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Pr="00841A21" w:rsidRDefault="00F93751">
      <w:pPr>
        <w:pStyle w:val="Header"/>
        <w:rPr>
          <w:rFonts w:eastAsia="宋体"/>
          <w:lang w:val="en-US" w:eastAsia="zh-CN"/>
        </w:rPr>
      </w:pPr>
    </w:p>
    <w:p w14:paraId="049C0BE6" w14:textId="2DA8D2F8" w:rsidR="009D1D77" w:rsidRPr="00C741A3" w:rsidRDefault="009D1D77" w:rsidP="009D1D77">
      <w:pPr>
        <w:pStyle w:val="Header"/>
        <w:rPr>
          <w:rFonts w:eastAsia="宋体"/>
          <w:lang w:val="en-US" w:eastAsia="zh-CN"/>
        </w:rPr>
      </w:pPr>
      <w:r w:rsidRPr="00E57A55">
        <w:rPr>
          <w:lang w:val="en-US"/>
        </w:rPr>
        <w:t>3GPP TSG-RAN WG2 Meeting #1</w:t>
      </w:r>
      <w:r>
        <w:rPr>
          <w:lang w:val="en-US"/>
        </w:rPr>
        <w:t>31</w:t>
      </w:r>
      <w:r w:rsidRPr="00E57A55">
        <w:rPr>
          <w:lang w:val="en-US"/>
        </w:rPr>
        <w:tab/>
      </w:r>
      <w:r w:rsidR="00C741A3" w:rsidRPr="00C741A3">
        <w:rPr>
          <w:rFonts w:eastAsia="宋体" w:hint="eastAsia"/>
          <w:highlight w:val="yellow"/>
          <w:lang w:val="en-US" w:eastAsia="zh-CN"/>
        </w:rPr>
        <w:t xml:space="preserve">draft </w:t>
      </w:r>
      <w:r w:rsidRPr="00C741A3">
        <w:rPr>
          <w:highlight w:val="yellow"/>
          <w:lang w:val="en-US"/>
        </w:rPr>
        <w:t>R2-250</w:t>
      </w:r>
      <w:r w:rsidR="00C741A3" w:rsidRPr="00C741A3">
        <w:rPr>
          <w:rFonts w:eastAsia="宋体" w:hint="eastAsia"/>
          <w:highlight w:val="yellow"/>
          <w:lang w:val="en-US" w:eastAsia="zh-CN"/>
        </w:rPr>
        <w:t>6202</w:t>
      </w:r>
    </w:p>
    <w:p w14:paraId="71813052" w14:textId="0F8131CA" w:rsidR="009D1D77" w:rsidRPr="00E57A55" w:rsidRDefault="00305A63" w:rsidP="009D1D77">
      <w:pPr>
        <w:pStyle w:val="Header"/>
        <w:rPr>
          <w:lang w:val="en-US"/>
        </w:rPr>
      </w:pPr>
      <w:r>
        <w:rPr>
          <w:lang w:val="en-US"/>
        </w:rPr>
        <w:t xml:space="preserve">Bangalore, India </w:t>
      </w:r>
      <w:r w:rsidR="009D1D77">
        <w:rPr>
          <w:lang w:val="en-US"/>
        </w:rPr>
        <w:t>Aug 25</w:t>
      </w:r>
      <w:r w:rsidR="009D1D77" w:rsidRPr="004462E4">
        <w:rPr>
          <w:vertAlign w:val="superscript"/>
          <w:lang w:val="en-US"/>
        </w:rPr>
        <w:t>th</w:t>
      </w:r>
      <w:r w:rsidR="009D1D77">
        <w:rPr>
          <w:lang w:val="en-US"/>
        </w:rPr>
        <w:t xml:space="preserve"> – 29</w:t>
      </w:r>
      <w:r w:rsidR="009D1D77">
        <w:rPr>
          <w:vertAlign w:val="superscript"/>
          <w:lang w:val="en-US"/>
        </w:rPr>
        <w:t>th</w:t>
      </w:r>
      <w:r w:rsidR="009D1D77" w:rsidRPr="00E57A55">
        <w:rPr>
          <w:lang w:val="en-US"/>
        </w:rPr>
        <w:t>, 2025</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2FEB8426"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t>9.2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72370D8F" w:rsidR="009C4007" w:rsidRDefault="0018064D" w:rsidP="009C4007">
      <w:pPr>
        <w:pStyle w:val="EmailDiscussion"/>
        <w:numPr>
          <w:ilvl w:val="0"/>
          <w:numId w:val="22"/>
        </w:numPr>
        <w:tabs>
          <w:tab w:val="left" w:pos="1619"/>
        </w:tabs>
      </w:pPr>
      <w:r>
        <w:t>[AT1</w:t>
      </w:r>
      <w:r>
        <w:rPr>
          <w:rFonts w:eastAsia="宋体" w:hint="eastAsia"/>
          <w:lang w:eastAsia="zh-CN"/>
        </w:rPr>
        <w:t>3</w:t>
      </w:r>
      <w:r w:rsidR="009D1D77">
        <w:rPr>
          <w:rFonts w:eastAsia="宋体" w:hint="eastAsia"/>
          <w:lang w:eastAsia="zh-CN"/>
        </w:rPr>
        <w:t>1</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6581A3BB" w14:textId="77777777" w:rsidR="009C4007" w:rsidRPr="009C4007" w:rsidRDefault="009C4007">
      <w:pPr>
        <w:pStyle w:val="Comments"/>
        <w:rPr>
          <w:rFonts w:eastAsia="宋体"/>
          <w:lang w:eastAsia="zh-CN"/>
        </w:rPr>
      </w:pPr>
    </w:p>
    <w:p w14:paraId="25EA8351" w14:textId="77777777" w:rsidR="009C4007" w:rsidRPr="00DB2F94" w:rsidRDefault="009C4007" w:rsidP="009C4007">
      <w:pPr>
        <w:pStyle w:val="Heading4"/>
      </w:pPr>
      <w:bookmarkStart w:id="0" w:name="_Toc158241556"/>
      <w:r w:rsidRPr="008718D8">
        <w:t xml:space="preserve">7.0.2.13 </w:t>
      </w:r>
      <w:r w:rsidRPr="00DB2F94">
        <w:t>NR MIMO evolution</w:t>
      </w:r>
    </w:p>
    <w:p w14:paraId="30BC92FE" w14:textId="77777777" w:rsidR="009C4007" w:rsidRDefault="009C4007" w:rsidP="009C4007">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5FE893" w14:textId="77777777" w:rsidR="009C4007" w:rsidRDefault="009C4007" w:rsidP="009C4007">
      <w:pPr>
        <w:pStyle w:val="Comments"/>
        <w:rPr>
          <w:rFonts w:eastAsia="宋体"/>
          <w:lang w:eastAsia="zh-CN"/>
        </w:rPr>
      </w:pPr>
    </w:p>
    <w:p w14:paraId="5982ECA8" w14:textId="77777777" w:rsidR="00E13D9B" w:rsidRDefault="00E13D9B" w:rsidP="00E13D9B">
      <w:pPr>
        <w:pStyle w:val="Doc-title"/>
        <w:rPr>
          <w:rFonts w:eastAsia="宋体"/>
          <w:lang w:eastAsia="zh-CN"/>
        </w:rPr>
      </w:pPr>
      <w:r>
        <w:t>R2-2505013</w:t>
      </w:r>
      <w:r>
        <w:tab/>
        <w:t>LS on maximum transmission power for STxMP (R1-2504839; contact: Huawei)</w:t>
      </w:r>
      <w:r>
        <w:tab/>
        <w:t>RAN1</w:t>
      </w:r>
      <w:r>
        <w:tab/>
        <w:t>LS in</w:t>
      </w:r>
      <w:r>
        <w:tab/>
        <w:t>Rel-18</w:t>
      </w:r>
      <w:r>
        <w:tab/>
        <w:t>NR_MIMO_evo_DL_UL-Core</w:t>
      </w:r>
      <w:r>
        <w:tab/>
        <w:t>To:RAN4</w:t>
      </w:r>
      <w:r>
        <w:tab/>
        <w:t>Cc:RAN2</w:t>
      </w:r>
    </w:p>
    <w:p w14:paraId="4D4CDE8C" w14:textId="6418A45D" w:rsidR="00ED4996" w:rsidRPr="00ED4996" w:rsidRDefault="00ED4996" w:rsidP="00ED4996">
      <w:pPr>
        <w:pStyle w:val="Agreement"/>
        <w:rPr>
          <w:lang w:eastAsia="zh-CN"/>
        </w:rPr>
      </w:pPr>
      <w:r>
        <w:rPr>
          <w:rFonts w:eastAsia="宋体" w:hint="eastAsia"/>
          <w:lang w:eastAsia="zh-CN"/>
        </w:rPr>
        <w:t>Noted</w:t>
      </w:r>
    </w:p>
    <w:p w14:paraId="1AD48832" w14:textId="77777777" w:rsidR="00ED4996" w:rsidRDefault="00ED4996" w:rsidP="00E13D9B">
      <w:pPr>
        <w:pStyle w:val="Doc-title"/>
        <w:rPr>
          <w:rFonts w:eastAsia="宋体"/>
          <w:lang w:eastAsia="zh-CN"/>
        </w:rPr>
      </w:pPr>
    </w:p>
    <w:p w14:paraId="0EBDC1D3" w14:textId="77777777" w:rsidR="00E13D9B" w:rsidRDefault="00E13D9B" w:rsidP="00E13D9B">
      <w:pPr>
        <w:pStyle w:val="Doc-title"/>
        <w:rPr>
          <w:rFonts w:eastAsia="宋体"/>
          <w:lang w:eastAsia="zh-CN"/>
        </w:rPr>
      </w:pPr>
      <w:r>
        <w:t>R2-2505019</w:t>
      </w:r>
      <w:r>
        <w:tab/>
        <w:t>Reply LS on differentiation of sDCI based mTRP and sTRP (R1-2504885; contact: CATT)</w:t>
      </w:r>
      <w:r>
        <w:tab/>
        <w:t>RAN1</w:t>
      </w:r>
      <w:r>
        <w:tab/>
        <w:t>LS in</w:t>
      </w:r>
      <w:r>
        <w:tab/>
        <w:t>Rel-18</w:t>
      </w:r>
      <w:r>
        <w:tab/>
        <w:t>NR_MIMO_evo_DL_UL-Core</w:t>
      </w:r>
      <w:r>
        <w:tab/>
        <w:t>To:RAN2</w:t>
      </w:r>
    </w:p>
    <w:p w14:paraId="68C9E833" w14:textId="49660919" w:rsidR="00D10F6C" w:rsidRDefault="00D10F6C" w:rsidP="00D10F6C">
      <w:pPr>
        <w:pStyle w:val="Doc-text2"/>
        <w:rPr>
          <w:rFonts w:eastAsia="宋体"/>
          <w:lang w:eastAsia="zh-CN"/>
        </w:rPr>
      </w:pPr>
      <w:proofErr w:type="spellStart"/>
      <w:r>
        <w:rPr>
          <w:rFonts w:eastAsia="宋体" w:hint="eastAsia"/>
          <w:lang w:eastAsia="zh-CN"/>
        </w:rPr>
        <w:t>Discusison</w:t>
      </w:r>
      <w:proofErr w:type="spellEnd"/>
    </w:p>
    <w:p w14:paraId="6A77D97F" w14:textId="53CE9779" w:rsidR="00D10F6C" w:rsidRPr="00D10F6C" w:rsidRDefault="00D10F6C" w:rsidP="00D10F6C">
      <w:pPr>
        <w:pStyle w:val="Doc-text2"/>
        <w:rPr>
          <w:rFonts w:eastAsia="宋体"/>
          <w:lang w:eastAsia="zh-CN"/>
        </w:rPr>
      </w:pPr>
      <w:r>
        <w:rPr>
          <w:rFonts w:eastAsia="宋体" w:hint="eastAsia"/>
          <w:lang w:eastAsia="zh-CN"/>
        </w:rPr>
        <w:t>-</w:t>
      </w:r>
      <w:r>
        <w:rPr>
          <w:rFonts w:eastAsia="宋体" w:hint="eastAsia"/>
          <w:lang w:eastAsia="zh-CN"/>
        </w:rPr>
        <w:tab/>
        <w:t xml:space="preserve">OPPO wonders whether R1 will discuss alternatives </w:t>
      </w:r>
      <w:r>
        <w:rPr>
          <w:rFonts w:eastAsia="宋体"/>
          <w:lang w:eastAsia="zh-CN"/>
        </w:rPr>
        <w:t>further</w:t>
      </w:r>
      <w:r>
        <w:rPr>
          <w:rFonts w:eastAsia="宋体" w:hint="eastAsia"/>
          <w:lang w:eastAsia="zh-CN"/>
        </w:rPr>
        <w:t>. CATT think R1</w:t>
      </w:r>
      <w:r w:rsidR="00691448">
        <w:rPr>
          <w:rFonts w:eastAsia="宋体" w:hint="eastAsia"/>
          <w:lang w:eastAsia="zh-CN"/>
        </w:rPr>
        <w:t xml:space="preserve"> will not </w:t>
      </w:r>
      <w:r>
        <w:rPr>
          <w:rFonts w:eastAsia="宋体" w:hint="eastAsia"/>
          <w:lang w:eastAsia="zh-CN"/>
        </w:rPr>
        <w:t xml:space="preserve">discuss and </w:t>
      </w:r>
      <w:r w:rsidR="00691448">
        <w:rPr>
          <w:rFonts w:eastAsia="宋体" w:hint="eastAsia"/>
          <w:lang w:eastAsia="zh-CN"/>
        </w:rPr>
        <w:t xml:space="preserve">we in R2 can </w:t>
      </w:r>
      <w:r>
        <w:rPr>
          <w:rFonts w:eastAsia="宋体" w:hint="eastAsia"/>
          <w:lang w:eastAsia="zh-CN"/>
        </w:rPr>
        <w:t xml:space="preserve">decide. </w:t>
      </w:r>
    </w:p>
    <w:p w14:paraId="6679A7A6" w14:textId="7A78A43D" w:rsidR="00ED4996" w:rsidRDefault="00ED4996" w:rsidP="00ED4996">
      <w:pPr>
        <w:pStyle w:val="Agreement"/>
        <w:rPr>
          <w:rFonts w:eastAsia="宋体"/>
          <w:lang w:eastAsia="zh-CN"/>
        </w:rPr>
      </w:pPr>
      <w:r>
        <w:rPr>
          <w:rFonts w:hint="eastAsia"/>
          <w:lang w:eastAsia="zh-CN"/>
        </w:rPr>
        <w:t>Noted</w:t>
      </w:r>
    </w:p>
    <w:p w14:paraId="74690BAA" w14:textId="77777777" w:rsidR="00ED4996" w:rsidRPr="00ED4996" w:rsidRDefault="00ED4996" w:rsidP="00ED4996">
      <w:pPr>
        <w:pStyle w:val="Doc-text2"/>
        <w:rPr>
          <w:rFonts w:eastAsia="宋体"/>
          <w:lang w:eastAsia="zh-CN"/>
        </w:rPr>
      </w:pPr>
    </w:p>
    <w:p w14:paraId="20C1787F" w14:textId="77777777" w:rsidR="00E13D9B" w:rsidRDefault="00E13D9B" w:rsidP="00E13D9B">
      <w:pPr>
        <w:pStyle w:val="Doc-title"/>
        <w:rPr>
          <w:rFonts w:eastAsia="宋体"/>
          <w:lang w:eastAsia="zh-CN"/>
        </w:rPr>
      </w:pPr>
      <w:r>
        <w:t>R2-2505462</w:t>
      </w:r>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2CCA640F" w14:textId="2C852A04" w:rsidR="00726DF6" w:rsidRPr="00726DF6" w:rsidRDefault="00726DF6" w:rsidP="00726DF6">
      <w:pPr>
        <w:pStyle w:val="Agreement"/>
        <w:rPr>
          <w:lang w:eastAsia="zh-CN"/>
        </w:rPr>
      </w:pPr>
      <w:r>
        <w:rPr>
          <w:lang w:eastAsia="zh-CN"/>
        </w:rPr>
        <w:t>T</w:t>
      </w:r>
      <w:r>
        <w:rPr>
          <w:rFonts w:hint="eastAsia"/>
          <w:lang w:eastAsia="zh-CN"/>
        </w:rPr>
        <w:t>he CR is not pursed</w:t>
      </w:r>
    </w:p>
    <w:p w14:paraId="25096238" w14:textId="77777777" w:rsidR="00726DF6" w:rsidRDefault="00726DF6" w:rsidP="008101A4">
      <w:pPr>
        <w:pStyle w:val="Doc-text2"/>
        <w:rPr>
          <w:rFonts w:eastAsia="宋体"/>
          <w:lang w:eastAsia="zh-CN"/>
        </w:rPr>
      </w:pPr>
    </w:p>
    <w:p w14:paraId="1573C1CD" w14:textId="57599735" w:rsidR="008101A4" w:rsidRDefault="005E710D" w:rsidP="008101A4">
      <w:pPr>
        <w:pStyle w:val="Doc-text2"/>
        <w:rPr>
          <w:rFonts w:eastAsia="宋体"/>
          <w:lang w:eastAsia="zh-CN"/>
        </w:rPr>
      </w:pPr>
      <w:r>
        <w:rPr>
          <w:rFonts w:eastAsia="宋体"/>
          <w:lang w:eastAsia="zh-CN"/>
        </w:rPr>
        <w:t>Discussion</w:t>
      </w:r>
    </w:p>
    <w:p w14:paraId="68037DA5" w14:textId="51BDA877" w:rsidR="005E710D" w:rsidRDefault="005E710D" w:rsidP="008101A4">
      <w:pPr>
        <w:pStyle w:val="Doc-text2"/>
        <w:rPr>
          <w:rFonts w:eastAsia="宋体"/>
          <w:lang w:eastAsia="zh-CN"/>
        </w:rPr>
      </w:pPr>
      <w:r>
        <w:rPr>
          <w:rFonts w:eastAsia="宋体" w:hint="eastAsia"/>
          <w:lang w:eastAsia="zh-CN"/>
        </w:rPr>
        <w:t>-</w:t>
      </w:r>
      <w:r>
        <w:rPr>
          <w:rFonts w:eastAsia="宋体" w:hint="eastAsia"/>
          <w:lang w:eastAsia="zh-CN"/>
        </w:rPr>
        <w:tab/>
        <w:t xml:space="preserve">Ericsson think the first sentence in the field description is sufficient, so no need to the CR. </w:t>
      </w:r>
    </w:p>
    <w:p w14:paraId="7598CF4C" w14:textId="68CC7F74" w:rsidR="00726DF6" w:rsidRPr="008101A4" w:rsidRDefault="00726DF6" w:rsidP="008101A4">
      <w:pPr>
        <w:pStyle w:val="Doc-text2"/>
        <w:rPr>
          <w:rFonts w:eastAsia="宋体"/>
          <w:lang w:eastAsia="zh-CN"/>
        </w:rPr>
      </w:pPr>
      <w:r>
        <w:rPr>
          <w:rFonts w:eastAsia="宋体" w:hint="eastAsia"/>
          <w:lang w:eastAsia="zh-CN"/>
        </w:rPr>
        <w:t>-</w:t>
      </w:r>
      <w:r>
        <w:rPr>
          <w:rFonts w:eastAsia="宋体" w:hint="eastAsia"/>
          <w:lang w:eastAsia="zh-CN"/>
        </w:rPr>
        <w:tab/>
        <w:t xml:space="preserve">HW think the added texts seem to be generally correct to any MAC CE, so not sure why we need to specifically </w:t>
      </w:r>
      <w:r>
        <w:rPr>
          <w:rFonts w:eastAsia="宋体"/>
          <w:lang w:eastAsia="zh-CN"/>
        </w:rPr>
        <w:t>highlight</w:t>
      </w:r>
      <w:r>
        <w:rPr>
          <w:rFonts w:eastAsia="宋体" w:hint="eastAsia"/>
          <w:lang w:eastAsia="zh-CN"/>
        </w:rPr>
        <w:t xml:space="preserve"> here. </w:t>
      </w:r>
    </w:p>
    <w:p w14:paraId="230AABA4" w14:textId="77777777" w:rsidR="005E710D" w:rsidRDefault="005E710D" w:rsidP="00E13D9B">
      <w:pPr>
        <w:pStyle w:val="Doc-title"/>
        <w:rPr>
          <w:rFonts w:eastAsia="宋体"/>
          <w:lang w:eastAsia="zh-CN"/>
        </w:rPr>
      </w:pPr>
    </w:p>
    <w:p w14:paraId="65D8AA52" w14:textId="2C66737E" w:rsidR="00726DF6" w:rsidRDefault="00726DF6" w:rsidP="00726DF6">
      <w:pPr>
        <w:pStyle w:val="Agreement"/>
        <w:rPr>
          <w:rFonts w:eastAsia="宋体"/>
          <w:lang w:eastAsia="zh-CN"/>
        </w:rPr>
      </w:pPr>
      <w:r>
        <w:rPr>
          <w:rFonts w:eastAsia="宋体" w:hint="eastAsia"/>
          <w:lang w:eastAsia="zh-CN"/>
        </w:rPr>
        <w:t>RAN2 understand</w:t>
      </w:r>
      <w:r>
        <w:rPr>
          <w:rFonts w:hint="eastAsia"/>
          <w:noProof/>
          <w:lang w:eastAsia="zh-CN"/>
        </w:rPr>
        <w:t xml:space="preserve"> </w:t>
      </w:r>
      <w:r w:rsidR="00567D70">
        <w:rPr>
          <w:rFonts w:hint="eastAsia"/>
          <w:noProof/>
          <w:lang w:eastAsia="zh-CN"/>
        </w:rPr>
        <w:t xml:space="preserve">NW implementation </w:t>
      </w:r>
      <w:r w:rsidR="00567D70">
        <w:rPr>
          <w:rFonts w:eastAsia="宋体" w:hint="eastAsia"/>
          <w:noProof/>
          <w:lang w:eastAsia="zh-CN"/>
        </w:rPr>
        <w:t>can</w:t>
      </w:r>
      <w:r>
        <w:rPr>
          <w:rFonts w:hint="eastAsia"/>
          <w:noProof/>
          <w:lang w:eastAsia="zh-CN"/>
        </w:rPr>
        <w:t xml:space="preserve"> ensure the valid configuration in the serving cell(s) of the </w:t>
      </w:r>
      <w:bookmarkStart w:id="1" w:name="OLE_LINK1"/>
      <w:bookmarkStart w:id="2" w:name="OLE_LINK2"/>
      <w:r w:rsidRPr="0058538D">
        <w:rPr>
          <w:i/>
          <w:noProof/>
          <w:lang w:eastAsia="zh-CN"/>
        </w:rPr>
        <w:t>simultaneousU-TCI-UpdateList</w:t>
      </w:r>
      <w:r>
        <w:rPr>
          <w:rFonts w:hint="eastAsia"/>
          <w:i/>
          <w:noProof/>
          <w:lang w:eastAsia="zh-CN"/>
        </w:rPr>
        <w:t>x</w:t>
      </w:r>
      <w:bookmarkEnd w:id="1"/>
      <w:bookmarkEnd w:id="2"/>
      <w:r>
        <w:rPr>
          <w:rFonts w:hint="eastAsia"/>
          <w:noProof/>
          <w:lang w:eastAsia="zh-CN"/>
        </w:rPr>
        <w:t xml:space="preserve"> for which the unified TCI state update MAC CE(s) can be applied</w:t>
      </w:r>
      <w:r>
        <w:rPr>
          <w:rFonts w:hint="eastAsia"/>
          <w:i/>
          <w:noProof/>
          <w:lang w:eastAsia="zh-CN"/>
        </w:rPr>
        <w:t>.</w:t>
      </w:r>
    </w:p>
    <w:p w14:paraId="440B03AD" w14:textId="77777777" w:rsidR="00726DF6" w:rsidRDefault="00726DF6" w:rsidP="00E13D9B">
      <w:pPr>
        <w:pStyle w:val="Doc-title"/>
        <w:rPr>
          <w:rFonts w:eastAsia="宋体"/>
          <w:lang w:eastAsia="zh-CN"/>
        </w:rPr>
      </w:pPr>
    </w:p>
    <w:p w14:paraId="3938667F" w14:textId="77777777" w:rsidR="00E13D9B" w:rsidRDefault="00E13D9B" w:rsidP="00E13D9B">
      <w:pPr>
        <w:pStyle w:val="Doc-title"/>
        <w:rPr>
          <w:rFonts w:eastAsia="宋体"/>
          <w:lang w:eastAsia="zh-CN"/>
        </w:rPr>
      </w:pPr>
      <w:r>
        <w:t>R2-2506160</w:t>
      </w:r>
      <w:r>
        <w:tab/>
        <w:t>Correction to reportQuantity</w:t>
      </w:r>
      <w:r>
        <w:tab/>
        <w:t>Ericsson</w:t>
      </w:r>
      <w:r>
        <w:tab/>
        <w:t>CR</w:t>
      </w:r>
      <w:r>
        <w:tab/>
        <w:t>Rel-18</w:t>
      </w:r>
      <w:r>
        <w:tab/>
        <w:t>38.331</w:t>
      </w:r>
      <w:r>
        <w:tab/>
        <w:t>18.6.0</w:t>
      </w:r>
      <w:r>
        <w:tab/>
        <w:t>5462</w:t>
      </w:r>
      <w:r>
        <w:tab/>
        <w:t>-</w:t>
      </w:r>
      <w:r>
        <w:tab/>
        <w:t>F</w:t>
      </w:r>
      <w:r>
        <w:tab/>
        <w:t>NR_MIMO_evo_DL_UL-Core</w:t>
      </w:r>
    </w:p>
    <w:p w14:paraId="1571F8ED" w14:textId="76D9D4C0" w:rsidR="00373435" w:rsidRPr="00373435" w:rsidRDefault="00373435" w:rsidP="00373435">
      <w:pPr>
        <w:pStyle w:val="Agreement"/>
        <w:rPr>
          <w:lang w:eastAsia="zh-CN"/>
        </w:rPr>
      </w:pPr>
      <w:r>
        <w:rPr>
          <w:rFonts w:eastAsia="宋体" w:hint="eastAsia"/>
          <w:lang w:eastAsia="zh-CN"/>
        </w:rPr>
        <w:t xml:space="preserve">The </w:t>
      </w:r>
      <w:r>
        <w:rPr>
          <w:rFonts w:eastAsia="宋体"/>
          <w:lang w:eastAsia="zh-CN"/>
        </w:rPr>
        <w:t>intention</w:t>
      </w:r>
      <w:r>
        <w:rPr>
          <w:rFonts w:eastAsia="宋体" w:hint="eastAsia"/>
          <w:lang w:eastAsia="zh-CN"/>
        </w:rPr>
        <w:t xml:space="preserve"> is agreeable, will be merged in the RRC mega CR. </w:t>
      </w:r>
    </w:p>
    <w:p w14:paraId="5468AC23" w14:textId="77777777" w:rsidR="00373435" w:rsidRDefault="00373435" w:rsidP="00373435">
      <w:pPr>
        <w:pStyle w:val="Doc-text2"/>
        <w:rPr>
          <w:rFonts w:eastAsia="宋体"/>
          <w:lang w:eastAsia="zh-CN"/>
        </w:rPr>
      </w:pPr>
    </w:p>
    <w:p w14:paraId="08CB5690" w14:textId="5F329E1E" w:rsidR="00373435" w:rsidRDefault="00373435" w:rsidP="00373435">
      <w:pPr>
        <w:pStyle w:val="Doc-text2"/>
        <w:rPr>
          <w:rFonts w:eastAsia="宋体"/>
          <w:lang w:eastAsia="zh-CN"/>
        </w:rPr>
      </w:pPr>
      <w:r>
        <w:rPr>
          <w:rFonts w:eastAsia="宋体" w:hint="eastAsia"/>
          <w:lang w:eastAsia="zh-CN"/>
        </w:rPr>
        <w:t xml:space="preserve">Discussion </w:t>
      </w:r>
    </w:p>
    <w:p w14:paraId="33E8CBB3" w14:textId="78F783AB" w:rsidR="00373435" w:rsidRDefault="00373435" w:rsidP="00373435">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this is correct. Nokia agree. </w:t>
      </w:r>
    </w:p>
    <w:p w14:paraId="4A832065" w14:textId="49AAB09B" w:rsidR="00373435" w:rsidRPr="00373435" w:rsidRDefault="00373435" w:rsidP="00373435">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Nokia think this is </w:t>
      </w:r>
      <w:r>
        <w:rPr>
          <w:rFonts w:eastAsia="宋体"/>
          <w:lang w:eastAsia="zh-CN"/>
        </w:rPr>
        <w:t>editorial</w:t>
      </w:r>
      <w:r>
        <w:rPr>
          <w:rFonts w:eastAsia="宋体" w:hint="eastAsia"/>
          <w:lang w:eastAsia="zh-CN"/>
        </w:rPr>
        <w:t xml:space="preserve"> and can go to the CR from the RRC spec </w:t>
      </w:r>
      <w:r w:rsidR="00D3429A">
        <w:rPr>
          <w:rFonts w:eastAsia="宋体" w:hint="eastAsia"/>
          <w:lang w:eastAsia="zh-CN"/>
        </w:rPr>
        <w:t>R</w:t>
      </w:r>
      <w:r>
        <w:rPr>
          <w:rFonts w:eastAsia="宋体" w:hint="eastAsia"/>
          <w:lang w:eastAsia="zh-CN"/>
        </w:rPr>
        <w:t xml:space="preserve">app. </w:t>
      </w:r>
    </w:p>
    <w:p w14:paraId="56CC9691" w14:textId="77777777" w:rsidR="00050ACF" w:rsidRPr="00050ACF" w:rsidRDefault="00050ACF" w:rsidP="009C4007">
      <w:pPr>
        <w:pStyle w:val="Comments"/>
        <w:rPr>
          <w:rFonts w:eastAsia="宋体"/>
          <w:lang w:eastAsia="zh-CN"/>
        </w:rPr>
      </w:pPr>
    </w:p>
    <w:p w14:paraId="3443966C" w14:textId="77777777" w:rsidR="009C4007" w:rsidRDefault="009C4007" w:rsidP="009C4007">
      <w:pPr>
        <w:pStyle w:val="Comments"/>
      </w:pPr>
    </w:p>
    <w:bookmarkEnd w:id="0"/>
    <w:p w14:paraId="4FBA2F25" w14:textId="1C8BF62A" w:rsidR="00C01DB6" w:rsidRPr="00DB2F94" w:rsidRDefault="00125B14" w:rsidP="003D30A6">
      <w:pPr>
        <w:pStyle w:val="Heading1"/>
      </w:pPr>
      <w:r w:rsidRPr="00DB2F94">
        <w:t>8</w:t>
      </w:r>
      <w:r w:rsidRPr="00DB2F94">
        <w:tab/>
        <w:t>Rel-19</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03464B78"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1F3794" w:rsidRPr="001F3794">
        <w:rPr>
          <w:rFonts w:cs="Arial"/>
          <w:szCs w:val="18"/>
        </w:rPr>
        <w:t>RP-251200</w:t>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宋体"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宋体" w:hint="eastAsia"/>
          <w:lang w:eastAsia="zh-CN"/>
        </w:rPr>
        <w:t>3</w:t>
      </w:r>
      <w:r w:rsidR="003A7719" w:rsidRPr="00DB2F94">
        <w:t xml:space="preserve"> </w:t>
      </w:r>
      <w:r w:rsidRPr="00DB2F94">
        <w:t xml:space="preserve">tdocs </w:t>
      </w:r>
    </w:p>
    <w:p w14:paraId="7656C0C1" w14:textId="4BB188B7" w:rsidR="009D6FD4" w:rsidRDefault="009D6FD4" w:rsidP="009D6FD4">
      <w:pPr>
        <w:pStyle w:val="Doc-title"/>
        <w:rPr>
          <w:rFonts w:eastAsia="宋体"/>
          <w:lang w:eastAsia="zh-CN"/>
        </w:rPr>
      </w:pPr>
    </w:p>
    <w:p w14:paraId="26845DFA" w14:textId="77777777" w:rsidR="001F3794" w:rsidRPr="00DB2F94" w:rsidRDefault="001F3794" w:rsidP="001F3794">
      <w:pPr>
        <w:pStyle w:val="Heading3"/>
      </w:pPr>
      <w:r w:rsidRPr="00DB2F94">
        <w:t>8.4.1</w:t>
      </w:r>
      <w:r w:rsidRPr="00DB2F94">
        <w:tab/>
        <w:t>Organizational</w:t>
      </w:r>
    </w:p>
    <w:p w14:paraId="3F16195C" w14:textId="77777777" w:rsidR="001F3794" w:rsidRPr="00DB2F94" w:rsidRDefault="001F3794" w:rsidP="001F3794">
      <w:pPr>
        <w:pStyle w:val="Comments"/>
        <w:rPr>
          <w:rFonts w:eastAsia="宋体"/>
          <w:lang w:val="en-US" w:eastAsia="zh-CN"/>
        </w:rPr>
      </w:pPr>
      <w:r w:rsidRPr="00DB2F94">
        <w:rPr>
          <w:lang w:val="en-US"/>
        </w:rPr>
        <w:t xml:space="preserve">LS, Rapporteur input, including workplan, </w:t>
      </w:r>
      <w:r>
        <w:rPr>
          <w:rFonts w:eastAsia="宋体" w:hint="eastAsia"/>
          <w:lang w:val="en-US" w:eastAsia="zh-CN"/>
        </w:rPr>
        <w:t xml:space="preserve">Running CRs, email discussion summary, open issue list(s), </w:t>
      </w:r>
      <w:r w:rsidRPr="00DB2F94">
        <w:rPr>
          <w:lang w:val="en-US"/>
        </w:rPr>
        <w:t xml:space="preserve">etc. </w:t>
      </w:r>
    </w:p>
    <w:p w14:paraId="5F70154D" w14:textId="77777777" w:rsidR="00373051" w:rsidRDefault="00373051" w:rsidP="001F3794">
      <w:pPr>
        <w:pStyle w:val="Doc-title"/>
        <w:rPr>
          <w:rFonts w:eastAsia="宋体"/>
          <w:lang w:eastAsia="zh-CN"/>
        </w:rPr>
      </w:pPr>
    </w:p>
    <w:p w14:paraId="3E9E2E7B" w14:textId="14100968" w:rsidR="00373051" w:rsidRPr="00373051" w:rsidRDefault="00373051" w:rsidP="001F3794">
      <w:pPr>
        <w:pStyle w:val="Doc-title"/>
        <w:rPr>
          <w:rFonts w:eastAsia="宋体"/>
          <w:u w:val="single"/>
          <w:lang w:eastAsia="zh-CN"/>
        </w:rPr>
      </w:pPr>
      <w:r w:rsidRPr="00373051">
        <w:rPr>
          <w:rFonts w:eastAsia="宋体" w:hint="eastAsia"/>
          <w:u w:val="single"/>
          <w:lang w:eastAsia="zh-CN"/>
        </w:rPr>
        <w:t>LS</w:t>
      </w:r>
    </w:p>
    <w:p w14:paraId="4DD7BA95" w14:textId="77777777" w:rsidR="001F3794" w:rsidRDefault="001F3794" w:rsidP="001F3794">
      <w:pPr>
        <w:pStyle w:val="Doc-title"/>
        <w:rPr>
          <w:rFonts w:eastAsia="宋体"/>
          <w:lang w:eastAsia="zh-CN"/>
        </w:rPr>
      </w:pPr>
      <w:r>
        <w:t>R2-2505020</w:t>
      </w:r>
      <w:r>
        <w:tab/>
        <w:t>Reply LS on LP-WUS in RRC_CONNECTED (R1-2504888; contact: NTT DOCOMO)</w:t>
      </w:r>
      <w:r>
        <w:tab/>
        <w:t>RAN1</w:t>
      </w:r>
      <w:r>
        <w:tab/>
        <w:t>LS in</w:t>
      </w:r>
      <w:r>
        <w:tab/>
        <w:t>Rel-19</w:t>
      </w:r>
      <w:r>
        <w:tab/>
        <w:t>NR_LPWUS</w:t>
      </w:r>
      <w:r>
        <w:tab/>
        <w:t>To:RAN2</w:t>
      </w:r>
    </w:p>
    <w:p w14:paraId="44B47B84" w14:textId="54D59D89" w:rsidR="000600BD" w:rsidRDefault="00316281" w:rsidP="00316281">
      <w:pPr>
        <w:pStyle w:val="Agreement"/>
        <w:rPr>
          <w:lang w:eastAsia="zh-CN"/>
        </w:rPr>
      </w:pPr>
      <w:r>
        <w:rPr>
          <w:rFonts w:hint="eastAsia"/>
          <w:lang w:eastAsia="zh-CN"/>
        </w:rPr>
        <w:t>Noted</w:t>
      </w:r>
    </w:p>
    <w:p w14:paraId="0C38570F" w14:textId="77777777" w:rsidR="00316281" w:rsidRDefault="00316281" w:rsidP="000600BD">
      <w:pPr>
        <w:pStyle w:val="Doc-text2"/>
        <w:rPr>
          <w:rFonts w:eastAsia="宋体"/>
          <w:lang w:eastAsia="zh-CN"/>
        </w:rPr>
      </w:pPr>
    </w:p>
    <w:p w14:paraId="41A0823D" w14:textId="5E5BED56" w:rsidR="000600BD" w:rsidRDefault="00505486" w:rsidP="000600BD">
      <w:pPr>
        <w:pStyle w:val="Doc-text2"/>
        <w:rPr>
          <w:rFonts w:eastAsia="宋体"/>
          <w:lang w:eastAsia="zh-CN"/>
        </w:rPr>
      </w:pPr>
      <w:r>
        <w:rPr>
          <w:rFonts w:eastAsia="宋体"/>
          <w:lang w:eastAsia="zh-CN"/>
        </w:rPr>
        <w:t>Discussion</w:t>
      </w:r>
    </w:p>
    <w:p w14:paraId="498A6F28" w14:textId="4418F33D" w:rsidR="00373051" w:rsidRPr="00373051" w:rsidRDefault="000600BD" w:rsidP="00316281">
      <w:pPr>
        <w:pStyle w:val="Doc-text2"/>
        <w:rPr>
          <w:lang w:eastAsia="zh-CN"/>
        </w:rPr>
      </w:pPr>
      <w:r>
        <w:rPr>
          <w:rFonts w:eastAsia="宋体" w:hint="eastAsia"/>
          <w:lang w:eastAsia="zh-CN"/>
        </w:rPr>
        <w:t>-</w:t>
      </w:r>
      <w:r>
        <w:rPr>
          <w:rFonts w:eastAsia="宋体" w:hint="eastAsia"/>
          <w:lang w:eastAsia="zh-CN"/>
        </w:rPr>
        <w:tab/>
        <w:t xml:space="preserve">Ericsson think R1 mention MR and LR cannot operate </w:t>
      </w:r>
      <w:r>
        <w:rPr>
          <w:rFonts w:eastAsia="宋体"/>
          <w:lang w:eastAsia="zh-CN"/>
        </w:rPr>
        <w:t>simultaneously</w:t>
      </w:r>
      <w:r>
        <w:rPr>
          <w:rFonts w:eastAsia="宋体" w:hint="eastAsia"/>
          <w:lang w:eastAsia="zh-CN"/>
        </w:rPr>
        <w:t xml:space="preserve">, but not sure what is the impact to R2 procedures. </w:t>
      </w:r>
      <w:r w:rsidR="00505486">
        <w:rPr>
          <w:rFonts w:eastAsia="宋体" w:hint="eastAsia"/>
          <w:lang w:eastAsia="zh-CN"/>
        </w:rPr>
        <w:t xml:space="preserve">Apple </w:t>
      </w:r>
      <w:r w:rsidR="00D87418">
        <w:rPr>
          <w:rFonts w:eastAsia="宋体" w:hint="eastAsia"/>
          <w:lang w:eastAsia="zh-CN"/>
        </w:rPr>
        <w:t xml:space="preserve">think </w:t>
      </w:r>
      <w:r w:rsidR="00A521C7">
        <w:rPr>
          <w:rFonts w:eastAsia="宋体" w:hint="eastAsia"/>
          <w:lang w:eastAsia="zh-CN"/>
        </w:rPr>
        <w:t xml:space="preserve">this was discussed in MAC running CR, and think </w:t>
      </w:r>
      <w:r w:rsidR="00316281">
        <w:rPr>
          <w:rFonts w:eastAsia="宋体" w:hint="eastAsia"/>
          <w:lang w:eastAsia="zh-CN"/>
        </w:rPr>
        <w:t>this related to dual DRX group.</w:t>
      </w:r>
    </w:p>
    <w:p w14:paraId="46459AD8" w14:textId="77777777" w:rsidR="0011598B" w:rsidRDefault="0011598B" w:rsidP="001F3794">
      <w:pPr>
        <w:pStyle w:val="Doc-title"/>
        <w:rPr>
          <w:rFonts w:eastAsia="宋体"/>
          <w:lang w:eastAsia="zh-CN"/>
        </w:rPr>
      </w:pPr>
    </w:p>
    <w:p w14:paraId="681DD000" w14:textId="77777777" w:rsidR="001F3794" w:rsidRDefault="001F3794" w:rsidP="001F3794">
      <w:pPr>
        <w:pStyle w:val="Doc-title"/>
        <w:rPr>
          <w:rFonts w:eastAsia="宋体"/>
          <w:lang w:eastAsia="zh-CN"/>
        </w:rPr>
      </w:pPr>
      <w:r>
        <w:t>R2-2505025</w:t>
      </w:r>
      <w:r>
        <w:tab/>
        <w:t>Reply LS on LP-WUS UE RF (R1-2504943; contact: vivo)</w:t>
      </w:r>
      <w:r>
        <w:tab/>
        <w:t>RAN1</w:t>
      </w:r>
      <w:r>
        <w:tab/>
        <w:t>LS in</w:t>
      </w:r>
      <w:r>
        <w:tab/>
        <w:t>Rel-19</w:t>
      </w:r>
      <w:r>
        <w:tab/>
        <w:t>NR_LPWUS-Core</w:t>
      </w:r>
      <w:r>
        <w:tab/>
        <w:t>To:RAN4</w:t>
      </w:r>
      <w:r>
        <w:tab/>
        <w:t>Cc:RAN2</w:t>
      </w:r>
    </w:p>
    <w:p w14:paraId="0F273508" w14:textId="34AE6E1A" w:rsidR="0011598B" w:rsidRPr="00373051" w:rsidRDefault="0011598B" w:rsidP="0011598B">
      <w:pPr>
        <w:pStyle w:val="Agreement"/>
        <w:rPr>
          <w:lang w:eastAsia="zh-CN"/>
        </w:rPr>
      </w:pPr>
      <w:r>
        <w:rPr>
          <w:rFonts w:hint="eastAsia"/>
          <w:lang w:eastAsia="zh-CN"/>
        </w:rPr>
        <w:t>Noted</w:t>
      </w:r>
    </w:p>
    <w:p w14:paraId="27EB7654" w14:textId="77777777" w:rsidR="0011598B" w:rsidRPr="0011598B" w:rsidRDefault="0011598B" w:rsidP="0011598B">
      <w:pPr>
        <w:pStyle w:val="Doc-text2"/>
        <w:rPr>
          <w:rFonts w:eastAsia="宋体"/>
          <w:lang w:eastAsia="zh-CN"/>
        </w:rPr>
      </w:pPr>
    </w:p>
    <w:p w14:paraId="5AC18317" w14:textId="77777777" w:rsidR="001F3794" w:rsidRDefault="001F3794" w:rsidP="001F3794">
      <w:pPr>
        <w:pStyle w:val="Doc-title"/>
        <w:rPr>
          <w:rFonts w:eastAsia="宋体"/>
          <w:lang w:eastAsia="zh-CN"/>
        </w:rPr>
      </w:pPr>
      <w:r>
        <w:t>R2-2505028</w:t>
      </w:r>
      <w:r>
        <w:tab/>
        <w:t>LS on TP to TS38.300 for Rel-19 LP-WUS/WUR (R1-2505070; contact: vivo)</w:t>
      </w:r>
      <w:r>
        <w:tab/>
        <w:t>RAN1</w:t>
      </w:r>
      <w:r>
        <w:tab/>
        <w:t>LS in</w:t>
      </w:r>
      <w:r>
        <w:tab/>
        <w:t>Rel-19</w:t>
      </w:r>
      <w:r>
        <w:tab/>
        <w:t>NR_LPWUS-Core</w:t>
      </w:r>
      <w:r>
        <w:tab/>
        <w:t>To:RAN2</w:t>
      </w:r>
    </w:p>
    <w:p w14:paraId="64777247" w14:textId="03DB61AD" w:rsidR="0011598B" w:rsidRPr="00373051" w:rsidRDefault="0011598B" w:rsidP="0011598B">
      <w:pPr>
        <w:pStyle w:val="Agreement"/>
        <w:rPr>
          <w:lang w:eastAsia="zh-CN"/>
        </w:rPr>
      </w:pPr>
      <w:r>
        <w:rPr>
          <w:rFonts w:hint="eastAsia"/>
          <w:lang w:eastAsia="zh-CN"/>
        </w:rPr>
        <w:t>Noted</w:t>
      </w:r>
    </w:p>
    <w:p w14:paraId="2A0E3BEA" w14:textId="77777777" w:rsidR="00703990" w:rsidRDefault="00703990" w:rsidP="0011598B">
      <w:pPr>
        <w:pStyle w:val="Doc-text2"/>
        <w:rPr>
          <w:rFonts w:eastAsia="宋体"/>
          <w:lang w:eastAsia="zh-CN"/>
        </w:rPr>
      </w:pPr>
    </w:p>
    <w:p w14:paraId="7DD01CC7" w14:textId="77777777" w:rsidR="002F75E4" w:rsidRDefault="002F75E4" w:rsidP="002F75E4">
      <w:pPr>
        <w:pStyle w:val="Doc-text2"/>
        <w:rPr>
          <w:rFonts w:eastAsia="宋体"/>
          <w:lang w:eastAsia="zh-CN"/>
        </w:rPr>
      </w:pPr>
      <w:r>
        <w:rPr>
          <w:rFonts w:eastAsia="宋体" w:hint="eastAsia"/>
          <w:lang w:eastAsia="zh-CN"/>
        </w:rPr>
        <w:t>Discussion</w:t>
      </w:r>
    </w:p>
    <w:p w14:paraId="33ECF91A" w14:textId="6D3E4302" w:rsidR="002F75E4" w:rsidRDefault="002F75E4" w:rsidP="002F75E4">
      <w:pPr>
        <w:pStyle w:val="Doc-text2"/>
        <w:rPr>
          <w:rFonts w:eastAsia="宋体"/>
          <w:lang w:eastAsia="zh-CN"/>
        </w:rPr>
      </w:pPr>
      <w:r>
        <w:rPr>
          <w:rFonts w:eastAsia="宋体" w:hint="eastAsia"/>
          <w:lang w:eastAsia="zh-CN"/>
        </w:rPr>
        <w:t>-</w:t>
      </w:r>
      <w:r>
        <w:rPr>
          <w:rFonts w:eastAsia="宋体" w:hint="eastAsia"/>
          <w:lang w:eastAsia="zh-CN"/>
        </w:rPr>
        <w:tab/>
        <w:t>Ericsson</w:t>
      </w:r>
      <w:r w:rsidR="00EE3191">
        <w:rPr>
          <w:rFonts w:eastAsia="宋体" w:hint="eastAsia"/>
          <w:lang w:eastAsia="zh-CN"/>
        </w:rPr>
        <w:t xml:space="preserve"> think</w:t>
      </w:r>
      <w:r>
        <w:rPr>
          <w:rFonts w:eastAsia="宋体" w:hint="eastAsia"/>
          <w:lang w:eastAsia="zh-CN"/>
        </w:rPr>
        <w:t xml:space="preserve"> there may some texts that we can simply to </w:t>
      </w:r>
      <w:r>
        <w:rPr>
          <w:rFonts w:eastAsia="宋体"/>
          <w:lang w:eastAsia="zh-CN"/>
        </w:rPr>
        <w:t>avoid</w:t>
      </w:r>
      <w:r>
        <w:rPr>
          <w:rFonts w:eastAsia="宋体" w:hint="eastAsia"/>
          <w:lang w:eastAsia="zh-CN"/>
        </w:rPr>
        <w:t xml:space="preserve"> overlapping, and think we can take into </w:t>
      </w:r>
      <w:r>
        <w:rPr>
          <w:rFonts w:eastAsia="宋体"/>
          <w:lang w:eastAsia="zh-CN"/>
        </w:rPr>
        <w:t>account</w:t>
      </w:r>
      <w:r>
        <w:rPr>
          <w:rFonts w:eastAsia="宋体" w:hint="eastAsia"/>
          <w:lang w:eastAsia="zh-CN"/>
        </w:rPr>
        <w:t xml:space="preserve"> R1</w:t>
      </w:r>
      <w:r>
        <w:rPr>
          <w:rFonts w:eastAsia="宋体"/>
          <w:lang w:eastAsia="zh-CN"/>
        </w:rPr>
        <w:t>’</w:t>
      </w:r>
      <w:r>
        <w:rPr>
          <w:rFonts w:eastAsia="宋体" w:hint="eastAsia"/>
          <w:lang w:eastAsia="zh-CN"/>
        </w:rPr>
        <w:t xml:space="preserve">s texts. </w:t>
      </w:r>
    </w:p>
    <w:p w14:paraId="7C4F006C" w14:textId="77777777" w:rsidR="002F75E4" w:rsidRPr="0011598B" w:rsidRDefault="002F75E4" w:rsidP="0011598B">
      <w:pPr>
        <w:pStyle w:val="Doc-text2"/>
        <w:rPr>
          <w:rFonts w:eastAsia="宋体"/>
          <w:lang w:eastAsia="zh-CN"/>
        </w:rPr>
      </w:pPr>
    </w:p>
    <w:p w14:paraId="4CCEE332" w14:textId="77777777" w:rsidR="001F3794" w:rsidRDefault="001F3794" w:rsidP="001F3794">
      <w:pPr>
        <w:pStyle w:val="Doc-title"/>
        <w:rPr>
          <w:rFonts w:eastAsia="宋体"/>
          <w:lang w:eastAsia="zh-CN"/>
        </w:rPr>
      </w:pPr>
      <w:r>
        <w:t>R2-2505035</w:t>
      </w:r>
      <w:r>
        <w:tab/>
        <w:t>Reply LS on LP-WUS subgrouping progress (R3-253846; contact: NEC)</w:t>
      </w:r>
      <w:r>
        <w:tab/>
        <w:t>RAN3</w:t>
      </w:r>
      <w:r>
        <w:tab/>
        <w:t>LS in</w:t>
      </w:r>
      <w:r>
        <w:tab/>
        <w:t>Rel-19</w:t>
      </w:r>
      <w:r>
        <w:tab/>
        <w:t>NR_LPWUS-Core</w:t>
      </w:r>
      <w:r>
        <w:tab/>
        <w:t>To:RAN2</w:t>
      </w:r>
    </w:p>
    <w:p w14:paraId="10786925" w14:textId="4AEC78D2" w:rsidR="0011598B" w:rsidRPr="00373051" w:rsidRDefault="0011598B" w:rsidP="0011598B">
      <w:pPr>
        <w:pStyle w:val="Agreement"/>
        <w:rPr>
          <w:lang w:eastAsia="zh-CN"/>
        </w:rPr>
      </w:pPr>
      <w:r>
        <w:rPr>
          <w:rFonts w:hint="eastAsia"/>
          <w:lang w:eastAsia="zh-CN"/>
        </w:rPr>
        <w:t>Noted</w:t>
      </w:r>
    </w:p>
    <w:p w14:paraId="766666C3" w14:textId="77777777" w:rsidR="0011598B" w:rsidRDefault="0011598B" w:rsidP="001F3794">
      <w:pPr>
        <w:pStyle w:val="Doc-title"/>
        <w:rPr>
          <w:rFonts w:eastAsia="宋体"/>
          <w:lang w:eastAsia="zh-CN"/>
        </w:rPr>
      </w:pPr>
    </w:p>
    <w:p w14:paraId="51813B21" w14:textId="7DC5747C" w:rsidR="0011598B" w:rsidRPr="0011598B" w:rsidRDefault="0011598B" w:rsidP="001F3794">
      <w:pPr>
        <w:pStyle w:val="Doc-title"/>
        <w:rPr>
          <w:rFonts w:eastAsia="宋体"/>
          <w:u w:val="single"/>
          <w:lang w:eastAsia="zh-CN"/>
        </w:rPr>
      </w:pPr>
      <w:r w:rsidRPr="0011598B">
        <w:rPr>
          <w:rFonts w:eastAsia="宋体" w:hint="eastAsia"/>
          <w:u w:val="single"/>
          <w:lang w:eastAsia="zh-CN"/>
        </w:rPr>
        <w:t>CRs</w:t>
      </w:r>
    </w:p>
    <w:p w14:paraId="5E4ED921" w14:textId="77777777" w:rsidR="001F3794" w:rsidRDefault="001F3794" w:rsidP="001F3794">
      <w:pPr>
        <w:pStyle w:val="Doc-title"/>
      </w:pPr>
      <w:r>
        <w:t>R2-2505234</w:t>
      </w:r>
      <w:r>
        <w:tab/>
        <w:t>Introduction of LP-WUS in TS 38.304</w:t>
      </w:r>
      <w:r>
        <w:tab/>
        <w:t>CATT</w:t>
      </w:r>
      <w:r>
        <w:tab/>
        <w:t>CR</w:t>
      </w:r>
      <w:r>
        <w:tab/>
        <w:t>Rel-19</w:t>
      </w:r>
      <w:r>
        <w:tab/>
        <w:t>38.304</w:t>
      </w:r>
      <w:r>
        <w:tab/>
        <w:t>18.4.0</w:t>
      </w:r>
      <w:r>
        <w:tab/>
        <w:t>0440</w:t>
      </w:r>
      <w:r>
        <w:tab/>
        <w:t>-</w:t>
      </w:r>
      <w:r>
        <w:tab/>
        <w:t>B</w:t>
      </w:r>
      <w:r>
        <w:tab/>
        <w:t>NR_LPWUS-Core</w:t>
      </w:r>
    </w:p>
    <w:p w14:paraId="05B9024C" w14:textId="77777777" w:rsidR="001F3794" w:rsidRDefault="001F3794" w:rsidP="001F3794">
      <w:pPr>
        <w:pStyle w:val="Doc-title"/>
      </w:pPr>
      <w:r>
        <w:t>R2-2505392</w:t>
      </w:r>
      <w:r>
        <w:tab/>
        <w:t>Introduction of LP-WUS/WUR in RRC</w:t>
      </w:r>
      <w:r>
        <w:tab/>
        <w:t>vivo (Rapporteur)</w:t>
      </w:r>
      <w:r>
        <w:tab/>
        <w:t>CR</w:t>
      </w:r>
      <w:r>
        <w:tab/>
        <w:t>Rel-19</w:t>
      </w:r>
      <w:r>
        <w:tab/>
        <w:t>38.331</w:t>
      </w:r>
      <w:r>
        <w:tab/>
        <w:t>18.6.0</w:t>
      </w:r>
      <w:r>
        <w:tab/>
        <w:t>5416</w:t>
      </w:r>
      <w:r>
        <w:tab/>
        <w:t>-</w:t>
      </w:r>
      <w:r>
        <w:tab/>
        <w:t>B</w:t>
      </w:r>
      <w:r>
        <w:tab/>
        <w:t>NR_LPWUS-Core</w:t>
      </w:r>
    </w:p>
    <w:p w14:paraId="1A053E83" w14:textId="77777777" w:rsidR="001F3794" w:rsidRDefault="001F3794" w:rsidP="001F3794">
      <w:pPr>
        <w:pStyle w:val="Doc-title"/>
      </w:pPr>
      <w:r>
        <w:t>R2-2505469</w:t>
      </w:r>
      <w:r>
        <w:tab/>
        <w:t>Introduction of LP-WUS in TS 37.340</w:t>
      </w:r>
      <w:r>
        <w:tab/>
        <w:t>ZTE Corporation, Sanechips</w:t>
      </w:r>
      <w:r>
        <w:tab/>
        <w:t>CR</w:t>
      </w:r>
      <w:r>
        <w:tab/>
        <w:t>Rel-19</w:t>
      </w:r>
      <w:r>
        <w:tab/>
        <w:t>37.340</w:t>
      </w:r>
      <w:r>
        <w:tab/>
        <w:t>18.6.0</w:t>
      </w:r>
      <w:r>
        <w:tab/>
        <w:t>0420</w:t>
      </w:r>
      <w:r>
        <w:tab/>
        <w:t>-</w:t>
      </w:r>
      <w:r>
        <w:tab/>
        <w:t>B</w:t>
      </w:r>
      <w:r>
        <w:tab/>
        <w:t>NR_LPWUS-Core</w:t>
      </w:r>
    </w:p>
    <w:p w14:paraId="563BD6DE" w14:textId="77777777" w:rsidR="001F3794" w:rsidRDefault="001F3794" w:rsidP="001F3794">
      <w:pPr>
        <w:pStyle w:val="Doc-title"/>
      </w:pPr>
      <w:r>
        <w:t>R2-2505476</w:t>
      </w:r>
      <w:r>
        <w:tab/>
        <w:t>Running MAC CR for LP-WUS</w:t>
      </w:r>
      <w:r>
        <w:tab/>
        <w:t>Apple (Rapporteur)</w:t>
      </w:r>
      <w:r>
        <w:tab/>
        <w:t>CR</w:t>
      </w:r>
      <w:r>
        <w:tab/>
        <w:t>Rel-19</w:t>
      </w:r>
      <w:r>
        <w:tab/>
        <w:t>38.321</w:t>
      </w:r>
      <w:r>
        <w:tab/>
        <w:t>18.6.0</w:t>
      </w:r>
      <w:r>
        <w:tab/>
        <w:t>2103</w:t>
      </w:r>
      <w:r>
        <w:tab/>
        <w:t>-</w:t>
      </w:r>
      <w:r>
        <w:tab/>
        <w:t>B</w:t>
      </w:r>
      <w:r>
        <w:tab/>
        <w:t>NR_LPWUS-Core</w:t>
      </w:r>
    </w:p>
    <w:p w14:paraId="2BC6E1EA" w14:textId="77777777" w:rsidR="001F3794" w:rsidRDefault="001F3794" w:rsidP="001F3794">
      <w:pPr>
        <w:pStyle w:val="Doc-title"/>
        <w:rPr>
          <w:rFonts w:eastAsia="宋体"/>
          <w:lang w:eastAsia="zh-CN"/>
        </w:rPr>
      </w:pPr>
      <w:r>
        <w:t>R2-2505863</w:t>
      </w:r>
      <w:r>
        <w:tab/>
        <w:t>Introduction of Low-Power Wake-Up Signal and Receiver for NR</w:t>
      </w:r>
      <w:r>
        <w:tab/>
        <w:t>Ericsson</w:t>
      </w:r>
      <w:r>
        <w:tab/>
        <w:t>CR</w:t>
      </w:r>
      <w:r>
        <w:tab/>
        <w:t>Rel-19</w:t>
      </w:r>
      <w:r>
        <w:tab/>
        <w:t>38.300</w:t>
      </w:r>
      <w:r>
        <w:tab/>
        <w:t>18.6.0</w:t>
      </w:r>
      <w:r>
        <w:tab/>
        <w:t>1015</w:t>
      </w:r>
      <w:r>
        <w:tab/>
        <w:t>-</w:t>
      </w:r>
      <w:r>
        <w:tab/>
        <w:t>B</w:t>
      </w:r>
      <w:r>
        <w:tab/>
        <w:t>NR_LPWUS-Core</w:t>
      </w:r>
    </w:p>
    <w:p w14:paraId="5A92697A" w14:textId="4FD36133" w:rsidR="0011598B" w:rsidRPr="00FF51D6" w:rsidRDefault="0011598B" w:rsidP="0011598B">
      <w:pPr>
        <w:pStyle w:val="Agreement"/>
        <w:rPr>
          <w:lang w:eastAsia="zh-CN"/>
        </w:rPr>
      </w:pPr>
      <w:r>
        <w:rPr>
          <w:lang w:eastAsia="zh-CN"/>
        </w:rPr>
        <w:t>T</w:t>
      </w:r>
      <w:r>
        <w:rPr>
          <w:rFonts w:hint="eastAsia"/>
          <w:lang w:eastAsia="zh-CN"/>
        </w:rPr>
        <w:t xml:space="preserve">he above </w:t>
      </w:r>
      <w:r>
        <w:rPr>
          <w:rFonts w:eastAsia="宋体" w:hint="eastAsia"/>
          <w:lang w:eastAsia="zh-CN"/>
        </w:rPr>
        <w:t xml:space="preserve">5 </w:t>
      </w:r>
      <w:r>
        <w:rPr>
          <w:rFonts w:hint="eastAsia"/>
          <w:lang w:eastAsia="zh-CN"/>
        </w:rPr>
        <w:t>CRs are</w:t>
      </w:r>
      <w:r w:rsidR="00C94EB7">
        <w:rPr>
          <w:rFonts w:eastAsia="宋体" w:hint="eastAsia"/>
          <w:lang w:eastAsia="zh-CN"/>
        </w:rPr>
        <w:t xml:space="preserve"> endorsed, and they will be</w:t>
      </w:r>
      <w:r>
        <w:rPr>
          <w:rFonts w:hint="eastAsia"/>
          <w:lang w:eastAsia="zh-CN"/>
        </w:rPr>
        <w:t xml:space="preserve"> taken as baseline for further updates and review</w:t>
      </w:r>
    </w:p>
    <w:p w14:paraId="45A2BE9D" w14:textId="77777777" w:rsidR="0011598B" w:rsidRDefault="0011598B" w:rsidP="0011598B">
      <w:pPr>
        <w:pStyle w:val="Doc-title"/>
        <w:rPr>
          <w:rFonts w:eastAsia="宋体"/>
          <w:lang w:eastAsia="zh-CN"/>
        </w:rPr>
      </w:pPr>
    </w:p>
    <w:p w14:paraId="60C3766B" w14:textId="77777777" w:rsidR="0011598B" w:rsidRDefault="0011598B" w:rsidP="0011598B">
      <w:pPr>
        <w:pStyle w:val="Doc-title"/>
        <w:rPr>
          <w:rFonts w:eastAsia="宋体"/>
          <w:lang w:eastAsia="zh-CN"/>
        </w:rPr>
      </w:pPr>
      <w:r>
        <w:t>R2-2505670</w:t>
      </w:r>
      <w:r>
        <w:tab/>
        <w:t>Introduction of R19 LP-WUS UE Capabilities</w:t>
      </w:r>
      <w:r>
        <w:tab/>
        <w:t>Huawei, HiSilicon</w:t>
      </w:r>
      <w:r>
        <w:tab/>
        <w:t>draftCR</w:t>
      </w:r>
      <w:r>
        <w:tab/>
        <w:t>Rel-19</w:t>
      </w:r>
      <w:r>
        <w:tab/>
        <w:t>38.306</w:t>
      </w:r>
      <w:r>
        <w:tab/>
        <w:t>18.6.0</w:t>
      </w:r>
      <w:r>
        <w:tab/>
        <w:t>B</w:t>
      </w:r>
      <w:r>
        <w:tab/>
        <w:t>NR_LPWUS-Core</w:t>
      </w:r>
    </w:p>
    <w:p w14:paraId="6594B5B1" w14:textId="20AFF78D" w:rsidR="0011598B" w:rsidRPr="0011598B" w:rsidRDefault="0011598B" w:rsidP="0011598B">
      <w:pPr>
        <w:pStyle w:val="Agreement"/>
        <w:rPr>
          <w:lang w:eastAsia="zh-CN"/>
        </w:rPr>
      </w:pPr>
      <w:r>
        <w:rPr>
          <w:rFonts w:eastAsia="宋体" w:hint="eastAsia"/>
          <w:lang w:eastAsia="zh-CN"/>
        </w:rPr>
        <w:t>E</w:t>
      </w:r>
      <w:r>
        <w:rPr>
          <w:rFonts w:hint="eastAsia"/>
          <w:lang w:eastAsia="zh-CN"/>
        </w:rPr>
        <w:t>ndorsed</w:t>
      </w:r>
    </w:p>
    <w:p w14:paraId="732B29A8" w14:textId="77777777" w:rsidR="00D250DD" w:rsidRDefault="00D250DD" w:rsidP="00D250DD">
      <w:pPr>
        <w:pStyle w:val="Doc-text2"/>
        <w:ind w:left="0" w:firstLine="0"/>
        <w:rPr>
          <w:rFonts w:eastAsia="宋体"/>
          <w:lang w:eastAsia="zh-CN"/>
        </w:rPr>
      </w:pPr>
    </w:p>
    <w:p w14:paraId="0964D18D" w14:textId="51C098A3" w:rsidR="00342AEB" w:rsidRDefault="00342AEB" w:rsidP="00D250DD">
      <w:pPr>
        <w:pStyle w:val="Doc-text2"/>
        <w:ind w:left="0" w:firstLine="0"/>
        <w:rPr>
          <w:rFonts w:eastAsia="宋体"/>
          <w:u w:val="single"/>
          <w:lang w:eastAsia="zh-CN"/>
        </w:rPr>
      </w:pPr>
      <w:r w:rsidRPr="00342AEB">
        <w:rPr>
          <w:rFonts w:eastAsia="宋体" w:hint="eastAsia"/>
          <w:u w:val="single"/>
          <w:lang w:eastAsia="zh-CN"/>
        </w:rPr>
        <w:t xml:space="preserve">Post meeting </w:t>
      </w:r>
      <w:r w:rsidRPr="00342AEB">
        <w:rPr>
          <w:rFonts w:eastAsia="宋体"/>
          <w:u w:val="single"/>
          <w:lang w:eastAsia="zh-CN"/>
        </w:rPr>
        <w:t>email</w:t>
      </w:r>
      <w:r w:rsidRPr="00342AEB">
        <w:rPr>
          <w:rFonts w:eastAsia="宋体" w:hint="eastAsia"/>
          <w:u w:val="single"/>
          <w:lang w:eastAsia="zh-CN"/>
        </w:rPr>
        <w:t xml:space="preserve"> discussions for the CRs</w:t>
      </w:r>
    </w:p>
    <w:p w14:paraId="64AC7742" w14:textId="77777777" w:rsidR="00342AEB" w:rsidRPr="00342AEB" w:rsidRDefault="00342AEB" w:rsidP="00D250DD">
      <w:pPr>
        <w:pStyle w:val="Doc-text2"/>
        <w:ind w:left="0" w:firstLine="0"/>
        <w:rPr>
          <w:rFonts w:eastAsia="宋体"/>
          <w:u w:val="single"/>
          <w:lang w:eastAsia="zh-CN"/>
        </w:rPr>
      </w:pPr>
    </w:p>
    <w:p w14:paraId="75D51ED6" w14:textId="570C2FEA" w:rsidR="00373573" w:rsidRDefault="00373573" w:rsidP="00373573">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10</w:t>
      </w:r>
      <w:r>
        <w:t>][</w:t>
      </w:r>
      <w:r>
        <w:rPr>
          <w:rFonts w:eastAsia="Malgun Gothic" w:cs="Arial"/>
          <w:szCs w:val="20"/>
          <w:lang w:val="en-US" w:eastAsia="en-US"/>
        </w:rPr>
        <w:t>LPWUS</w:t>
      </w:r>
      <w:r>
        <w:t xml:space="preserve">] </w:t>
      </w:r>
      <w:r>
        <w:rPr>
          <w:rFonts w:eastAsia="宋体" w:hint="eastAsia"/>
          <w:lang w:eastAsia="zh-CN"/>
        </w:rPr>
        <w:t xml:space="preserve">CR for </w:t>
      </w:r>
      <w:r>
        <w:t>TS 38.304 (</w:t>
      </w:r>
      <w:r>
        <w:rPr>
          <w:rFonts w:eastAsia="宋体" w:hint="eastAsia"/>
          <w:lang w:eastAsia="zh-CN"/>
        </w:rPr>
        <w:t>CATT</w:t>
      </w:r>
      <w:r>
        <w:t>)</w:t>
      </w:r>
    </w:p>
    <w:p w14:paraId="0C0CF28E" w14:textId="112092E4" w:rsidR="00373573" w:rsidRPr="00D250DD" w:rsidRDefault="00373573" w:rsidP="00373573">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38.304</w:t>
      </w:r>
    </w:p>
    <w:p w14:paraId="67C1D9F8" w14:textId="77777777" w:rsidR="00373573" w:rsidRDefault="00373573" w:rsidP="00373573">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2D3FBA1" w14:textId="77777777" w:rsidR="00373573" w:rsidRDefault="00373573" w:rsidP="00373573">
      <w:pPr>
        <w:pStyle w:val="Doc-text2"/>
        <w:ind w:left="0" w:firstLine="0"/>
        <w:rPr>
          <w:rFonts w:eastAsia="宋体"/>
          <w:lang w:eastAsia="zh-CN"/>
        </w:rPr>
      </w:pPr>
    </w:p>
    <w:p w14:paraId="09CA1F0E" w14:textId="4A40FDAC" w:rsidR="00373573" w:rsidRDefault="00373573" w:rsidP="00373573">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11</w:t>
      </w:r>
      <w:r>
        <w:t>][</w:t>
      </w:r>
      <w:r>
        <w:rPr>
          <w:rFonts w:eastAsia="Malgun Gothic" w:cs="Arial"/>
          <w:szCs w:val="20"/>
          <w:lang w:val="en-US" w:eastAsia="en-US"/>
        </w:rPr>
        <w:t>LPWUS</w:t>
      </w:r>
      <w:r>
        <w:t xml:space="preserve">] </w:t>
      </w:r>
      <w:r>
        <w:rPr>
          <w:rFonts w:eastAsia="宋体" w:hint="eastAsia"/>
          <w:lang w:eastAsia="zh-CN"/>
        </w:rPr>
        <w:t xml:space="preserve">CR for </w:t>
      </w:r>
      <w:r>
        <w:t>TS 38.3</w:t>
      </w:r>
      <w:r>
        <w:rPr>
          <w:rFonts w:eastAsia="宋体" w:hint="eastAsia"/>
          <w:lang w:eastAsia="zh-CN"/>
        </w:rPr>
        <w:t>31</w:t>
      </w:r>
      <w:r>
        <w:t xml:space="preserve"> (</w:t>
      </w:r>
      <w:r>
        <w:rPr>
          <w:rFonts w:eastAsia="宋体" w:hint="eastAsia"/>
          <w:lang w:eastAsia="zh-CN"/>
        </w:rPr>
        <w:t>vivo</w:t>
      </w:r>
      <w:r>
        <w:t>)</w:t>
      </w:r>
    </w:p>
    <w:p w14:paraId="2A1607B2" w14:textId="21F04B36" w:rsidR="00373573" w:rsidRPr="00373573" w:rsidRDefault="00373573" w:rsidP="00373573">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w:t>
      </w:r>
      <w:r>
        <w:rPr>
          <w:rFonts w:eastAsia="宋体" w:hint="eastAsia"/>
          <w:lang w:eastAsia="zh-CN"/>
        </w:rPr>
        <w:t>31</w:t>
      </w:r>
    </w:p>
    <w:p w14:paraId="2A320691" w14:textId="77777777" w:rsidR="00373573" w:rsidRDefault="00373573" w:rsidP="00373573">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53BE58FD" w14:textId="77777777" w:rsidR="00373573" w:rsidRDefault="00373573" w:rsidP="00373573">
      <w:pPr>
        <w:pStyle w:val="Doc-text2"/>
        <w:ind w:left="0" w:firstLine="0"/>
        <w:rPr>
          <w:rFonts w:eastAsia="宋体"/>
          <w:lang w:eastAsia="zh-CN"/>
        </w:rPr>
      </w:pPr>
    </w:p>
    <w:p w14:paraId="5E3E8CE8" w14:textId="7A2B6FE9" w:rsidR="00373573" w:rsidRDefault="00373573" w:rsidP="00373573">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12</w:t>
      </w:r>
      <w:r>
        <w:t>][</w:t>
      </w:r>
      <w:r>
        <w:rPr>
          <w:rFonts w:eastAsia="Malgun Gothic" w:cs="Arial"/>
          <w:szCs w:val="20"/>
          <w:lang w:val="en-US" w:eastAsia="en-US"/>
        </w:rPr>
        <w:t>LPWUS</w:t>
      </w:r>
      <w:r>
        <w:t xml:space="preserve">] </w:t>
      </w:r>
      <w:r>
        <w:rPr>
          <w:rFonts w:eastAsia="宋体" w:hint="eastAsia"/>
          <w:lang w:eastAsia="zh-CN"/>
        </w:rPr>
        <w:t xml:space="preserve">CR for </w:t>
      </w:r>
      <w:r>
        <w:t>TS 3</w:t>
      </w:r>
      <w:r>
        <w:rPr>
          <w:rFonts w:eastAsia="宋体" w:hint="eastAsia"/>
          <w:lang w:eastAsia="zh-CN"/>
        </w:rPr>
        <w:t>7</w:t>
      </w:r>
      <w:r>
        <w:t>.3</w:t>
      </w:r>
      <w:r>
        <w:rPr>
          <w:rFonts w:eastAsia="宋体" w:hint="eastAsia"/>
          <w:lang w:eastAsia="zh-CN"/>
        </w:rPr>
        <w:t>40</w:t>
      </w:r>
      <w:r>
        <w:t xml:space="preserve"> (</w:t>
      </w:r>
      <w:r>
        <w:rPr>
          <w:rFonts w:eastAsia="宋体" w:hint="eastAsia"/>
          <w:lang w:eastAsia="zh-CN"/>
        </w:rPr>
        <w:t>ZTE</w:t>
      </w:r>
      <w:r>
        <w:t>)</w:t>
      </w:r>
    </w:p>
    <w:p w14:paraId="20B08A88" w14:textId="5101FA19" w:rsidR="00373573" w:rsidRPr="00373573" w:rsidRDefault="00373573" w:rsidP="00373573">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w:t>
      </w:r>
      <w:r>
        <w:rPr>
          <w:rFonts w:eastAsia="宋体" w:hint="eastAsia"/>
          <w:lang w:eastAsia="zh-CN"/>
        </w:rPr>
        <w:t>7</w:t>
      </w:r>
      <w:r>
        <w:t>.3</w:t>
      </w:r>
      <w:r>
        <w:rPr>
          <w:rFonts w:eastAsia="宋体" w:hint="eastAsia"/>
          <w:lang w:eastAsia="zh-CN"/>
        </w:rPr>
        <w:t>40</w:t>
      </w:r>
    </w:p>
    <w:p w14:paraId="2FBF4C9D" w14:textId="77777777" w:rsidR="00373573" w:rsidRDefault="00373573" w:rsidP="00373573">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4AD4AF22" w14:textId="77777777" w:rsidR="00D250DD" w:rsidRDefault="00D250DD" w:rsidP="00D250DD">
      <w:pPr>
        <w:pStyle w:val="Doc-text2"/>
        <w:ind w:left="0" w:firstLine="0"/>
        <w:rPr>
          <w:rFonts w:eastAsia="宋体"/>
          <w:lang w:eastAsia="zh-CN"/>
        </w:rPr>
      </w:pPr>
    </w:p>
    <w:p w14:paraId="09CBCACA" w14:textId="03F07491" w:rsidR="00260918" w:rsidRDefault="00260918" w:rsidP="00260918">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13</w:t>
      </w:r>
      <w:r>
        <w:t>][</w:t>
      </w:r>
      <w:r>
        <w:rPr>
          <w:rFonts w:eastAsia="Malgun Gothic" w:cs="Arial"/>
          <w:szCs w:val="20"/>
          <w:lang w:val="en-US" w:eastAsia="en-US"/>
        </w:rPr>
        <w:t>LPWUS</w:t>
      </w:r>
      <w:r>
        <w:t xml:space="preserve">] </w:t>
      </w:r>
      <w:r>
        <w:rPr>
          <w:rFonts w:eastAsia="宋体" w:hint="eastAsia"/>
          <w:lang w:eastAsia="zh-CN"/>
        </w:rPr>
        <w:t xml:space="preserve">CR for </w:t>
      </w:r>
      <w:r>
        <w:t>TS 38.3</w:t>
      </w:r>
      <w:r>
        <w:rPr>
          <w:rFonts w:eastAsia="宋体" w:hint="eastAsia"/>
          <w:lang w:eastAsia="zh-CN"/>
        </w:rPr>
        <w:t>21</w:t>
      </w:r>
      <w:r>
        <w:t xml:space="preserve"> (</w:t>
      </w:r>
      <w:r>
        <w:rPr>
          <w:rFonts w:eastAsia="宋体" w:hint="eastAsia"/>
          <w:lang w:eastAsia="zh-CN"/>
        </w:rPr>
        <w:t>Apple</w:t>
      </w:r>
      <w:r>
        <w:t>)</w:t>
      </w:r>
    </w:p>
    <w:p w14:paraId="6A2F5BAE" w14:textId="5F112F6A" w:rsidR="00260918" w:rsidRPr="00373573" w:rsidRDefault="00260918" w:rsidP="00260918">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w:t>
      </w:r>
      <w:r w:rsidR="00F668D7">
        <w:rPr>
          <w:rFonts w:eastAsia="宋体" w:hint="eastAsia"/>
          <w:lang w:eastAsia="zh-CN"/>
        </w:rPr>
        <w:t>2</w:t>
      </w:r>
      <w:r>
        <w:rPr>
          <w:rFonts w:eastAsia="宋体" w:hint="eastAsia"/>
          <w:lang w:eastAsia="zh-CN"/>
        </w:rPr>
        <w:t>1</w:t>
      </w:r>
    </w:p>
    <w:p w14:paraId="35DD1A2C" w14:textId="77777777" w:rsidR="00260918" w:rsidRDefault="00260918" w:rsidP="00260918">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53E48093" w14:textId="77777777" w:rsidR="00373573" w:rsidRDefault="00373573" w:rsidP="00D250DD">
      <w:pPr>
        <w:pStyle w:val="Doc-text2"/>
        <w:ind w:left="0" w:firstLine="0"/>
        <w:rPr>
          <w:rFonts w:eastAsia="宋体"/>
          <w:lang w:eastAsia="zh-CN"/>
        </w:rPr>
      </w:pPr>
    </w:p>
    <w:p w14:paraId="39847193" w14:textId="4D2FE868" w:rsidR="00F668D7" w:rsidRDefault="00F668D7" w:rsidP="00F668D7">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w:t>
      </w:r>
      <w:r w:rsidR="00BC79C1">
        <w:rPr>
          <w:rFonts w:eastAsia="宋体" w:hint="eastAsia"/>
          <w:lang w:eastAsia="zh-CN"/>
        </w:rPr>
        <w:t>4</w:t>
      </w:r>
      <w:r>
        <w:t>][</w:t>
      </w:r>
      <w:r>
        <w:rPr>
          <w:rFonts w:eastAsia="Malgun Gothic" w:cs="Arial"/>
          <w:szCs w:val="20"/>
          <w:lang w:val="en-US" w:eastAsia="en-US"/>
        </w:rPr>
        <w:t>LPWUS</w:t>
      </w:r>
      <w:r>
        <w:t xml:space="preserve">] </w:t>
      </w:r>
      <w:r>
        <w:rPr>
          <w:rFonts w:eastAsia="宋体" w:hint="eastAsia"/>
          <w:lang w:eastAsia="zh-CN"/>
        </w:rPr>
        <w:t xml:space="preserve">CR for </w:t>
      </w:r>
      <w:r>
        <w:t>TS 38.3</w:t>
      </w:r>
      <w:r w:rsidR="005A0D26">
        <w:rPr>
          <w:rFonts w:eastAsia="宋体" w:hint="eastAsia"/>
          <w:lang w:eastAsia="zh-CN"/>
        </w:rPr>
        <w:t>00</w:t>
      </w:r>
      <w:r>
        <w:t xml:space="preserve"> (</w:t>
      </w:r>
      <w:r w:rsidR="005A0D26">
        <w:rPr>
          <w:rFonts w:eastAsia="宋体" w:hint="eastAsia"/>
          <w:lang w:eastAsia="zh-CN"/>
        </w:rPr>
        <w:t>Ericsson</w:t>
      </w:r>
      <w:r>
        <w:t>)</w:t>
      </w:r>
    </w:p>
    <w:p w14:paraId="2905E7B9" w14:textId="0E0529F7" w:rsidR="00F668D7" w:rsidRPr="00CA4950" w:rsidRDefault="00F668D7" w:rsidP="00F668D7">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w:t>
      </w:r>
      <w:r w:rsidR="00CA4950">
        <w:rPr>
          <w:rFonts w:eastAsia="宋体" w:hint="eastAsia"/>
          <w:lang w:eastAsia="zh-CN"/>
        </w:rPr>
        <w:t>00</w:t>
      </w:r>
    </w:p>
    <w:p w14:paraId="62977D72" w14:textId="77777777" w:rsidR="00F668D7" w:rsidRDefault="00F668D7" w:rsidP="00F668D7">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7727ACD6" w14:textId="77777777" w:rsidR="00CA4950" w:rsidRDefault="00CA4950" w:rsidP="00F668D7">
      <w:pPr>
        <w:pStyle w:val="EmailDiscussion2"/>
        <w:ind w:left="1619" w:firstLine="0"/>
        <w:rPr>
          <w:rFonts w:eastAsia="宋体"/>
          <w:lang w:eastAsia="zh-CN"/>
        </w:rPr>
      </w:pPr>
    </w:p>
    <w:p w14:paraId="57DC2737" w14:textId="3FFD27BC" w:rsidR="00CA4950" w:rsidRDefault="00CA4950" w:rsidP="00CA4950">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w:t>
      </w:r>
      <w:r w:rsidR="00BC79C1">
        <w:rPr>
          <w:rFonts w:eastAsia="宋体" w:hint="eastAsia"/>
          <w:lang w:eastAsia="zh-CN"/>
        </w:rPr>
        <w:t>5</w:t>
      </w:r>
      <w:r>
        <w:t>][</w:t>
      </w:r>
      <w:r>
        <w:rPr>
          <w:rFonts w:eastAsia="Malgun Gothic" w:cs="Arial"/>
          <w:szCs w:val="20"/>
          <w:lang w:val="en-US" w:eastAsia="en-US"/>
        </w:rPr>
        <w:t>LPWUS</w:t>
      </w:r>
      <w:r>
        <w:t xml:space="preserve">] </w:t>
      </w:r>
      <w:r>
        <w:rPr>
          <w:rFonts w:eastAsia="宋体" w:hint="eastAsia"/>
          <w:lang w:eastAsia="zh-CN"/>
        </w:rPr>
        <w:t>Draft CR for UE capability</w:t>
      </w:r>
      <w:r>
        <w:t xml:space="preserve"> (</w:t>
      </w:r>
      <w:r w:rsidR="00E2599F">
        <w:rPr>
          <w:rFonts w:eastAsia="宋体" w:hint="eastAsia"/>
          <w:lang w:eastAsia="zh-CN"/>
        </w:rPr>
        <w:t>Huawei</w:t>
      </w:r>
      <w:r>
        <w:t>)</w:t>
      </w:r>
    </w:p>
    <w:p w14:paraId="33D93DA7" w14:textId="568C0DEF" w:rsidR="00CA4950" w:rsidRPr="00CA4950" w:rsidRDefault="00CA4950" w:rsidP="00CA4950">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Endorse the draft CR for </w:t>
      </w:r>
      <w:r>
        <w:t>TS 38.</w:t>
      </w:r>
      <w:r>
        <w:rPr>
          <w:rFonts w:eastAsia="宋体" w:hint="eastAsia"/>
          <w:lang w:eastAsia="zh-CN"/>
        </w:rPr>
        <w:t>306</w:t>
      </w:r>
    </w:p>
    <w:p w14:paraId="301EECE3" w14:textId="23C12AD9" w:rsidR="00CA4950" w:rsidRDefault="00CA4950" w:rsidP="00CA4950">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 deadline for Rel-19 UE capability draft CR</w:t>
      </w:r>
    </w:p>
    <w:p w14:paraId="5C4F8EEE" w14:textId="77777777" w:rsidR="00D250DD" w:rsidRDefault="00D250DD" w:rsidP="001F3794">
      <w:pPr>
        <w:pStyle w:val="Doc-text2"/>
        <w:rPr>
          <w:rFonts w:eastAsia="宋体"/>
          <w:lang w:eastAsia="zh-CN"/>
        </w:rPr>
      </w:pPr>
    </w:p>
    <w:p w14:paraId="26491A3C" w14:textId="77777777" w:rsidR="0011598B" w:rsidRDefault="0011598B" w:rsidP="0011598B">
      <w:pPr>
        <w:pStyle w:val="Doc-title"/>
      </w:pPr>
      <w:r>
        <w:t>R2-2505380</w:t>
      </w:r>
      <w:r>
        <w:tab/>
        <w:t>Introduction of R19 LP-WUS UE Capabilities</w:t>
      </w:r>
      <w:r>
        <w:tab/>
        <w:t>Huawei, HiSilicon</w:t>
      </w:r>
      <w:r>
        <w:tab/>
        <w:t>CR</w:t>
      </w:r>
      <w:r>
        <w:tab/>
        <w:t>Rel-19</w:t>
      </w:r>
      <w:r>
        <w:tab/>
        <w:t>38.306</w:t>
      </w:r>
      <w:r>
        <w:tab/>
        <w:t>18.6.0</w:t>
      </w:r>
      <w:r>
        <w:tab/>
        <w:t>1325</w:t>
      </w:r>
      <w:r>
        <w:tab/>
        <w:t>-</w:t>
      </w:r>
      <w:r>
        <w:tab/>
        <w:t>B</w:t>
      </w:r>
      <w:r>
        <w:tab/>
        <w:t>NR_LPWUS-Core</w:t>
      </w:r>
      <w:r>
        <w:tab/>
        <w:t>Withdrawn</w:t>
      </w:r>
    </w:p>
    <w:p w14:paraId="36F669E4" w14:textId="77777777" w:rsidR="0011598B" w:rsidRDefault="0011598B" w:rsidP="001F3794">
      <w:pPr>
        <w:pStyle w:val="Doc-text2"/>
        <w:rPr>
          <w:rFonts w:eastAsia="宋体"/>
          <w:lang w:eastAsia="zh-CN"/>
        </w:rPr>
      </w:pPr>
    </w:p>
    <w:p w14:paraId="39F1CBA2" w14:textId="77777777" w:rsidR="0011598B" w:rsidRPr="00956A84" w:rsidRDefault="0011598B" w:rsidP="0011598B">
      <w:pPr>
        <w:pStyle w:val="Doc-text2"/>
        <w:ind w:left="0" w:firstLine="0"/>
        <w:rPr>
          <w:rFonts w:eastAsia="宋体"/>
          <w:u w:val="single"/>
          <w:lang w:eastAsia="zh-CN"/>
        </w:rPr>
      </w:pPr>
      <w:r w:rsidRPr="00956A84">
        <w:rPr>
          <w:rFonts w:eastAsia="宋体" w:hint="eastAsia"/>
          <w:u w:val="single"/>
          <w:lang w:eastAsia="zh-CN"/>
        </w:rPr>
        <w:t>Email discussion summary</w:t>
      </w:r>
    </w:p>
    <w:p w14:paraId="757B5AC7" w14:textId="77777777" w:rsidR="0011598B" w:rsidRDefault="0011598B" w:rsidP="0011598B">
      <w:pPr>
        <w:pStyle w:val="Doc-title"/>
        <w:rPr>
          <w:rFonts w:eastAsia="宋体"/>
          <w:lang w:eastAsia="zh-CN"/>
        </w:rPr>
      </w:pPr>
      <w:r>
        <w:t>R2-2505235</w:t>
      </w:r>
      <w:r>
        <w:tab/>
        <w:t>Discussion of [Post130][211][LPWUS] Running CR for 38.304 (CATT)</w:t>
      </w:r>
      <w:r>
        <w:tab/>
        <w:t>CATT</w:t>
      </w:r>
      <w:r>
        <w:tab/>
        <w:t>discussion</w:t>
      </w:r>
      <w:r>
        <w:tab/>
        <w:t>Rel-19</w:t>
      </w:r>
      <w:r>
        <w:tab/>
        <w:t>NR_LPWUS-Core</w:t>
      </w:r>
    </w:p>
    <w:p w14:paraId="130F7794" w14:textId="27158DEF" w:rsidR="00252FD9" w:rsidRDefault="00252FD9" w:rsidP="00252FD9">
      <w:pPr>
        <w:pStyle w:val="Agreement"/>
        <w:rPr>
          <w:rFonts w:eastAsia="宋体"/>
          <w:lang w:eastAsia="zh-CN"/>
        </w:rPr>
      </w:pPr>
      <w:r>
        <w:rPr>
          <w:rFonts w:hint="eastAsia"/>
          <w:lang w:eastAsia="zh-CN"/>
        </w:rPr>
        <w:t>Noted</w:t>
      </w:r>
    </w:p>
    <w:p w14:paraId="3187D1BB" w14:textId="77777777" w:rsidR="00250A52" w:rsidRDefault="00250A52" w:rsidP="00562BA3">
      <w:pPr>
        <w:pStyle w:val="Doc-text2"/>
        <w:rPr>
          <w:rFonts w:eastAsia="宋体"/>
          <w:i/>
          <w:highlight w:val="lightGray"/>
          <w:lang w:eastAsia="zh-CN"/>
        </w:rPr>
      </w:pPr>
    </w:p>
    <w:p w14:paraId="1397AC82" w14:textId="77777777"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1(11/2): In the running CR, UE supporting LP-WUS is used instead of LP-WUS UE.</w:t>
      </w:r>
    </w:p>
    <w:p w14:paraId="3CC1B6C4" w14:textId="77777777"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2(11/0): Nothing is needed on high priority frequency for serving cell measurement offloading or measurement relaxation with LP-WUS in 38.304 running CR if the corresponding higher priority frequency relaxation has been captured in RAN4 specification.</w:t>
      </w:r>
    </w:p>
    <w:p w14:paraId="39684330" w14:textId="6E8D583D"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3 (13/0): Same as LP-WUS monitoring, it is up to UE implementation to choose whether SSB measurement based or OOK LP-SS measurement based are used for RRM relaxation/offloading conditions if UE supports both measurement types.</w:t>
      </w:r>
    </w:p>
    <w:p w14:paraId="6FE6633F" w14:textId="5571EADD" w:rsidR="00562BA3" w:rsidRPr="0092455D" w:rsidRDefault="00252FD9" w:rsidP="00562BA3">
      <w:pPr>
        <w:pStyle w:val="Doc-text2"/>
        <w:rPr>
          <w:rFonts w:eastAsia="宋体"/>
          <w:i/>
          <w:highlight w:val="lightGray"/>
          <w:lang w:eastAsia="zh-CN"/>
        </w:rPr>
      </w:pPr>
      <w:r w:rsidRPr="0092455D">
        <w:rPr>
          <w:rFonts w:eastAsia="宋体"/>
          <w:i/>
          <w:highlight w:val="lightGray"/>
          <w:lang w:eastAsia="zh-CN"/>
        </w:rPr>
        <w:t xml:space="preserve">Proposal 4: RAN2 discuss whether not to redefine aspects in TS 38.304 which are already defined in TS 38.213, i.e. the details regarding the locations, offsets, and UE </w:t>
      </w:r>
      <w:proofErr w:type="spellStart"/>
      <w:r w:rsidRPr="0092455D">
        <w:rPr>
          <w:rFonts w:eastAsia="宋体"/>
          <w:i/>
          <w:highlight w:val="lightGray"/>
          <w:lang w:eastAsia="zh-CN"/>
        </w:rPr>
        <w:t>behaviors</w:t>
      </w:r>
      <w:proofErr w:type="spellEnd"/>
      <w:r w:rsidRPr="0092455D">
        <w:rPr>
          <w:rFonts w:eastAsia="宋体"/>
          <w:i/>
          <w:highlight w:val="lightGray"/>
          <w:lang w:eastAsia="zh-CN"/>
        </w:rPr>
        <w:t xml:space="preserve"> related to LO (LP-WUS Occasion) monitoring.</w:t>
      </w:r>
    </w:p>
    <w:p w14:paraId="0E4BF555" w14:textId="77777777" w:rsidR="00252FD9" w:rsidRDefault="00252FD9" w:rsidP="0011598B">
      <w:pPr>
        <w:pStyle w:val="Doc-title"/>
        <w:rPr>
          <w:rFonts w:eastAsia="宋体"/>
          <w:lang w:eastAsia="zh-CN"/>
        </w:rPr>
      </w:pPr>
    </w:p>
    <w:p w14:paraId="4285B40C" w14:textId="4B06DD7A" w:rsidR="00250A52" w:rsidRDefault="00250A52" w:rsidP="00250A52">
      <w:pPr>
        <w:pStyle w:val="Agreement"/>
        <w:rPr>
          <w:lang w:eastAsia="zh-CN"/>
        </w:rPr>
      </w:pPr>
      <w:r w:rsidRPr="00250A52">
        <w:rPr>
          <w:lang w:eastAsia="zh-CN"/>
        </w:rPr>
        <w:t xml:space="preserve">In the running CR, </w:t>
      </w:r>
      <w:r w:rsidR="007E6F81">
        <w:rPr>
          <w:rFonts w:eastAsia="宋体"/>
          <w:lang w:eastAsia="zh-CN"/>
        </w:rPr>
        <w:t>‘</w:t>
      </w:r>
      <w:r w:rsidRPr="00250A52">
        <w:rPr>
          <w:lang w:eastAsia="zh-CN"/>
        </w:rPr>
        <w:t>UE supporting LP-WUS</w:t>
      </w:r>
      <w:r w:rsidR="007E6F81">
        <w:rPr>
          <w:rFonts w:eastAsia="宋体"/>
          <w:lang w:eastAsia="zh-CN"/>
        </w:rPr>
        <w:t>’</w:t>
      </w:r>
      <w:r w:rsidRPr="00250A52">
        <w:rPr>
          <w:lang w:eastAsia="zh-CN"/>
        </w:rPr>
        <w:t xml:space="preserve"> is used instead of </w:t>
      </w:r>
      <w:r w:rsidR="007E6F81">
        <w:rPr>
          <w:rFonts w:eastAsia="宋体"/>
          <w:lang w:eastAsia="zh-CN"/>
        </w:rPr>
        <w:t>‘</w:t>
      </w:r>
      <w:r w:rsidRPr="00250A52">
        <w:rPr>
          <w:lang w:eastAsia="zh-CN"/>
        </w:rPr>
        <w:t>LP-WUS UE</w:t>
      </w:r>
      <w:r w:rsidR="007E6F81">
        <w:rPr>
          <w:rFonts w:eastAsia="宋体"/>
          <w:lang w:eastAsia="zh-CN"/>
        </w:rPr>
        <w:t>’</w:t>
      </w:r>
      <w:r w:rsidRPr="00250A52">
        <w:rPr>
          <w:lang w:eastAsia="zh-CN"/>
        </w:rPr>
        <w:t>.</w:t>
      </w:r>
    </w:p>
    <w:p w14:paraId="6A66C10F" w14:textId="72FFEC5D" w:rsidR="00A43546" w:rsidRPr="00E54A37" w:rsidRDefault="00E54A37" w:rsidP="00E54A37">
      <w:pPr>
        <w:pStyle w:val="Agreement"/>
        <w:rPr>
          <w:lang w:eastAsia="zh-CN"/>
        </w:rPr>
      </w:pPr>
      <w:r w:rsidRPr="00E54A37">
        <w:rPr>
          <w:lang w:eastAsia="zh-CN"/>
        </w:rPr>
        <w:t>Nothing is needed on high priority frequency for serving cell measurement offloading or measurement relaxation with LP-WUS in 38.304 running CR if the corresponding higher priority frequency relaxation has been captured in RAN4 specification.</w:t>
      </w:r>
    </w:p>
    <w:p w14:paraId="720A9140" w14:textId="77777777" w:rsidR="00A43546" w:rsidRDefault="00A43546" w:rsidP="00250A52">
      <w:pPr>
        <w:pStyle w:val="Doc-text2"/>
        <w:rPr>
          <w:rFonts w:eastAsia="宋体"/>
          <w:lang w:eastAsia="zh-CN"/>
        </w:rPr>
      </w:pPr>
    </w:p>
    <w:p w14:paraId="1A732E0D" w14:textId="5486A72B" w:rsidR="00A43546" w:rsidRDefault="00A43546" w:rsidP="00250A52">
      <w:pPr>
        <w:pStyle w:val="Doc-text2"/>
        <w:rPr>
          <w:rFonts w:eastAsia="宋体"/>
          <w:lang w:eastAsia="zh-CN"/>
        </w:rPr>
      </w:pPr>
      <w:r>
        <w:rPr>
          <w:rFonts w:eastAsia="宋体" w:hint="eastAsia"/>
          <w:lang w:eastAsia="zh-CN"/>
        </w:rPr>
        <w:t>Discussions</w:t>
      </w:r>
    </w:p>
    <w:p w14:paraId="4F5BF69D" w14:textId="1AED6F42" w:rsidR="00E54A37" w:rsidRDefault="00E54A37" w:rsidP="00250A52">
      <w:pPr>
        <w:pStyle w:val="Doc-text2"/>
        <w:rPr>
          <w:rFonts w:eastAsia="宋体"/>
          <w:lang w:eastAsia="zh-CN"/>
        </w:rPr>
      </w:pPr>
      <w:r>
        <w:rPr>
          <w:rFonts w:eastAsia="宋体" w:hint="eastAsia"/>
          <w:lang w:eastAsia="zh-CN"/>
        </w:rPr>
        <w:t>P3</w:t>
      </w:r>
    </w:p>
    <w:p w14:paraId="4CC7F316" w14:textId="342379DF" w:rsidR="00A43546" w:rsidRDefault="00A43546" w:rsidP="00250A52">
      <w:pPr>
        <w:pStyle w:val="Doc-text2"/>
        <w:rPr>
          <w:rFonts w:eastAsia="宋体"/>
          <w:lang w:eastAsia="zh-CN"/>
        </w:rPr>
      </w:pPr>
      <w:r>
        <w:rPr>
          <w:rFonts w:eastAsia="宋体" w:hint="eastAsia"/>
          <w:lang w:eastAsia="zh-CN"/>
        </w:rPr>
        <w:t>-</w:t>
      </w:r>
      <w:r>
        <w:rPr>
          <w:rFonts w:eastAsia="宋体" w:hint="eastAsia"/>
          <w:lang w:eastAsia="zh-CN"/>
        </w:rPr>
        <w:tab/>
      </w:r>
      <w:r w:rsidR="00541F9A">
        <w:rPr>
          <w:rFonts w:eastAsia="宋体" w:hint="eastAsia"/>
          <w:lang w:eastAsia="zh-CN"/>
        </w:rPr>
        <w:t xml:space="preserve">Nokia not sure why it is based on UE </w:t>
      </w:r>
      <w:r w:rsidR="00541F9A">
        <w:rPr>
          <w:rFonts w:eastAsia="宋体"/>
          <w:lang w:eastAsia="zh-CN"/>
        </w:rPr>
        <w:t>implementation</w:t>
      </w:r>
      <w:r w:rsidR="00541F9A">
        <w:rPr>
          <w:rFonts w:eastAsia="宋体" w:hint="eastAsia"/>
          <w:lang w:eastAsia="zh-CN"/>
        </w:rPr>
        <w:t xml:space="preserve">, since these two types have different </w:t>
      </w:r>
      <w:r w:rsidR="00541F9A">
        <w:rPr>
          <w:rFonts w:eastAsia="宋体"/>
          <w:lang w:eastAsia="zh-CN"/>
        </w:rPr>
        <w:t>performance</w:t>
      </w:r>
      <w:r w:rsidR="00541F9A">
        <w:rPr>
          <w:rFonts w:eastAsia="宋体" w:hint="eastAsia"/>
          <w:lang w:eastAsia="zh-CN"/>
        </w:rPr>
        <w:t xml:space="preserve">. </w:t>
      </w:r>
    </w:p>
    <w:p w14:paraId="4FBA6E7B" w14:textId="77777777" w:rsidR="00A43546" w:rsidRDefault="00A43546" w:rsidP="00250A52">
      <w:pPr>
        <w:pStyle w:val="Doc-text2"/>
        <w:rPr>
          <w:rFonts w:eastAsia="宋体"/>
          <w:lang w:eastAsia="zh-CN"/>
        </w:rPr>
      </w:pPr>
    </w:p>
    <w:p w14:paraId="4F364115" w14:textId="1EB1DF3C" w:rsidR="001E1775" w:rsidRPr="001E1775" w:rsidRDefault="001E1775" w:rsidP="001E1775">
      <w:pPr>
        <w:pStyle w:val="Agreement"/>
        <w:rPr>
          <w:lang w:eastAsia="zh-CN"/>
        </w:rPr>
      </w:pPr>
      <w:r w:rsidRPr="001E1775">
        <w:rPr>
          <w:lang w:eastAsia="zh-CN"/>
        </w:rPr>
        <w:t>Same as LP-WUS monitoring, it is up to UE implementation to choose whether SSB measurement based or OOK LP-SS measurement based are used for RRM relaxation/offloading conditions if UE supports both measurement types.</w:t>
      </w:r>
    </w:p>
    <w:p w14:paraId="122ED276" w14:textId="77777777" w:rsidR="00250A52" w:rsidRDefault="00250A52" w:rsidP="00250A52">
      <w:pPr>
        <w:pStyle w:val="Doc-text2"/>
        <w:rPr>
          <w:rFonts w:eastAsia="宋体"/>
          <w:lang w:eastAsia="zh-CN"/>
        </w:rPr>
      </w:pPr>
    </w:p>
    <w:p w14:paraId="0C1DDCC4" w14:textId="604E7F64" w:rsidR="005B1E65" w:rsidRDefault="005B1E65" w:rsidP="00250A52">
      <w:pPr>
        <w:pStyle w:val="Doc-text2"/>
        <w:rPr>
          <w:rFonts w:eastAsia="宋体"/>
          <w:lang w:eastAsia="zh-CN"/>
        </w:rPr>
      </w:pPr>
      <w:r>
        <w:rPr>
          <w:rFonts w:eastAsia="宋体" w:hint="eastAsia"/>
          <w:lang w:eastAsia="zh-CN"/>
        </w:rPr>
        <w:t>P4</w:t>
      </w:r>
    </w:p>
    <w:p w14:paraId="3E7A0DC6" w14:textId="180AC170" w:rsidR="005B1E65" w:rsidRDefault="005B1E65" w:rsidP="00250A52">
      <w:pPr>
        <w:pStyle w:val="Doc-text2"/>
        <w:rPr>
          <w:rFonts w:eastAsia="宋体"/>
          <w:lang w:eastAsia="zh-CN"/>
        </w:rPr>
      </w:pPr>
      <w:r>
        <w:rPr>
          <w:rFonts w:eastAsia="宋体" w:hint="eastAsia"/>
          <w:lang w:eastAsia="zh-CN"/>
        </w:rPr>
        <w:t>-</w:t>
      </w:r>
      <w:r>
        <w:rPr>
          <w:rFonts w:eastAsia="宋体" w:hint="eastAsia"/>
          <w:lang w:eastAsia="zh-CN"/>
        </w:rPr>
        <w:tab/>
        <w:t xml:space="preserve">Ericsson think in </w:t>
      </w:r>
      <w:r>
        <w:rPr>
          <w:rFonts w:eastAsia="宋体"/>
          <w:lang w:eastAsia="zh-CN"/>
        </w:rPr>
        <w:t>general</w:t>
      </w:r>
      <w:r>
        <w:rPr>
          <w:rFonts w:eastAsia="宋体" w:hint="eastAsia"/>
          <w:lang w:eastAsia="zh-CN"/>
        </w:rPr>
        <w:t xml:space="preserve"> we should not repeat the same thing btw R1 and R2 specs. </w:t>
      </w:r>
    </w:p>
    <w:p w14:paraId="6FABB1AA" w14:textId="606002E5" w:rsidR="005B1E65" w:rsidRDefault="00E27183" w:rsidP="00250A52">
      <w:pPr>
        <w:pStyle w:val="Doc-text2"/>
        <w:rPr>
          <w:rFonts w:eastAsia="宋体"/>
          <w:lang w:eastAsia="zh-CN"/>
        </w:rPr>
      </w:pPr>
      <w:r>
        <w:rPr>
          <w:rFonts w:eastAsia="宋体" w:hint="eastAsia"/>
          <w:lang w:eastAsia="zh-CN"/>
        </w:rPr>
        <w:t>-</w:t>
      </w:r>
      <w:r>
        <w:rPr>
          <w:rFonts w:eastAsia="宋体" w:hint="eastAsia"/>
          <w:lang w:eastAsia="zh-CN"/>
        </w:rPr>
        <w:tab/>
      </w:r>
      <w:r w:rsidR="0008406D">
        <w:rPr>
          <w:rFonts w:eastAsia="宋体" w:hint="eastAsia"/>
          <w:lang w:eastAsia="zh-CN"/>
        </w:rPr>
        <w:t xml:space="preserve">CATT and vivo think for PEI we have similar texts so it is fine to keep them, even though there may be some </w:t>
      </w:r>
      <w:r w:rsidR="0008406D">
        <w:rPr>
          <w:rFonts w:eastAsia="宋体"/>
          <w:lang w:eastAsia="zh-CN"/>
        </w:rPr>
        <w:t>similar</w:t>
      </w:r>
      <w:r w:rsidR="0008406D">
        <w:rPr>
          <w:rFonts w:eastAsia="宋体" w:hint="eastAsia"/>
          <w:lang w:eastAsia="zh-CN"/>
        </w:rPr>
        <w:t xml:space="preserve"> texts also in R1 spec. </w:t>
      </w:r>
      <w:r w:rsidR="00984DCC">
        <w:rPr>
          <w:rFonts w:eastAsia="宋体" w:hint="eastAsia"/>
          <w:lang w:eastAsia="zh-CN"/>
        </w:rPr>
        <w:t>Qualcomm</w:t>
      </w:r>
      <w:r w:rsidR="00B34C97">
        <w:rPr>
          <w:rFonts w:eastAsia="宋体" w:hint="eastAsia"/>
          <w:lang w:eastAsia="zh-CN"/>
        </w:rPr>
        <w:t>, OPPO</w:t>
      </w:r>
      <w:r w:rsidR="009D1DF8">
        <w:rPr>
          <w:rFonts w:eastAsia="宋体" w:hint="eastAsia"/>
          <w:lang w:eastAsia="zh-CN"/>
        </w:rPr>
        <w:t xml:space="preserve">, </w:t>
      </w:r>
      <w:proofErr w:type="spellStart"/>
      <w:r w:rsidR="009D1DF8">
        <w:rPr>
          <w:rFonts w:eastAsia="宋体" w:hint="eastAsia"/>
          <w:lang w:eastAsia="zh-CN"/>
        </w:rPr>
        <w:t>Xiaomi</w:t>
      </w:r>
      <w:proofErr w:type="spellEnd"/>
      <w:r w:rsidR="00984DCC">
        <w:rPr>
          <w:rFonts w:eastAsia="宋体" w:hint="eastAsia"/>
          <w:lang w:eastAsia="zh-CN"/>
        </w:rPr>
        <w:t xml:space="preserve"> agree and think this way it is clearer. </w:t>
      </w:r>
    </w:p>
    <w:p w14:paraId="70AAFC0E" w14:textId="77777777" w:rsidR="005B1E65" w:rsidRPr="00250A52" w:rsidRDefault="005B1E65" w:rsidP="00250A52">
      <w:pPr>
        <w:pStyle w:val="Doc-text2"/>
        <w:rPr>
          <w:rFonts w:eastAsia="宋体"/>
          <w:lang w:eastAsia="zh-CN"/>
        </w:rPr>
      </w:pPr>
    </w:p>
    <w:p w14:paraId="56CD6DB9" w14:textId="77777777" w:rsidR="0011598B" w:rsidRDefault="0011598B" w:rsidP="0011598B">
      <w:pPr>
        <w:pStyle w:val="Doc-title"/>
        <w:rPr>
          <w:rFonts w:eastAsia="宋体"/>
          <w:lang w:eastAsia="zh-CN"/>
        </w:rPr>
      </w:pPr>
      <w:r>
        <w:t>R2-2505393</w:t>
      </w:r>
      <w:r>
        <w:tab/>
        <w:t>Discussion summary and list of RRC open issue for LP-WUS WUR</w:t>
      </w:r>
      <w:r>
        <w:tab/>
        <w:t>vivo</w:t>
      </w:r>
      <w:r>
        <w:tab/>
        <w:t>discussion</w:t>
      </w:r>
      <w:r>
        <w:tab/>
        <w:t>Rel-19</w:t>
      </w:r>
      <w:r>
        <w:tab/>
        <w:t>NR_LPWUS-Core</w:t>
      </w:r>
    </w:p>
    <w:p w14:paraId="5C621049" w14:textId="2334F28D" w:rsidR="00C61296" w:rsidRDefault="00C61296" w:rsidP="00C61296">
      <w:pPr>
        <w:pStyle w:val="Agreement"/>
        <w:rPr>
          <w:lang w:eastAsia="zh-CN"/>
        </w:rPr>
      </w:pPr>
      <w:r>
        <w:rPr>
          <w:rFonts w:hint="eastAsia"/>
          <w:lang w:eastAsia="zh-CN"/>
        </w:rPr>
        <w:t>Noted</w:t>
      </w:r>
    </w:p>
    <w:p w14:paraId="7B48751B"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Open issue RRC-6 (essential): the value range of </w:t>
      </w:r>
      <w:proofErr w:type="spellStart"/>
      <w:r w:rsidRPr="00472C80">
        <w:rPr>
          <w:rFonts w:eastAsia="宋体"/>
          <w:i/>
          <w:highlight w:val="lightGray"/>
          <w:lang w:eastAsia="zh-CN"/>
        </w:rPr>
        <w:t>ThresholdPLP</w:t>
      </w:r>
      <w:proofErr w:type="spellEnd"/>
      <w:r w:rsidRPr="00472C80">
        <w:rPr>
          <w:rFonts w:eastAsia="宋体"/>
          <w:i/>
          <w:highlight w:val="lightGray"/>
          <w:lang w:eastAsia="zh-CN"/>
        </w:rPr>
        <w:t xml:space="preserve"> and </w:t>
      </w:r>
      <w:proofErr w:type="spellStart"/>
      <w:r w:rsidRPr="00472C80">
        <w:rPr>
          <w:rFonts w:eastAsia="宋体"/>
          <w:i/>
          <w:highlight w:val="lightGray"/>
          <w:lang w:eastAsia="zh-CN"/>
        </w:rPr>
        <w:t>ThresholdQLP</w:t>
      </w:r>
      <w:proofErr w:type="spellEnd"/>
      <w:r w:rsidRPr="00472C80">
        <w:rPr>
          <w:rFonts w:eastAsia="宋体"/>
          <w:i/>
          <w:highlight w:val="lightGray"/>
          <w:lang w:eastAsia="zh-CN"/>
        </w:rPr>
        <w:t xml:space="preserve"> for LR measurement based threshold </w:t>
      </w:r>
    </w:p>
    <w:p w14:paraId="25C18140"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Proposal 1: [8/13] RAN2 assumes the value range of </w:t>
      </w:r>
      <w:proofErr w:type="spellStart"/>
      <w:r w:rsidRPr="00472C80">
        <w:rPr>
          <w:rFonts w:eastAsia="宋体"/>
          <w:i/>
          <w:highlight w:val="lightGray"/>
          <w:lang w:eastAsia="zh-CN"/>
        </w:rPr>
        <w:t>ThresholdPLP</w:t>
      </w:r>
      <w:proofErr w:type="spellEnd"/>
      <w:r w:rsidRPr="00472C80">
        <w:rPr>
          <w:rFonts w:eastAsia="宋体"/>
          <w:i/>
          <w:highlight w:val="lightGray"/>
          <w:lang w:eastAsia="zh-CN"/>
        </w:rPr>
        <w:t xml:space="preserve"> and </w:t>
      </w:r>
      <w:proofErr w:type="spellStart"/>
      <w:r w:rsidRPr="00472C80">
        <w:rPr>
          <w:rFonts w:eastAsia="宋体"/>
          <w:i/>
          <w:highlight w:val="lightGray"/>
          <w:lang w:eastAsia="zh-CN"/>
        </w:rPr>
        <w:t>ThresholdQLP</w:t>
      </w:r>
      <w:proofErr w:type="spellEnd"/>
      <w:r w:rsidRPr="00472C80">
        <w:rPr>
          <w:rFonts w:eastAsia="宋体"/>
          <w:i/>
          <w:highlight w:val="lightGray"/>
          <w:lang w:eastAsia="zh-CN"/>
        </w:rPr>
        <w:t xml:space="preserve"> for LR measurement based threshold for entry/exit condition for LP-WUS monitoring and RRM relaxation/offloading is captured as below in RRC. It could be revised based on inputs from RAN1/RAN4, if any.</w:t>
      </w:r>
    </w:p>
    <w:p w14:paraId="0B883212"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The IE </w:t>
      </w:r>
      <w:proofErr w:type="spellStart"/>
      <w:r w:rsidRPr="00472C80">
        <w:rPr>
          <w:rFonts w:eastAsia="宋体"/>
          <w:i/>
          <w:highlight w:val="lightGray"/>
          <w:lang w:eastAsia="zh-CN"/>
        </w:rPr>
        <w:t>ThresholdLP</w:t>
      </w:r>
      <w:proofErr w:type="spellEnd"/>
      <w:r w:rsidRPr="00472C80">
        <w:rPr>
          <w:rFonts w:eastAsia="宋体"/>
          <w:i/>
          <w:highlight w:val="lightGray"/>
          <w:lang w:eastAsia="zh-CN"/>
        </w:rPr>
        <w:t xml:space="preserve"> is used to indicate a measured RSRP threshold for LP-WUS. Actual value of threshold = field value * 2 [</w:t>
      </w:r>
      <w:proofErr w:type="spellStart"/>
      <w:r w:rsidRPr="00472C80">
        <w:rPr>
          <w:rFonts w:eastAsia="宋体"/>
          <w:i/>
          <w:highlight w:val="lightGray"/>
          <w:lang w:eastAsia="zh-CN"/>
        </w:rPr>
        <w:t>dBm</w:t>
      </w:r>
      <w:proofErr w:type="spellEnd"/>
      <w:r w:rsidRPr="00472C80">
        <w:rPr>
          <w:rFonts w:eastAsia="宋体"/>
          <w:i/>
          <w:highlight w:val="lightGray"/>
          <w:lang w:eastAsia="zh-CN"/>
        </w:rPr>
        <w:t>].</w:t>
      </w:r>
    </w:p>
    <w:p w14:paraId="02F58A66" w14:textId="77777777" w:rsidR="00C61296" w:rsidRPr="00472C80" w:rsidRDefault="00C61296" w:rsidP="00C61296">
      <w:pPr>
        <w:pStyle w:val="Doc-text2"/>
        <w:rPr>
          <w:rFonts w:eastAsia="宋体"/>
          <w:i/>
          <w:highlight w:val="lightGray"/>
          <w:lang w:eastAsia="zh-CN"/>
        </w:rPr>
      </w:pPr>
      <w:proofErr w:type="spellStart"/>
      <w:r w:rsidRPr="00472C80">
        <w:rPr>
          <w:rFonts w:eastAsia="宋体"/>
          <w:i/>
          <w:highlight w:val="lightGray"/>
          <w:lang w:eastAsia="zh-CN"/>
        </w:rPr>
        <w:t>ThresholdP</w:t>
      </w:r>
      <w:proofErr w:type="spellEnd"/>
      <w:r w:rsidRPr="00472C80">
        <w:rPr>
          <w:rFonts w:eastAsia="宋体"/>
          <w:i/>
          <w:highlight w:val="lightGray"/>
          <w:lang w:eastAsia="zh-CN"/>
        </w:rPr>
        <w:t>-LP ::=               INTEGER (-80..0)</w:t>
      </w:r>
    </w:p>
    <w:p w14:paraId="20CB24D4"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The IE </w:t>
      </w:r>
      <w:proofErr w:type="spellStart"/>
      <w:r w:rsidRPr="00472C80">
        <w:rPr>
          <w:rFonts w:eastAsia="宋体"/>
          <w:i/>
          <w:highlight w:val="lightGray"/>
          <w:lang w:eastAsia="zh-CN"/>
        </w:rPr>
        <w:t>ThresholdQ</w:t>
      </w:r>
      <w:proofErr w:type="spellEnd"/>
      <w:r w:rsidRPr="00472C80">
        <w:rPr>
          <w:rFonts w:eastAsia="宋体"/>
          <w:i/>
          <w:highlight w:val="lightGray"/>
          <w:lang w:eastAsia="zh-CN"/>
        </w:rPr>
        <w:t>-LP is used to indicate a measured RSRQ threshold for LP-WUS. Actual value of threshold = field value [dB].</w:t>
      </w:r>
    </w:p>
    <w:p w14:paraId="2C508E38" w14:textId="77777777" w:rsidR="00C61296" w:rsidRPr="00472C80" w:rsidRDefault="00C61296" w:rsidP="00C61296">
      <w:pPr>
        <w:pStyle w:val="Doc-text2"/>
        <w:rPr>
          <w:rFonts w:eastAsia="宋体"/>
          <w:i/>
          <w:highlight w:val="lightGray"/>
          <w:lang w:eastAsia="zh-CN"/>
        </w:rPr>
      </w:pPr>
      <w:proofErr w:type="spellStart"/>
      <w:r w:rsidRPr="00472C80">
        <w:rPr>
          <w:rFonts w:eastAsia="宋体"/>
          <w:i/>
          <w:highlight w:val="lightGray"/>
          <w:lang w:eastAsia="zh-CN"/>
        </w:rPr>
        <w:t>ThresholdQ</w:t>
      </w:r>
      <w:proofErr w:type="spellEnd"/>
      <w:r w:rsidRPr="00472C80">
        <w:rPr>
          <w:rFonts w:eastAsia="宋体"/>
          <w:i/>
          <w:highlight w:val="lightGray"/>
          <w:lang w:eastAsia="zh-CN"/>
        </w:rPr>
        <w:t>-LP ::=               INTEGER (-34..0)</w:t>
      </w:r>
    </w:p>
    <w:p w14:paraId="419E95C0" w14:textId="77777777" w:rsidR="00F41C79" w:rsidRPr="00472C80" w:rsidRDefault="00F41C79" w:rsidP="00C61296">
      <w:pPr>
        <w:pStyle w:val="Doc-text2"/>
        <w:rPr>
          <w:rFonts w:eastAsia="宋体"/>
          <w:i/>
          <w:highlight w:val="lightGray"/>
          <w:lang w:eastAsia="zh-CN"/>
        </w:rPr>
      </w:pPr>
    </w:p>
    <w:p w14:paraId="296CC37A"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Open issue RRC-13 (essential): how to determine the cell quality for LR based measurement.  </w:t>
      </w:r>
    </w:p>
    <w:p w14:paraId="4C93DD96"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Proposal 2: [11/14] LR measurement based RX level and cell quality value should be derived by UE implementation in multi-beam operations.</w:t>
      </w:r>
    </w:p>
    <w:p w14:paraId="5FA89B28"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Proposal 3: RAN2 will keep the current terminologies in RAN2 specification, i.e. LP-WUS, LP-SS, LO (LP-WUS Occasion), LR, and MR.</w:t>
      </w:r>
    </w:p>
    <w:p w14:paraId="62553B4D"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  - 11/14 companies voted to keep the terminology: LP-WUS, LP-SS, LO (LP-WUS Occasion), and LR. </w:t>
      </w:r>
    </w:p>
    <w:p w14:paraId="7AD0D6C8" w14:textId="77777777" w:rsidR="00C61296" w:rsidRPr="007E5E8A" w:rsidRDefault="00C61296" w:rsidP="00C61296">
      <w:pPr>
        <w:pStyle w:val="Doc-text2"/>
        <w:rPr>
          <w:rFonts w:eastAsia="宋体"/>
          <w:i/>
          <w:lang w:eastAsia="zh-CN"/>
        </w:rPr>
      </w:pPr>
      <w:r w:rsidRPr="00472C80">
        <w:rPr>
          <w:rFonts w:eastAsia="宋体"/>
          <w:i/>
          <w:highlight w:val="lightGray"/>
          <w:lang w:eastAsia="zh-CN"/>
        </w:rPr>
        <w:t xml:space="preserve">  - 12/13 companies voted to keep the terminology: MR.</w:t>
      </w:r>
      <w:r w:rsidRPr="007E5E8A">
        <w:rPr>
          <w:rFonts w:eastAsia="宋体"/>
          <w:i/>
          <w:lang w:eastAsia="zh-CN"/>
        </w:rPr>
        <w:t xml:space="preserve"> </w:t>
      </w:r>
    </w:p>
    <w:p w14:paraId="3A821818" w14:textId="77777777" w:rsidR="005E6A79" w:rsidRDefault="005E6A79" w:rsidP="00C61296">
      <w:pPr>
        <w:pStyle w:val="Doc-text2"/>
        <w:rPr>
          <w:rFonts w:eastAsia="宋体"/>
          <w:lang w:eastAsia="zh-CN"/>
        </w:rPr>
      </w:pPr>
    </w:p>
    <w:p w14:paraId="4764B683" w14:textId="0334C2F6" w:rsidR="005E6A79" w:rsidRPr="005E6A79" w:rsidRDefault="005E6A79" w:rsidP="005E6A79">
      <w:pPr>
        <w:pStyle w:val="Agreement"/>
        <w:rPr>
          <w:lang w:eastAsia="zh-CN"/>
        </w:rPr>
      </w:pPr>
      <w:r w:rsidRPr="005E6A79">
        <w:rPr>
          <w:lang w:eastAsia="zh-CN"/>
        </w:rPr>
        <w:t xml:space="preserve">RAN2 assumes the </w:t>
      </w:r>
      <w:r>
        <w:rPr>
          <w:rFonts w:eastAsia="宋体" w:hint="eastAsia"/>
          <w:lang w:eastAsia="zh-CN"/>
        </w:rPr>
        <w:t xml:space="preserve">following </w:t>
      </w:r>
      <w:r w:rsidRPr="005E6A79">
        <w:rPr>
          <w:lang w:eastAsia="zh-CN"/>
        </w:rPr>
        <w:t xml:space="preserve">value range of </w:t>
      </w:r>
      <w:proofErr w:type="spellStart"/>
      <w:r w:rsidRPr="005E6A79">
        <w:rPr>
          <w:lang w:eastAsia="zh-CN"/>
        </w:rPr>
        <w:t>ThresholdPLP</w:t>
      </w:r>
      <w:proofErr w:type="spellEnd"/>
      <w:r w:rsidRPr="005E6A79">
        <w:rPr>
          <w:lang w:eastAsia="zh-CN"/>
        </w:rPr>
        <w:t xml:space="preserve"> and </w:t>
      </w:r>
      <w:proofErr w:type="spellStart"/>
      <w:r w:rsidRPr="005E6A79">
        <w:rPr>
          <w:lang w:eastAsia="zh-CN"/>
        </w:rPr>
        <w:t>ThresholdQLP</w:t>
      </w:r>
      <w:proofErr w:type="spellEnd"/>
      <w:r w:rsidRPr="005E6A79">
        <w:rPr>
          <w:lang w:eastAsia="zh-CN"/>
        </w:rPr>
        <w:t xml:space="preserve"> for LR measurement based threshold for entry/exit condition for LP-WUS monitoring and RRM relaxation/offloading </w:t>
      </w:r>
    </w:p>
    <w:p w14:paraId="7DBAA1AB" w14:textId="77777777" w:rsidR="005E6A79" w:rsidRPr="005E6A79" w:rsidRDefault="005E6A79" w:rsidP="005E6A79">
      <w:pPr>
        <w:pStyle w:val="Agreement"/>
        <w:numPr>
          <w:ilvl w:val="0"/>
          <w:numId w:val="36"/>
        </w:numPr>
      </w:pPr>
      <w:r w:rsidRPr="005E6A79">
        <w:t xml:space="preserve">The IE </w:t>
      </w:r>
      <w:proofErr w:type="spellStart"/>
      <w:r w:rsidRPr="005E6A79">
        <w:t>ThresholdLP</w:t>
      </w:r>
      <w:proofErr w:type="spellEnd"/>
      <w:r w:rsidRPr="005E6A79">
        <w:t xml:space="preserve"> is used to indicate a measured RSRP threshold for LP-WUS. Actual value of threshold = field value * 2 [</w:t>
      </w:r>
      <w:proofErr w:type="spellStart"/>
      <w:r w:rsidRPr="005E6A79">
        <w:t>dBm</w:t>
      </w:r>
      <w:proofErr w:type="spellEnd"/>
      <w:r w:rsidRPr="005E6A79">
        <w:t>].</w:t>
      </w:r>
    </w:p>
    <w:p w14:paraId="7BD91467" w14:textId="77777777" w:rsidR="005E6A79" w:rsidRPr="005E6A79" w:rsidRDefault="005E6A79" w:rsidP="005E6A79">
      <w:pPr>
        <w:pStyle w:val="Agreement"/>
        <w:numPr>
          <w:ilvl w:val="0"/>
          <w:numId w:val="0"/>
        </w:numPr>
        <w:ind w:left="3600"/>
      </w:pPr>
      <w:proofErr w:type="spellStart"/>
      <w:r w:rsidRPr="005E6A79">
        <w:t>ThresholdP</w:t>
      </w:r>
      <w:proofErr w:type="spellEnd"/>
      <w:r w:rsidRPr="005E6A79">
        <w:t>-LP ::=               INTEGER (-80..0)</w:t>
      </w:r>
    </w:p>
    <w:p w14:paraId="51F0BA37" w14:textId="77777777" w:rsidR="005E6A79" w:rsidRPr="005E6A79" w:rsidRDefault="005E6A79" w:rsidP="005E6A79">
      <w:pPr>
        <w:pStyle w:val="Agreement"/>
        <w:numPr>
          <w:ilvl w:val="0"/>
          <w:numId w:val="36"/>
        </w:numPr>
      </w:pPr>
      <w:r w:rsidRPr="005E6A79">
        <w:t xml:space="preserve">The IE </w:t>
      </w:r>
      <w:proofErr w:type="spellStart"/>
      <w:r w:rsidRPr="005E6A79">
        <w:t>ThresholdQ</w:t>
      </w:r>
      <w:proofErr w:type="spellEnd"/>
      <w:r w:rsidRPr="005E6A79">
        <w:t>-LP is used to indicate a measured RSRQ threshold for LP-WUS. Actual value of threshold = field value [dB].</w:t>
      </w:r>
    </w:p>
    <w:p w14:paraId="1B24A121" w14:textId="77777777" w:rsidR="005E6A79" w:rsidRPr="005E6A79" w:rsidRDefault="005E6A79" w:rsidP="005E6A79">
      <w:pPr>
        <w:pStyle w:val="Agreement"/>
        <w:numPr>
          <w:ilvl w:val="0"/>
          <w:numId w:val="0"/>
        </w:numPr>
        <w:ind w:left="3600"/>
      </w:pPr>
      <w:proofErr w:type="spellStart"/>
      <w:r w:rsidRPr="005E6A79">
        <w:t>ThresholdQ</w:t>
      </w:r>
      <w:proofErr w:type="spellEnd"/>
      <w:r w:rsidRPr="005E6A79">
        <w:t>-LP ::=               INTEGER (-34..0)</w:t>
      </w:r>
    </w:p>
    <w:p w14:paraId="251A56B7" w14:textId="0B7F3B05" w:rsidR="009C6B2B" w:rsidRDefault="009C6B2B" w:rsidP="00C61296">
      <w:pPr>
        <w:pStyle w:val="Doc-text2"/>
        <w:rPr>
          <w:rFonts w:eastAsia="宋体"/>
          <w:lang w:eastAsia="zh-CN"/>
        </w:rPr>
      </w:pPr>
    </w:p>
    <w:p w14:paraId="6417A738" w14:textId="5E4DA9A1" w:rsidR="009C6B2B" w:rsidRDefault="009C6B2B" w:rsidP="00C61296">
      <w:pPr>
        <w:pStyle w:val="Doc-text2"/>
        <w:rPr>
          <w:rFonts w:eastAsia="宋体"/>
          <w:lang w:eastAsia="zh-CN"/>
        </w:rPr>
      </w:pPr>
      <w:r>
        <w:rPr>
          <w:rFonts w:eastAsia="宋体" w:hint="eastAsia"/>
          <w:lang w:eastAsia="zh-CN"/>
        </w:rPr>
        <w:t>Discussion</w:t>
      </w:r>
      <w:r w:rsidR="00D8783F">
        <w:rPr>
          <w:rFonts w:eastAsia="宋体" w:hint="eastAsia"/>
          <w:lang w:eastAsia="zh-CN"/>
        </w:rPr>
        <w:t>s</w:t>
      </w:r>
    </w:p>
    <w:p w14:paraId="382784ED" w14:textId="5F23584E" w:rsidR="005E0656" w:rsidRDefault="005E0656" w:rsidP="00C61296">
      <w:pPr>
        <w:pStyle w:val="Doc-text2"/>
        <w:rPr>
          <w:rFonts w:eastAsia="宋体"/>
          <w:lang w:eastAsia="zh-CN"/>
        </w:rPr>
      </w:pPr>
      <w:r>
        <w:rPr>
          <w:rFonts w:eastAsia="宋体" w:hint="eastAsia"/>
          <w:lang w:eastAsia="zh-CN"/>
        </w:rPr>
        <w:t>P2</w:t>
      </w:r>
    </w:p>
    <w:p w14:paraId="62589D46" w14:textId="3FE127F2" w:rsidR="009C6B2B" w:rsidRDefault="009C6B2B" w:rsidP="00C61296">
      <w:pPr>
        <w:pStyle w:val="Doc-text2"/>
        <w:rPr>
          <w:rFonts w:eastAsia="宋体"/>
          <w:lang w:eastAsia="zh-CN"/>
        </w:rPr>
      </w:pPr>
      <w:r>
        <w:rPr>
          <w:rFonts w:eastAsia="宋体" w:hint="eastAsia"/>
          <w:lang w:eastAsia="zh-CN"/>
        </w:rPr>
        <w:t>-</w:t>
      </w:r>
      <w:r>
        <w:rPr>
          <w:rFonts w:eastAsia="宋体" w:hint="eastAsia"/>
          <w:lang w:eastAsia="zh-CN"/>
        </w:rPr>
        <w:tab/>
      </w:r>
      <w:r w:rsidR="00C94A3A">
        <w:rPr>
          <w:rFonts w:eastAsia="宋体" w:hint="eastAsia"/>
          <w:lang w:eastAsia="zh-CN"/>
        </w:rPr>
        <w:t xml:space="preserve">Ericsson think there is no need to introduce </w:t>
      </w:r>
      <w:r w:rsidR="00C94A3A">
        <w:rPr>
          <w:rFonts w:eastAsia="宋体"/>
          <w:lang w:eastAsia="zh-CN"/>
        </w:rPr>
        <w:t>configuration</w:t>
      </w:r>
      <w:r w:rsidR="00C94A3A">
        <w:rPr>
          <w:rFonts w:eastAsia="宋体" w:hint="eastAsia"/>
          <w:lang w:eastAsia="zh-CN"/>
        </w:rPr>
        <w:t xml:space="preserve"> for this, but want to have predictable </w:t>
      </w:r>
      <w:r w:rsidR="00991828">
        <w:rPr>
          <w:rFonts w:eastAsia="宋体"/>
          <w:lang w:eastAsia="zh-CN"/>
        </w:rPr>
        <w:t>behaviour</w:t>
      </w:r>
      <w:r w:rsidR="00C94A3A">
        <w:rPr>
          <w:rFonts w:eastAsia="宋体" w:hint="eastAsia"/>
          <w:lang w:eastAsia="zh-CN"/>
        </w:rPr>
        <w:t xml:space="preserve">, such as </w:t>
      </w:r>
      <w:r w:rsidR="00C94A3A">
        <w:rPr>
          <w:rFonts w:eastAsia="宋体"/>
          <w:lang w:eastAsia="zh-CN"/>
        </w:rPr>
        <w:t>‘</w:t>
      </w:r>
      <w:r w:rsidR="00C94A3A">
        <w:rPr>
          <w:rFonts w:eastAsia="宋体" w:hint="eastAsia"/>
          <w:lang w:eastAsia="zh-CN"/>
        </w:rPr>
        <w:t>using the strongest beam</w:t>
      </w:r>
      <w:r w:rsidR="00C94A3A">
        <w:rPr>
          <w:rFonts w:eastAsia="宋体"/>
          <w:lang w:eastAsia="zh-CN"/>
        </w:rPr>
        <w:t>’</w:t>
      </w:r>
      <w:r w:rsidR="00C94A3A">
        <w:rPr>
          <w:rFonts w:eastAsia="宋体" w:hint="eastAsia"/>
          <w:lang w:eastAsia="zh-CN"/>
        </w:rPr>
        <w:t xml:space="preserve">. </w:t>
      </w:r>
      <w:r w:rsidR="00DD2845">
        <w:rPr>
          <w:rFonts w:eastAsia="宋体" w:hint="eastAsia"/>
          <w:lang w:eastAsia="zh-CN"/>
        </w:rPr>
        <w:t xml:space="preserve">Nokia agree. </w:t>
      </w:r>
      <w:r w:rsidR="00914A8C">
        <w:rPr>
          <w:rFonts w:eastAsia="宋体" w:hint="eastAsia"/>
          <w:lang w:eastAsia="zh-CN"/>
        </w:rPr>
        <w:t>LG E slightly prefer this way</w:t>
      </w:r>
      <w:r w:rsidR="00DD2845">
        <w:rPr>
          <w:rFonts w:eastAsia="宋体" w:hint="eastAsia"/>
          <w:lang w:eastAsia="zh-CN"/>
        </w:rPr>
        <w:t xml:space="preserve">, and think it is better for NW to </w:t>
      </w:r>
      <w:r w:rsidR="00DD2845">
        <w:rPr>
          <w:rFonts w:eastAsia="宋体"/>
          <w:lang w:eastAsia="zh-CN"/>
        </w:rPr>
        <w:t>properly</w:t>
      </w:r>
      <w:r w:rsidR="00DD2845">
        <w:rPr>
          <w:rFonts w:eastAsia="宋体" w:hint="eastAsia"/>
          <w:lang w:eastAsia="zh-CN"/>
        </w:rPr>
        <w:t xml:space="preserve"> configure the thresholds. </w:t>
      </w:r>
    </w:p>
    <w:p w14:paraId="3C003EC9" w14:textId="34FF4587" w:rsidR="0036246A" w:rsidRDefault="0036246A" w:rsidP="00C61296">
      <w:pPr>
        <w:pStyle w:val="Doc-text2"/>
        <w:rPr>
          <w:rFonts w:eastAsia="宋体"/>
          <w:lang w:eastAsia="zh-CN"/>
        </w:rPr>
      </w:pPr>
      <w:r>
        <w:rPr>
          <w:rFonts w:eastAsia="宋体" w:hint="eastAsia"/>
          <w:lang w:eastAsia="zh-CN"/>
        </w:rPr>
        <w:t>-</w:t>
      </w:r>
      <w:r>
        <w:rPr>
          <w:rFonts w:eastAsia="宋体" w:hint="eastAsia"/>
          <w:lang w:eastAsia="zh-CN"/>
        </w:rPr>
        <w:tab/>
        <w:t xml:space="preserve">QC want to leave this to UE implementation. </w:t>
      </w:r>
      <w:r w:rsidR="00991828">
        <w:rPr>
          <w:rFonts w:eastAsia="宋体" w:hint="eastAsia"/>
          <w:lang w:eastAsia="zh-CN"/>
        </w:rPr>
        <w:t>Apple</w:t>
      </w:r>
      <w:r w:rsidR="00F0471E">
        <w:rPr>
          <w:rFonts w:eastAsia="宋体" w:hint="eastAsia"/>
          <w:lang w:eastAsia="zh-CN"/>
        </w:rPr>
        <w:t>, CATT</w:t>
      </w:r>
      <w:r w:rsidR="00991828">
        <w:rPr>
          <w:rFonts w:eastAsia="宋体" w:hint="eastAsia"/>
          <w:lang w:eastAsia="zh-CN"/>
        </w:rPr>
        <w:t xml:space="preserve"> agree. </w:t>
      </w:r>
    </w:p>
    <w:p w14:paraId="371A41D1" w14:textId="77777777" w:rsidR="00BD5F56" w:rsidRDefault="00BD5F56" w:rsidP="00C61296">
      <w:pPr>
        <w:pStyle w:val="Doc-text2"/>
        <w:rPr>
          <w:rFonts w:eastAsia="宋体"/>
          <w:lang w:eastAsia="zh-CN"/>
        </w:rPr>
      </w:pPr>
    </w:p>
    <w:p w14:paraId="27419EFB" w14:textId="0F7ACA54" w:rsidR="00B52532" w:rsidRPr="00383F3A" w:rsidRDefault="00553E82" w:rsidP="00383F3A">
      <w:pPr>
        <w:pStyle w:val="Agreement"/>
        <w:rPr>
          <w:sz w:val="24"/>
          <w:lang w:eastAsia="zh-CN"/>
        </w:rPr>
      </w:pPr>
      <w:r w:rsidRPr="00383F3A">
        <w:rPr>
          <w:lang w:eastAsia="zh-CN"/>
        </w:rPr>
        <w:t>LR measurement based RX level and cell quality value should be derived by UE implementation in multi-beam operations</w:t>
      </w:r>
      <w:r w:rsidR="00383F3A" w:rsidRPr="00383F3A">
        <w:rPr>
          <w:rFonts w:hint="eastAsia"/>
          <w:lang w:eastAsia="zh-CN"/>
        </w:rPr>
        <w:t xml:space="preserve">. </w:t>
      </w:r>
      <w:r w:rsidR="00383F3A" w:rsidRPr="00383F3A">
        <w:rPr>
          <w:lang w:eastAsia="zh-CN"/>
        </w:rPr>
        <w:t>W</w:t>
      </w:r>
      <w:r w:rsidR="00383F3A" w:rsidRPr="00383F3A">
        <w:rPr>
          <w:rFonts w:hint="eastAsia"/>
          <w:lang w:eastAsia="zh-CN"/>
        </w:rPr>
        <w:t xml:space="preserve">e assume this conclusion does not impact the cell </w:t>
      </w:r>
      <w:r w:rsidR="00383F3A" w:rsidRPr="00383F3A">
        <w:rPr>
          <w:lang w:eastAsia="zh-CN"/>
        </w:rPr>
        <w:t>reselection</w:t>
      </w:r>
      <w:r w:rsidR="00383F3A" w:rsidRPr="00383F3A">
        <w:rPr>
          <w:rFonts w:hint="eastAsia"/>
          <w:lang w:eastAsia="zh-CN"/>
        </w:rPr>
        <w:t xml:space="preserve"> procedure. </w:t>
      </w:r>
    </w:p>
    <w:p w14:paraId="1B8F1686" w14:textId="77777777" w:rsidR="00B52532" w:rsidRDefault="00B52532" w:rsidP="00C61296">
      <w:pPr>
        <w:pStyle w:val="Doc-text2"/>
        <w:rPr>
          <w:rFonts w:eastAsia="宋体"/>
          <w:lang w:eastAsia="zh-CN"/>
        </w:rPr>
      </w:pPr>
    </w:p>
    <w:p w14:paraId="315B534E" w14:textId="0718C660" w:rsidR="000C235D" w:rsidRDefault="00B6233C" w:rsidP="000C235D">
      <w:pPr>
        <w:pStyle w:val="Doc-text2"/>
        <w:rPr>
          <w:rFonts w:eastAsia="宋体"/>
          <w:lang w:eastAsia="zh-CN"/>
        </w:rPr>
      </w:pPr>
      <w:r>
        <w:rPr>
          <w:rFonts w:eastAsia="宋体"/>
          <w:lang w:eastAsia="zh-CN"/>
        </w:rPr>
        <w:t>Discussion</w:t>
      </w:r>
      <w:r w:rsidR="00160673">
        <w:rPr>
          <w:rFonts w:eastAsia="宋体" w:hint="eastAsia"/>
          <w:lang w:eastAsia="zh-CN"/>
        </w:rPr>
        <w:t>s</w:t>
      </w:r>
      <w:r w:rsidR="000C235D" w:rsidRPr="000C235D">
        <w:rPr>
          <w:rFonts w:eastAsia="宋体" w:hint="eastAsia"/>
          <w:lang w:eastAsia="zh-CN"/>
        </w:rPr>
        <w:t xml:space="preserve"> </w:t>
      </w:r>
    </w:p>
    <w:p w14:paraId="43DB2A40" w14:textId="1797ABEF" w:rsidR="000C235D" w:rsidRDefault="000C235D" w:rsidP="000C235D">
      <w:pPr>
        <w:pStyle w:val="Doc-text2"/>
        <w:rPr>
          <w:rFonts w:eastAsia="宋体"/>
          <w:lang w:eastAsia="zh-CN"/>
        </w:rPr>
      </w:pPr>
      <w:r>
        <w:rPr>
          <w:rFonts w:eastAsia="宋体" w:hint="eastAsia"/>
          <w:lang w:eastAsia="zh-CN"/>
        </w:rPr>
        <w:t>P3</w:t>
      </w:r>
    </w:p>
    <w:p w14:paraId="78532B3D" w14:textId="77777777" w:rsidR="00A0071E" w:rsidRDefault="00B6233C" w:rsidP="00C61296">
      <w:pPr>
        <w:pStyle w:val="Doc-text2"/>
        <w:rPr>
          <w:rFonts w:eastAsia="宋体"/>
          <w:lang w:eastAsia="zh-CN"/>
        </w:rPr>
      </w:pPr>
      <w:r>
        <w:rPr>
          <w:rFonts w:eastAsia="宋体" w:hint="eastAsia"/>
          <w:lang w:eastAsia="zh-CN"/>
        </w:rPr>
        <w:lastRenderedPageBreak/>
        <w:t>-</w:t>
      </w:r>
      <w:r>
        <w:rPr>
          <w:rFonts w:eastAsia="宋体" w:hint="eastAsia"/>
          <w:lang w:eastAsia="zh-CN"/>
        </w:rPr>
        <w:tab/>
      </w:r>
      <w:r w:rsidR="004F4230">
        <w:rPr>
          <w:rFonts w:eastAsia="宋体" w:hint="eastAsia"/>
          <w:lang w:eastAsia="zh-CN"/>
        </w:rPr>
        <w:t xml:space="preserve">Samsung agree if this is </w:t>
      </w:r>
      <w:r w:rsidR="004F4230">
        <w:rPr>
          <w:rFonts w:eastAsia="宋体"/>
          <w:lang w:eastAsia="zh-CN"/>
        </w:rPr>
        <w:t>majority</w:t>
      </w:r>
      <w:r w:rsidR="004F4230">
        <w:rPr>
          <w:rFonts w:eastAsia="宋体" w:hint="eastAsia"/>
          <w:lang w:eastAsia="zh-CN"/>
        </w:rPr>
        <w:t xml:space="preserve"> view in R2, but want to note that with </w:t>
      </w:r>
      <w:r w:rsidR="004F4230">
        <w:rPr>
          <w:rFonts w:eastAsia="宋体"/>
          <w:lang w:eastAsia="zh-CN"/>
        </w:rPr>
        <w:t>this</w:t>
      </w:r>
      <w:r w:rsidR="004F4230">
        <w:rPr>
          <w:rFonts w:eastAsia="宋体" w:hint="eastAsia"/>
          <w:lang w:eastAsia="zh-CN"/>
        </w:rPr>
        <w:t xml:space="preserve"> there is </w:t>
      </w:r>
      <w:proofErr w:type="spellStart"/>
      <w:r w:rsidR="004F4230">
        <w:rPr>
          <w:rFonts w:eastAsia="宋体" w:hint="eastAsia"/>
          <w:lang w:eastAsia="zh-CN"/>
        </w:rPr>
        <w:t>mis</w:t>
      </w:r>
      <w:proofErr w:type="spellEnd"/>
      <w:r w:rsidR="004F4230">
        <w:rPr>
          <w:rFonts w:eastAsia="宋体" w:hint="eastAsia"/>
          <w:lang w:eastAsia="zh-CN"/>
        </w:rPr>
        <w:t xml:space="preserve">-alignment in R1/R2 wordings. </w:t>
      </w:r>
      <w:r w:rsidR="004F4230">
        <w:rPr>
          <w:rFonts w:eastAsia="宋体"/>
          <w:lang w:eastAsia="zh-CN"/>
        </w:rPr>
        <w:t>V</w:t>
      </w:r>
      <w:r w:rsidR="004F4230">
        <w:rPr>
          <w:rFonts w:eastAsia="宋体" w:hint="eastAsia"/>
          <w:lang w:eastAsia="zh-CN"/>
        </w:rPr>
        <w:t xml:space="preserve">ivo think this is not critical issue. </w:t>
      </w:r>
    </w:p>
    <w:p w14:paraId="60C2EA49" w14:textId="78B825FF" w:rsidR="00B6233C" w:rsidRDefault="00B6233C" w:rsidP="00C61296">
      <w:pPr>
        <w:pStyle w:val="Doc-text2"/>
        <w:rPr>
          <w:rFonts w:eastAsia="宋体"/>
          <w:lang w:eastAsia="zh-CN"/>
        </w:rPr>
      </w:pPr>
      <w:r>
        <w:rPr>
          <w:rFonts w:eastAsia="宋体" w:hint="eastAsia"/>
          <w:lang w:eastAsia="zh-CN"/>
        </w:rPr>
        <w:t xml:space="preserve"> </w:t>
      </w:r>
      <w:r w:rsidR="00A0071E">
        <w:rPr>
          <w:rFonts w:eastAsia="宋体" w:hint="eastAsia"/>
          <w:lang w:eastAsia="zh-CN"/>
        </w:rPr>
        <w:t>-</w:t>
      </w:r>
      <w:r w:rsidR="00A0071E">
        <w:rPr>
          <w:rFonts w:eastAsia="宋体" w:hint="eastAsia"/>
          <w:lang w:eastAsia="zh-CN"/>
        </w:rPr>
        <w:tab/>
        <w:t xml:space="preserve">Qualcomm think LR/MR are just names but not necessarily </w:t>
      </w:r>
      <w:r w:rsidR="00A0071E">
        <w:rPr>
          <w:rFonts w:eastAsia="宋体"/>
          <w:lang w:eastAsia="zh-CN"/>
        </w:rPr>
        <w:t>mandat</w:t>
      </w:r>
      <w:r w:rsidR="00A0071E">
        <w:rPr>
          <w:rFonts w:eastAsia="宋体" w:hint="eastAsia"/>
          <w:lang w:eastAsia="zh-CN"/>
        </w:rPr>
        <w:t xml:space="preserve">e any specific implementation choices. </w:t>
      </w:r>
    </w:p>
    <w:p w14:paraId="53A040DD" w14:textId="77777777" w:rsidR="00BD5F56" w:rsidRDefault="00BD5F56" w:rsidP="00C61296">
      <w:pPr>
        <w:pStyle w:val="Doc-text2"/>
        <w:rPr>
          <w:rFonts w:eastAsia="宋体"/>
          <w:lang w:eastAsia="zh-CN"/>
        </w:rPr>
      </w:pPr>
    </w:p>
    <w:p w14:paraId="38F03619" w14:textId="3BCD3185" w:rsidR="00F5329E" w:rsidRPr="00F5329E" w:rsidRDefault="00F5329E" w:rsidP="00F5329E">
      <w:pPr>
        <w:pStyle w:val="Agreement"/>
        <w:rPr>
          <w:lang w:eastAsia="zh-CN"/>
        </w:rPr>
      </w:pPr>
      <w:r w:rsidRPr="00F5329E">
        <w:rPr>
          <w:lang w:eastAsia="zh-CN"/>
        </w:rPr>
        <w:t>RAN2 will keep the current terminologies in RAN2 specification, i.e. LP-WUS, LP-SS, LO (LP-WUS Occasion), LR, and MR.</w:t>
      </w:r>
    </w:p>
    <w:p w14:paraId="5398F449" w14:textId="77777777" w:rsidR="009C6B2B" w:rsidRPr="00C61296" w:rsidRDefault="009C6B2B" w:rsidP="00C61296">
      <w:pPr>
        <w:pStyle w:val="Doc-text2"/>
        <w:rPr>
          <w:rFonts w:eastAsia="宋体"/>
          <w:lang w:eastAsia="zh-CN"/>
        </w:rPr>
      </w:pPr>
    </w:p>
    <w:p w14:paraId="57BCDFF6" w14:textId="77777777" w:rsidR="0011598B" w:rsidRDefault="0011598B" w:rsidP="0011598B">
      <w:pPr>
        <w:pStyle w:val="Doc-title"/>
        <w:rPr>
          <w:rFonts w:eastAsia="宋体"/>
          <w:lang w:eastAsia="zh-CN"/>
        </w:rPr>
      </w:pPr>
      <w:r>
        <w:t>R2-2505477</w:t>
      </w:r>
      <w:r>
        <w:tab/>
        <w:t>Report of [Post130][213][LPWUS] Running CR for TS 38.321 (Apple)</w:t>
      </w:r>
      <w:r>
        <w:tab/>
        <w:t>Apple (Rapporteur)</w:t>
      </w:r>
      <w:r>
        <w:tab/>
        <w:t>discussion</w:t>
      </w:r>
      <w:r>
        <w:tab/>
        <w:t>Rel-19</w:t>
      </w:r>
      <w:r>
        <w:tab/>
        <w:t>NR_LPWUS-Core</w:t>
      </w:r>
    </w:p>
    <w:p w14:paraId="3B2CA14D" w14:textId="6C82F8F8" w:rsidR="00C61296" w:rsidRPr="00C61296" w:rsidRDefault="00C61296" w:rsidP="00C61296">
      <w:pPr>
        <w:pStyle w:val="Agreement"/>
        <w:rPr>
          <w:lang w:eastAsia="zh-CN"/>
        </w:rPr>
      </w:pPr>
      <w:r>
        <w:rPr>
          <w:rFonts w:hint="eastAsia"/>
          <w:lang w:eastAsia="zh-CN"/>
        </w:rPr>
        <w:t>Noted</w:t>
      </w:r>
    </w:p>
    <w:p w14:paraId="26BC64E3"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For open issue 1: Support of LP-WUS with dual DRX group</w:t>
      </w:r>
    </w:p>
    <w:p w14:paraId="24771E86"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Proposal 1: Confirm the following working assumption to support LP-WUS with dual DRX group.</w:t>
      </w:r>
    </w:p>
    <w:p w14:paraId="08DACE27"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RAN2#130 progress</w:t>
      </w:r>
    </w:p>
    <w:p w14:paraId="4D236EFB"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w:t>
      </w:r>
      <w:r w:rsidRPr="00745DE7">
        <w:rPr>
          <w:rFonts w:eastAsia="宋体"/>
          <w:i/>
          <w:highlight w:val="lightGray"/>
          <w:lang w:eastAsia="zh-CN"/>
        </w:rPr>
        <w:tab/>
        <w:t xml:space="preserve">Working assumption: LP-WUS can be configured on the </w:t>
      </w:r>
      <w:proofErr w:type="spellStart"/>
      <w:r w:rsidRPr="00745DE7">
        <w:rPr>
          <w:rFonts w:eastAsia="宋体"/>
          <w:i/>
          <w:highlight w:val="lightGray"/>
          <w:lang w:eastAsia="zh-CN"/>
        </w:rPr>
        <w:t>PCell</w:t>
      </w:r>
      <w:proofErr w:type="spellEnd"/>
      <w:r w:rsidRPr="00745DE7">
        <w:rPr>
          <w:rFonts w:eastAsia="宋体"/>
          <w:i/>
          <w:highlight w:val="lightGray"/>
          <w:lang w:eastAsia="zh-CN"/>
        </w:rPr>
        <w:t xml:space="preserve"> with secondary DRX. LP-WUS with secondary DRX is supported with option 1-1 and 1-2, i.e. the UE monitors LP-WUS before the on-duration occasion or periodically outside </w:t>
      </w:r>
      <w:proofErr w:type="spellStart"/>
      <w:r w:rsidRPr="00745DE7">
        <w:rPr>
          <w:rFonts w:eastAsia="宋体"/>
          <w:i/>
          <w:highlight w:val="lightGray"/>
          <w:lang w:eastAsia="zh-CN"/>
        </w:rPr>
        <w:t>ActiveTime</w:t>
      </w:r>
      <w:proofErr w:type="spellEnd"/>
      <w:r w:rsidRPr="00745DE7">
        <w:rPr>
          <w:rFonts w:eastAsia="宋体"/>
          <w:i/>
          <w:highlight w:val="lightGray"/>
          <w:lang w:eastAsia="zh-CN"/>
        </w:rPr>
        <w:t xml:space="preserve">.  When LP-WUS is detected, then UE starts the </w:t>
      </w:r>
      <w:proofErr w:type="spellStart"/>
      <w:r w:rsidRPr="00745DE7">
        <w:rPr>
          <w:rFonts w:eastAsia="宋体"/>
          <w:i/>
          <w:highlight w:val="lightGray"/>
          <w:lang w:eastAsia="zh-CN"/>
        </w:rPr>
        <w:t>drx-onDurationTimer</w:t>
      </w:r>
      <w:proofErr w:type="spellEnd"/>
      <w:r w:rsidRPr="00745DE7">
        <w:rPr>
          <w:rFonts w:eastAsia="宋体"/>
          <w:i/>
          <w:highlight w:val="lightGray"/>
          <w:lang w:eastAsia="zh-CN"/>
        </w:rPr>
        <w:t xml:space="preserve"> (with option 1-1) or the </w:t>
      </w:r>
      <w:proofErr w:type="spellStart"/>
      <w:r w:rsidRPr="00745DE7">
        <w:rPr>
          <w:rFonts w:eastAsia="宋体"/>
          <w:i/>
          <w:highlight w:val="lightGray"/>
          <w:lang w:eastAsia="zh-CN"/>
        </w:rPr>
        <w:t>lpwus-PDCCHMonitoringTimer</w:t>
      </w:r>
      <w:proofErr w:type="spellEnd"/>
      <w:r w:rsidRPr="00745DE7">
        <w:rPr>
          <w:rFonts w:eastAsia="宋体"/>
          <w:i/>
          <w:highlight w:val="lightGray"/>
          <w:lang w:eastAsia="zh-CN"/>
        </w:rPr>
        <w:t xml:space="preserve"> (with option 1-2) in both DRX groups. </w:t>
      </w:r>
    </w:p>
    <w:p w14:paraId="63657197" w14:textId="77777777" w:rsidR="00C53994" w:rsidRPr="00745DE7" w:rsidRDefault="00C53994" w:rsidP="00C53994">
      <w:pPr>
        <w:pStyle w:val="Doc-text2"/>
        <w:rPr>
          <w:rFonts w:eastAsia="宋体"/>
          <w:i/>
          <w:highlight w:val="lightGray"/>
          <w:lang w:eastAsia="zh-CN"/>
        </w:rPr>
      </w:pPr>
    </w:p>
    <w:p w14:paraId="45C3A8F6"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Proposal 2: If secondary DRX group is configured, UE monitors LP-WUS only when both DRX groups are not in DRX active time. (NOTE: One company has concern)</w:t>
      </w:r>
    </w:p>
    <w:p w14:paraId="7E35CFE9"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2a: If secondary DRX group is configured, UE monitors LP-WUS only when both DRX groups are not in DRX active time. Regarding the RAN1 agreement on not supporting simultaneous LR and MR operation, further check with RAN1 whether the agreement is applicable to DC and CA, and whether it has any impact on per CG DRX operation.  </w:t>
      </w:r>
    </w:p>
    <w:p w14:paraId="71762915"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3: If secondary DRX group is configured,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configuration for secondary DRX group is different from that for the default DRX group. </w:t>
      </w:r>
    </w:p>
    <w:p w14:paraId="5D130C2E"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3a: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configuration for secondary DRX group is smaller than that for the default DRX group. </w:t>
      </w:r>
    </w:p>
    <w:p w14:paraId="0E1301D8" w14:textId="77777777" w:rsidR="00745DE7" w:rsidRPr="00745DE7" w:rsidRDefault="00745DE7" w:rsidP="00745DE7">
      <w:pPr>
        <w:pStyle w:val="Doc-text2"/>
        <w:rPr>
          <w:rFonts w:eastAsia="宋体"/>
          <w:i/>
          <w:highlight w:val="lightGray"/>
          <w:lang w:eastAsia="zh-CN"/>
        </w:rPr>
      </w:pPr>
    </w:p>
    <w:p w14:paraId="0A3A6429"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For open issue 2: UE operation for the potential collision</w:t>
      </w:r>
    </w:p>
    <w:p w14:paraId="7D211E35"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4: Confirm the following RAN2#129bis working assumption for Option 1-1.  </w:t>
      </w:r>
    </w:p>
    <w:p w14:paraId="7A90C29F"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RAN2#129bis progress</w:t>
      </w:r>
    </w:p>
    <w:p w14:paraId="1E875935"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w:t>
      </w:r>
      <w:r w:rsidRPr="00745DE7">
        <w:rPr>
          <w:rFonts w:eastAsia="宋体"/>
          <w:i/>
          <w:highlight w:val="lightGray"/>
          <w:lang w:eastAsia="zh-CN"/>
        </w:rPr>
        <w:tab/>
        <w:t xml:space="preserve">Working assumption for the case of potential collision (if any): In Option 1-1, when the UE is not able to monitor the LP-WUS occasion(s) the UE should start the </w:t>
      </w:r>
      <w:proofErr w:type="spellStart"/>
      <w:r w:rsidRPr="00745DE7">
        <w:rPr>
          <w:rFonts w:eastAsia="宋体"/>
          <w:i/>
          <w:highlight w:val="lightGray"/>
          <w:lang w:eastAsia="zh-CN"/>
        </w:rPr>
        <w:t>drx-OnDurationTimer</w:t>
      </w:r>
      <w:proofErr w:type="spellEnd"/>
      <w:r w:rsidRPr="00745DE7">
        <w:rPr>
          <w:rFonts w:eastAsia="宋体"/>
          <w:i/>
          <w:highlight w:val="lightGray"/>
          <w:lang w:eastAsia="zh-CN"/>
        </w:rPr>
        <w:t xml:space="preserve"> (as if LP-WUS was detected). FFS for Option 1-2.</w:t>
      </w:r>
    </w:p>
    <w:p w14:paraId="4975FB14" w14:textId="77777777" w:rsidR="00745DE7" w:rsidRPr="00745DE7" w:rsidRDefault="00745DE7" w:rsidP="00745DE7">
      <w:pPr>
        <w:pStyle w:val="Doc-text2"/>
        <w:rPr>
          <w:rFonts w:eastAsia="宋体"/>
          <w:i/>
          <w:highlight w:val="lightGray"/>
          <w:lang w:eastAsia="zh-CN"/>
        </w:rPr>
      </w:pPr>
    </w:p>
    <w:p w14:paraId="4E2E0A47"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5: Agree the proposed LP-WUS TP (with the addition MUSIM gap case) to capture the UE operation in Option 1-1 for the collision and timing issue. </w:t>
      </w:r>
    </w:p>
    <w:p w14:paraId="574D21BB"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6: For Option 1-2, NW configures UE whether to start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in collision cases, i.e. when the UE is not able to monitor the LP-WUS occasion(s).</w:t>
      </w:r>
    </w:p>
    <w:p w14:paraId="4513D7E7" w14:textId="77777777" w:rsidR="00745DE7" w:rsidRPr="00745DE7" w:rsidRDefault="00745DE7" w:rsidP="00745DE7">
      <w:pPr>
        <w:pStyle w:val="Doc-text2"/>
        <w:rPr>
          <w:rFonts w:eastAsia="宋体"/>
          <w:i/>
          <w:highlight w:val="lightGray"/>
          <w:lang w:eastAsia="zh-CN"/>
        </w:rPr>
      </w:pPr>
    </w:p>
    <w:p w14:paraId="254E9202"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For open issue 3: MAC spec impact to support the LP-WUS in Cell DTX operation</w:t>
      </w:r>
    </w:p>
    <w:p w14:paraId="52442F71"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7: There is no MAC spec impact to reflect the LP-WUS operation in Cell DTX operation.   </w:t>
      </w:r>
    </w:p>
    <w:p w14:paraId="1057DF82" w14:textId="77777777" w:rsidR="00745DE7" w:rsidRPr="00745DE7" w:rsidRDefault="00745DE7" w:rsidP="00745DE7">
      <w:pPr>
        <w:pStyle w:val="Doc-text2"/>
        <w:rPr>
          <w:rFonts w:eastAsia="宋体"/>
          <w:i/>
          <w:highlight w:val="lightGray"/>
          <w:lang w:eastAsia="zh-CN"/>
        </w:rPr>
      </w:pPr>
    </w:p>
    <w:p w14:paraId="3606511D" w14:textId="16263228" w:rsidR="00745DE7" w:rsidRPr="00745DE7" w:rsidRDefault="00745DE7" w:rsidP="00745DE7">
      <w:pPr>
        <w:pStyle w:val="Doc-text2"/>
        <w:rPr>
          <w:rFonts w:eastAsia="宋体"/>
          <w:i/>
          <w:lang w:eastAsia="zh-CN"/>
        </w:rPr>
      </w:pPr>
      <w:r w:rsidRPr="00745DE7">
        <w:rPr>
          <w:rFonts w:eastAsia="宋体"/>
          <w:i/>
          <w:highlight w:val="lightGray"/>
          <w:lang w:eastAsia="zh-CN"/>
        </w:rPr>
        <w:t>Proposal 9: RAN2 confirm that the available UL occasions (e.g. SR occasion, RACH occasion, CG occasion) are MR-ready occasions.</w:t>
      </w:r>
    </w:p>
    <w:p w14:paraId="5E527A43" w14:textId="77777777" w:rsidR="007F1DBA" w:rsidRDefault="007F1DBA" w:rsidP="00B13B5D">
      <w:pPr>
        <w:pStyle w:val="Doc-text2"/>
        <w:rPr>
          <w:rFonts w:eastAsia="宋体"/>
          <w:lang w:eastAsia="zh-CN"/>
        </w:rPr>
      </w:pPr>
    </w:p>
    <w:p w14:paraId="67C11973" w14:textId="4909A570" w:rsidR="007E158A" w:rsidRPr="007E158A" w:rsidRDefault="007E158A" w:rsidP="007E158A">
      <w:pPr>
        <w:pStyle w:val="Agreement"/>
        <w:rPr>
          <w:lang w:eastAsia="zh-CN"/>
        </w:rPr>
      </w:pPr>
      <w:r w:rsidRPr="007E158A">
        <w:rPr>
          <w:lang w:eastAsia="zh-CN"/>
        </w:rPr>
        <w:t>Confirm the following working assumption to support LP-WUS with dual DRX group.</w:t>
      </w:r>
    </w:p>
    <w:p w14:paraId="1CB4395F" w14:textId="1782D6B3" w:rsidR="007E158A" w:rsidRPr="007E158A" w:rsidRDefault="007E158A" w:rsidP="007E158A">
      <w:pPr>
        <w:pStyle w:val="Agreement"/>
        <w:numPr>
          <w:ilvl w:val="0"/>
          <w:numId w:val="0"/>
        </w:numPr>
        <w:ind w:left="1619"/>
        <w:rPr>
          <w:lang w:eastAsia="zh-CN"/>
        </w:rPr>
      </w:pPr>
      <w:r w:rsidRPr="007E158A">
        <w:rPr>
          <w:lang w:eastAsia="zh-CN"/>
        </w:rPr>
        <w:t xml:space="preserve">Working assumption: LP-WUS can be configured on the </w:t>
      </w:r>
      <w:proofErr w:type="spellStart"/>
      <w:r w:rsidRPr="007E158A">
        <w:rPr>
          <w:lang w:eastAsia="zh-CN"/>
        </w:rPr>
        <w:t>PCell</w:t>
      </w:r>
      <w:proofErr w:type="spellEnd"/>
      <w:r w:rsidRPr="007E158A">
        <w:rPr>
          <w:lang w:eastAsia="zh-CN"/>
        </w:rPr>
        <w:t xml:space="preserve"> with secondary DRX. LP-WUS with secondary DRX is supported with option 1-1 and 1-2, i.e. the UE monitors LP-WUS before the on-duration occasion or periodically outside </w:t>
      </w:r>
      <w:proofErr w:type="spellStart"/>
      <w:r w:rsidRPr="007E158A">
        <w:rPr>
          <w:lang w:eastAsia="zh-CN"/>
        </w:rPr>
        <w:t>ActiveTime</w:t>
      </w:r>
      <w:proofErr w:type="spellEnd"/>
      <w:r w:rsidRPr="007E158A">
        <w:rPr>
          <w:lang w:eastAsia="zh-CN"/>
        </w:rPr>
        <w:t xml:space="preserve">.  When LP-WUS is detected, then UE starts the </w:t>
      </w:r>
      <w:proofErr w:type="spellStart"/>
      <w:r w:rsidRPr="007E158A">
        <w:rPr>
          <w:lang w:eastAsia="zh-CN"/>
        </w:rPr>
        <w:t>drx-onDurationTimer</w:t>
      </w:r>
      <w:proofErr w:type="spellEnd"/>
      <w:r w:rsidRPr="007E158A">
        <w:rPr>
          <w:lang w:eastAsia="zh-CN"/>
        </w:rPr>
        <w:t xml:space="preserve"> (with option 1-1) or the </w:t>
      </w:r>
      <w:proofErr w:type="spellStart"/>
      <w:r w:rsidRPr="007E158A">
        <w:rPr>
          <w:lang w:eastAsia="zh-CN"/>
        </w:rPr>
        <w:t>lpwus-PDCCHMonitoringTimer</w:t>
      </w:r>
      <w:proofErr w:type="spellEnd"/>
      <w:r w:rsidRPr="007E158A">
        <w:rPr>
          <w:lang w:eastAsia="zh-CN"/>
        </w:rPr>
        <w:t xml:space="preserve"> (with option 1-2) in both DRX groups. </w:t>
      </w:r>
    </w:p>
    <w:p w14:paraId="03759B2D" w14:textId="4A6A69E9" w:rsidR="00A0538D" w:rsidRPr="00A0538D" w:rsidRDefault="00A0538D" w:rsidP="00A0538D">
      <w:pPr>
        <w:pStyle w:val="Agreement"/>
        <w:rPr>
          <w:lang w:eastAsia="zh-CN"/>
        </w:rPr>
      </w:pPr>
      <w:r w:rsidRPr="00A0538D">
        <w:rPr>
          <w:lang w:eastAsia="zh-CN"/>
        </w:rPr>
        <w:t xml:space="preserve">If secondary DRX group is configured, the </w:t>
      </w:r>
      <w:proofErr w:type="spellStart"/>
      <w:r w:rsidRPr="00A0538D">
        <w:rPr>
          <w:lang w:eastAsia="zh-CN"/>
        </w:rPr>
        <w:t>lpwus</w:t>
      </w:r>
      <w:proofErr w:type="spellEnd"/>
      <w:r w:rsidRPr="00A0538D">
        <w:rPr>
          <w:lang w:eastAsia="zh-CN"/>
        </w:rPr>
        <w:t>-PDCCH-</w:t>
      </w:r>
      <w:proofErr w:type="spellStart"/>
      <w:r w:rsidRPr="00A0538D">
        <w:rPr>
          <w:lang w:eastAsia="zh-CN"/>
        </w:rPr>
        <w:t>MonitoringTimer</w:t>
      </w:r>
      <w:proofErr w:type="spellEnd"/>
      <w:r w:rsidRPr="00A0538D">
        <w:rPr>
          <w:lang w:eastAsia="zh-CN"/>
        </w:rPr>
        <w:t xml:space="preserve"> configuration for secondary DRX group is different from that for the default DRX group. </w:t>
      </w:r>
    </w:p>
    <w:p w14:paraId="23AE10A4" w14:textId="77777777" w:rsidR="007E158A" w:rsidRDefault="007E158A" w:rsidP="00B13B5D">
      <w:pPr>
        <w:pStyle w:val="Doc-text2"/>
        <w:rPr>
          <w:rFonts w:eastAsia="宋体"/>
          <w:lang w:eastAsia="zh-CN"/>
        </w:rPr>
      </w:pPr>
    </w:p>
    <w:p w14:paraId="4F383B8F" w14:textId="7481F6BB" w:rsidR="00B13B5D" w:rsidRDefault="00B13B5D" w:rsidP="00B13B5D">
      <w:pPr>
        <w:pStyle w:val="Doc-text2"/>
        <w:rPr>
          <w:rFonts w:eastAsia="宋体"/>
          <w:lang w:eastAsia="zh-CN"/>
        </w:rPr>
      </w:pPr>
      <w:r>
        <w:rPr>
          <w:rFonts w:hint="eastAsia"/>
          <w:lang w:eastAsia="zh-CN"/>
        </w:rPr>
        <w:t>Discussions</w:t>
      </w:r>
    </w:p>
    <w:p w14:paraId="0051DFD5" w14:textId="2BB3EC64" w:rsidR="000E01E8" w:rsidRPr="000E01E8" w:rsidRDefault="000E01E8" w:rsidP="00B13B5D">
      <w:pPr>
        <w:pStyle w:val="Doc-text2"/>
        <w:rPr>
          <w:rFonts w:eastAsia="宋体"/>
          <w:lang w:eastAsia="zh-CN"/>
        </w:rPr>
      </w:pPr>
      <w:r>
        <w:rPr>
          <w:rFonts w:eastAsia="宋体" w:hint="eastAsia"/>
          <w:lang w:eastAsia="zh-CN"/>
        </w:rPr>
        <w:t>P2</w:t>
      </w:r>
    </w:p>
    <w:p w14:paraId="38E35BAB" w14:textId="36FCFEEA" w:rsidR="00B13B5D" w:rsidRDefault="00B13B5D" w:rsidP="00B13B5D">
      <w:pPr>
        <w:pStyle w:val="Doc-text2"/>
        <w:rPr>
          <w:rFonts w:eastAsia="宋体"/>
          <w:lang w:eastAsia="zh-CN"/>
        </w:rPr>
      </w:pPr>
      <w:r>
        <w:rPr>
          <w:rFonts w:eastAsia="宋体" w:hint="eastAsia"/>
          <w:lang w:eastAsia="zh-CN"/>
        </w:rPr>
        <w:lastRenderedPageBreak/>
        <w:t>-</w:t>
      </w:r>
      <w:r>
        <w:rPr>
          <w:rFonts w:eastAsia="宋体" w:hint="eastAsia"/>
          <w:lang w:eastAsia="zh-CN"/>
        </w:rPr>
        <w:tab/>
      </w:r>
      <w:r w:rsidR="000E01E8">
        <w:rPr>
          <w:rFonts w:eastAsia="宋体" w:hint="eastAsia"/>
          <w:lang w:eastAsia="zh-CN"/>
        </w:rPr>
        <w:t xml:space="preserve">Qualcomm </w:t>
      </w:r>
      <w:r w:rsidR="007F1DBA">
        <w:rPr>
          <w:rFonts w:eastAsia="宋体" w:hint="eastAsia"/>
          <w:lang w:eastAsia="zh-CN"/>
        </w:rPr>
        <w:t xml:space="preserve">think R1 conclusion is for single frequency band, and think </w:t>
      </w:r>
      <w:r w:rsidR="007F1DBA">
        <w:rPr>
          <w:rFonts w:eastAsia="宋体"/>
          <w:lang w:eastAsia="zh-CN"/>
        </w:rPr>
        <w:t>typically</w:t>
      </w:r>
      <w:r w:rsidR="007F1DBA">
        <w:rPr>
          <w:rFonts w:eastAsia="宋体" w:hint="eastAsia"/>
          <w:lang w:eastAsia="zh-CN"/>
        </w:rPr>
        <w:t xml:space="preserve"> we configure two DRX groups in FR1 and FR2, </w:t>
      </w:r>
      <w:r w:rsidR="007F1DBA">
        <w:rPr>
          <w:rFonts w:eastAsia="宋体"/>
          <w:lang w:eastAsia="zh-CN"/>
        </w:rPr>
        <w:t>respectively</w:t>
      </w:r>
      <w:r w:rsidR="007F1DBA">
        <w:rPr>
          <w:rFonts w:eastAsia="宋体" w:hint="eastAsia"/>
          <w:lang w:eastAsia="zh-CN"/>
        </w:rPr>
        <w:t xml:space="preserve">. </w:t>
      </w:r>
      <w:r w:rsidR="008112E7">
        <w:rPr>
          <w:rFonts w:eastAsia="宋体" w:hint="eastAsia"/>
          <w:lang w:eastAsia="zh-CN"/>
        </w:rPr>
        <w:t xml:space="preserve">Qualcomm think the </w:t>
      </w:r>
      <w:r w:rsidR="008112E7">
        <w:rPr>
          <w:rFonts w:eastAsia="宋体"/>
          <w:lang w:eastAsia="zh-CN"/>
        </w:rPr>
        <w:t>current</w:t>
      </w:r>
      <w:r w:rsidR="008112E7">
        <w:rPr>
          <w:rFonts w:eastAsia="宋体" w:hint="eastAsia"/>
          <w:lang w:eastAsia="zh-CN"/>
        </w:rPr>
        <w:t xml:space="preserve"> P2 is not efficient in terms of power saving, and want to check with R1. </w:t>
      </w:r>
      <w:proofErr w:type="spellStart"/>
      <w:r w:rsidR="008112E7">
        <w:rPr>
          <w:rFonts w:eastAsia="宋体" w:hint="eastAsia"/>
          <w:lang w:eastAsia="zh-CN"/>
        </w:rPr>
        <w:t>Xiaomi</w:t>
      </w:r>
      <w:proofErr w:type="spellEnd"/>
      <w:r w:rsidR="008112E7">
        <w:rPr>
          <w:rFonts w:eastAsia="宋体" w:hint="eastAsia"/>
          <w:lang w:eastAsia="zh-CN"/>
        </w:rPr>
        <w:t xml:space="preserve"> have sympathy </w:t>
      </w:r>
      <w:r w:rsidR="008112E7">
        <w:rPr>
          <w:rFonts w:eastAsia="宋体"/>
          <w:lang w:eastAsia="zh-CN"/>
        </w:rPr>
        <w:t>with</w:t>
      </w:r>
      <w:r w:rsidR="008112E7">
        <w:rPr>
          <w:rFonts w:eastAsia="宋体" w:hint="eastAsia"/>
          <w:lang w:eastAsia="zh-CN"/>
        </w:rPr>
        <w:t xml:space="preserve"> Qualcomm </w:t>
      </w:r>
      <w:r w:rsidR="00AC7991">
        <w:rPr>
          <w:rFonts w:eastAsia="宋体" w:hint="eastAsia"/>
          <w:lang w:eastAsia="zh-CN"/>
        </w:rPr>
        <w:t>view</w:t>
      </w:r>
      <w:r w:rsidR="008112E7">
        <w:rPr>
          <w:rFonts w:eastAsia="宋体" w:hint="eastAsia"/>
          <w:lang w:eastAsia="zh-CN"/>
        </w:rPr>
        <w:t xml:space="preserve">. </w:t>
      </w:r>
    </w:p>
    <w:p w14:paraId="47FF8645" w14:textId="75E99167" w:rsidR="008112E7" w:rsidRPr="00B13B5D" w:rsidRDefault="008112E7" w:rsidP="00B13B5D">
      <w:pPr>
        <w:pStyle w:val="Doc-text2"/>
        <w:rPr>
          <w:rFonts w:eastAsia="宋体"/>
        </w:rPr>
      </w:pPr>
      <w:r>
        <w:rPr>
          <w:rFonts w:eastAsia="宋体" w:hint="eastAsia"/>
          <w:lang w:eastAsia="zh-CN"/>
        </w:rPr>
        <w:t>-</w:t>
      </w:r>
      <w:r>
        <w:rPr>
          <w:rFonts w:eastAsia="宋体" w:hint="eastAsia"/>
          <w:lang w:eastAsia="zh-CN"/>
        </w:rPr>
        <w:tab/>
      </w:r>
      <w:r w:rsidR="00625543">
        <w:rPr>
          <w:rFonts w:eastAsia="宋体" w:hint="eastAsia"/>
          <w:lang w:eastAsia="zh-CN"/>
        </w:rPr>
        <w:t xml:space="preserve">Ericsson think we should stick to general principle that UE </w:t>
      </w:r>
      <w:r w:rsidR="00625543">
        <w:rPr>
          <w:rFonts w:eastAsia="宋体"/>
          <w:lang w:eastAsia="zh-CN"/>
        </w:rPr>
        <w:t>monitor</w:t>
      </w:r>
      <w:r w:rsidR="00625543">
        <w:rPr>
          <w:rFonts w:eastAsia="宋体" w:hint="eastAsia"/>
          <w:lang w:eastAsia="zh-CN"/>
        </w:rPr>
        <w:t xml:space="preserve"> LPWUS outside </w:t>
      </w:r>
      <w:r w:rsidR="00625543">
        <w:rPr>
          <w:rFonts w:eastAsia="宋体"/>
          <w:lang w:eastAsia="zh-CN"/>
        </w:rPr>
        <w:t>active</w:t>
      </w:r>
      <w:r w:rsidR="00625543">
        <w:rPr>
          <w:rFonts w:eastAsia="宋体" w:hint="eastAsia"/>
          <w:lang w:eastAsia="zh-CN"/>
        </w:rPr>
        <w:t xml:space="preserve"> time</w:t>
      </w:r>
      <w:r w:rsidR="001A6EB5">
        <w:rPr>
          <w:rFonts w:eastAsia="宋体" w:hint="eastAsia"/>
          <w:lang w:eastAsia="zh-CN"/>
        </w:rPr>
        <w:t xml:space="preserve">, and think we should allow different possible UE </w:t>
      </w:r>
      <w:r w:rsidR="001A6EB5">
        <w:rPr>
          <w:rFonts w:eastAsia="宋体"/>
          <w:lang w:eastAsia="zh-CN"/>
        </w:rPr>
        <w:t>implementations</w:t>
      </w:r>
      <w:r w:rsidR="001A6EB5">
        <w:rPr>
          <w:rFonts w:eastAsia="宋体" w:hint="eastAsia"/>
          <w:lang w:eastAsia="zh-CN"/>
        </w:rPr>
        <w:t xml:space="preserve"> and think that should base on UE capability. </w:t>
      </w:r>
    </w:p>
    <w:p w14:paraId="6AE1012D" w14:textId="357870AF" w:rsidR="003457C4" w:rsidRPr="008C3C18" w:rsidRDefault="003457C4" w:rsidP="003457C4">
      <w:pPr>
        <w:pStyle w:val="Doc-text2"/>
        <w:rPr>
          <w:rFonts w:eastAsia="宋体"/>
          <w:highlight w:val="yellow"/>
          <w:lang w:eastAsia="zh-CN"/>
        </w:rPr>
      </w:pPr>
    </w:p>
    <w:p w14:paraId="54F71B79" w14:textId="3F032CDC" w:rsidR="003457C4" w:rsidRPr="00481180" w:rsidRDefault="003457C4" w:rsidP="00481180">
      <w:pPr>
        <w:pStyle w:val="Agreement"/>
        <w:rPr>
          <w:lang w:eastAsia="zh-CN"/>
        </w:rPr>
      </w:pPr>
      <w:r w:rsidRPr="00481180">
        <w:rPr>
          <w:lang w:eastAsia="zh-CN"/>
        </w:rPr>
        <w:t xml:space="preserve">If secondary DRX group is configured, UE monitors LP-WUS only when both DRX groups are not in DRX active time. </w:t>
      </w:r>
    </w:p>
    <w:p w14:paraId="7382D040" w14:textId="33FB2582" w:rsidR="00481180" w:rsidRDefault="00481180" w:rsidP="00481180">
      <w:pPr>
        <w:pStyle w:val="Agreement"/>
        <w:rPr>
          <w:rFonts w:eastAsia="宋体"/>
          <w:lang w:eastAsia="zh-CN"/>
        </w:rPr>
      </w:pPr>
      <w:r>
        <w:rPr>
          <w:rFonts w:eastAsia="宋体" w:hint="eastAsia"/>
          <w:lang w:eastAsia="zh-CN"/>
        </w:rPr>
        <w:t xml:space="preserve">RAN2 understand that </w:t>
      </w:r>
      <w:r w:rsidRPr="00481180">
        <w:rPr>
          <w:rFonts w:eastAsia="宋体"/>
          <w:lang w:eastAsia="zh-CN"/>
        </w:rPr>
        <w:t>the RAN1 agreement on not supporting simultaneous LR and MR operation</w:t>
      </w:r>
      <w:r>
        <w:rPr>
          <w:rFonts w:eastAsia="宋体" w:hint="eastAsia"/>
          <w:lang w:eastAsia="zh-CN"/>
        </w:rPr>
        <w:t xml:space="preserve"> is only </w:t>
      </w:r>
      <w:r>
        <w:rPr>
          <w:rFonts w:eastAsia="宋体"/>
          <w:lang w:eastAsia="zh-CN"/>
        </w:rPr>
        <w:t>applicable</w:t>
      </w:r>
      <w:r>
        <w:rPr>
          <w:rFonts w:eastAsia="宋体" w:hint="eastAsia"/>
          <w:lang w:eastAsia="zh-CN"/>
        </w:rPr>
        <w:t xml:space="preserve"> within one cell group</w:t>
      </w:r>
      <w:r w:rsidR="009A6902">
        <w:rPr>
          <w:rFonts w:eastAsia="宋体" w:hint="eastAsia"/>
          <w:lang w:eastAsia="zh-CN"/>
        </w:rPr>
        <w:t xml:space="preserve"> (with or </w:t>
      </w:r>
      <w:r w:rsidR="009A6902">
        <w:rPr>
          <w:rFonts w:eastAsia="宋体"/>
          <w:lang w:eastAsia="zh-CN"/>
        </w:rPr>
        <w:t>without</w:t>
      </w:r>
      <w:r w:rsidR="009A6902">
        <w:rPr>
          <w:rFonts w:eastAsia="宋体" w:hint="eastAsia"/>
          <w:lang w:eastAsia="zh-CN"/>
        </w:rPr>
        <w:t xml:space="preserve"> secondary DRX group configuration)</w:t>
      </w:r>
      <w:r>
        <w:rPr>
          <w:rFonts w:eastAsia="宋体" w:hint="eastAsia"/>
          <w:lang w:eastAsia="zh-CN"/>
        </w:rPr>
        <w:t xml:space="preserve">. Send LS to RAN1 for </w:t>
      </w:r>
      <w:r>
        <w:rPr>
          <w:rFonts w:eastAsia="宋体"/>
          <w:lang w:eastAsia="zh-CN"/>
        </w:rPr>
        <w:t>confirmation</w:t>
      </w:r>
      <w:r>
        <w:rPr>
          <w:rFonts w:eastAsia="宋体" w:hint="eastAsia"/>
          <w:lang w:eastAsia="zh-CN"/>
        </w:rPr>
        <w:t xml:space="preserve">. </w:t>
      </w:r>
    </w:p>
    <w:p w14:paraId="3CCBBFA2" w14:textId="72A611CF" w:rsidR="003457C4" w:rsidRPr="00784FD1" w:rsidRDefault="003457C4" w:rsidP="00B10F9F">
      <w:pPr>
        <w:pStyle w:val="Agreement"/>
        <w:rPr>
          <w:lang w:eastAsia="zh-CN"/>
        </w:rPr>
      </w:pPr>
      <w:r w:rsidRPr="00784FD1">
        <w:rPr>
          <w:lang w:eastAsia="zh-CN"/>
        </w:rPr>
        <w:t xml:space="preserve">The </w:t>
      </w:r>
      <w:proofErr w:type="spellStart"/>
      <w:r w:rsidRPr="00784FD1">
        <w:rPr>
          <w:lang w:eastAsia="zh-CN"/>
        </w:rPr>
        <w:t>lpwus</w:t>
      </w:r>
      <w:proofErr w:type="spellEnd"/>
      <w:r w:rsidRPr="00784FD1">
        <w:rPr>
          <w:lang w:eastAsia="zh-CN"/>
        </w:rPr>
        <w:t>-PDCCH-</w:t>
      </w:r>
      <w:proofErr w:type="spellStart"/>
      <w:r w:rsidRPr="00784FD1">
        <w:rPr>
          <w:lang w:eastAsia="zh-CN"/>
        </w:rPr>
        <w:t>MonitoringTimer</w:t>
      </w:r>
      <w:proofErr w:type="spellEnd"/>
      <w:r w:rsidRPr="00784FD1">
        <w:rPr>
          <w:lang w:eastAsia="zh-CN"/>
        </w:rPr>
        <w:t xml:space="preserve"> configuration for secondary DRX group is smaller than</w:t>
      </w:r>
      <w:r w:rsidR="00784FD1" w:rsidRPr="00784FD1">
        <w:rPr>
          <w:rFonts w:eastAsia="宋体" w:hint="eastAsia"/>
          <w:lang w:eastAsia="zh-CN"/>
        </w:rPr>
        <w:t xml:space="preserve"> or </w:t>
      </w:r>
      <w:r w:rsidR="00784FD1" w:rsidRPr="00784FD1">
        <w:rPr>
          <w:rFonts w:eastAsia="宋体"/>
          <w:lang w:eastAsia="zh-CN"/>
        </w:rPr>
        <w:t>equal</w:t>
      </w:r>
      <w:r w:rsidR="00784FD1" w:rsidRPr="00784FD1">
        <w:rPr>
          <w:rFonts w:eastAsia="宋体" w:hint="eastAsia"/>
          <w:lang w:eastAsia="zh-CN"/>
        </w:rPr>
        <w:t xml:space="preserve"> to that</w:t>
      </w:r>
      <w:r w:rsidRPr="00784FD1">
        <w:rPr>
          <w:lang w:eastAsia="zh-CN"/>
        </w:rPr>
        <w:t xml:space="preserve"> for the default DRX group. </w:t>
      </w:r>
    </w:p>
    <w:p w14:paraId="56D4D350" w14:textId="77777777" w:rsidR="00D37E69" w:rsidRDefault="00D37E69" w:rsidP="00D37E69">
      <w:pPr>
        <w:pStyle w:val="Agreement"/>
        <w:numPr>
          <w:ilvl w:val="0"/>
          <w:numId w:val="0"/>
        </w:numPr>
        <w:ind w:left="1619"/>
        <w:rPr>
          <w:highlight w:val="yellow"/>
          <w:lang w:eastAsia="zh-CN"/>
        </w:rPr>
      </w:pPr>
    </w:p>
    <w:p w14:paraId="0BF6D8C4" w14:textId="6511EA03" w:rsidR="005E07BF" w:rsidRPr="00D37E69" w:rsidRDefault="005E07BF" w:rsidP="00D37E69">
      <w:pPr>
        <w:pStyle w:val="Agreement"/>
        <w:rPr>
          <w:lang w:eastAsia="zh-CN"/>
        </w:rPr>
      </w:pPr>
      <w:r w:rsidRPr="00D37E69">
        <w:rPr>
          <w:lang w:eastAsia="zh-CN"/>
        </w:rPr>
        <w:t>Confirm the following RAN2#129bis working assumption for Option 1-1</w:t>
      </w:r>
      <w:r w:rsidR="00D37E69" w:rsidRPr="00D37E69">
        <w:rPr>
          <w:rFonts w:eastAsia="宋体" w:hint="eastAsia"/>
          <w:lang w:eastAsia="zh-CN"/>
        </w:rPr>
        <w:t>:</w:t>
      </w:r>
      <w:r w:rsidRPr="00D37E69">
        <w:rPr>
          <w:lang w:eastAsia="zh-CN"/>
        </w:rPr>
        <w:t xml:space="preserve">  </w:t>
      </w:r>
    </w:p>
    <w:p w14:paraId="05C71FD5" w14:textId="0262B0E8" w:rsidR="005E07BF" w:rsidRDefault="005E07BF" w:rsidP="006C137B">
      <w:pPr>
        <w:pStyle w:val="Agreement"/>
        <w:numPr>
          <w:ilvl w:val="0"/>
          <w:numId w:val="0"/>
        </w:numPr>
        <w:ind w:left="1979" w:hanging="360"/>
        <w:rPr>
          <w:rFonts w:eastAsia="宋体"/>
          <w:lang w:eastAsia="zh-CN"/>
        </w:rPr>
      </w:pPr>
      <w:r w:rsidRPr="00D37E69">
        <w:rPr>
          <w:lang w:eastAsia="zh-CN"/>
        </w:rPr>
        <w:t xml:space="preserve">In Option 1-1, when the UE is not able to monitor the LP-WUS occasion(s) the UE should start the </w:t>
      </w:r>
      <w:proofErr w:type="spellStart"/>
      <w:r w:rsidRPr="00D37E69">
        <w:rPr>
          <w:lang w:eastAsia="zh-CN"/>
        </w:rPr>
        <w:t>drx-OnDurationTimer</w:t>
      </w:r>
      <w:proofErr w:type="spellEnd"/>
      <w:r w:rsidRPr="00D37E69">
        <w:rPr>
          <w:lang w:eastAsia="zh-CN"/>
        </w:rPr>
        <w:t xml:space="preserve"> (as if LP-WUS was detected). </w:t>
      </w:r>
    </w:p>
    <w:p w14:paraId="3F829D7B" w14:textId="77777777" w:rsidR="00513FFE" w:rsidRPr="00513FFE" w:rsidRDefault="00513FFE" w:rsidP="00513FFE">
      <w:pPr>
        <w:pStyle w:val="Doc-text2"/>
        <w:rPr>
          <w:rFonts w:eastAsia="宋体"/>
          <w:lang w:eastAsia="zh-CN"/>
        </w:rPr>
      </w:pPr>
    </w:p>
    <w:p w14:paraId="770EEB14" w14:textId="77777777" w:rsidR="006844E9" w:rsidRPr="00D65FBA" w:rsidRDefault="006844E9" w:rsidP="006844E9">
      <w:pPr>
        <w:pStyle w:val="Agreement"/>
        <w:rPr>
          <w:lang w:eastAsia="zh-CN"/>
        </w:rPr>
      </w:pPr>
      <w:r w:rsidRPr="00D65FBA">
        <w:rPr>
          <w:lang w:eastAsia="zh-CN"/>
        </w:rPr>
        <w:t xml:space="preserve">For Option 1-2, UE </w:t>
      </w:r>
      <w:r w:rsidRPr="00D65FBA">
        <w:rPr>
          <w:rFonts w:hint="eastAsia"/>
          <w:lang w:eastAsia="zh-CN"/>
        </w:rPr>
        <w:t>does not</w:t>
      </w:r>
      <w:r w:rsidRPr="00D65FBA">
        <w:rPr>
          <w:lang w:eastAsia="zh-CN"/>
        </w:rPr>
        <w:t xml:space="preserve"> start the </w:t>
      </w:r>
      <w:proofErr w:type="spellStart"/>
      <w:r w:rsidRPr="00D65FBA">
        <w:rPr>
          <w:lang w:eastAsia="zh-CN"/>
        </w:rPr>
        <w:t>lpwus</w:t>
      </w:r>
      <w:proofErr w:type="spellEnd"/>
      <w:r w:rsidRPr="00D65FBA">
        <w:rPr>
          <w:lang w:eastAsia="zh-CN"/>
        </w:rPr>
        <w:t>-PDCCH-</w:t>
      </w:r>
      <w:proofErr w:type="spellStart"/>
      <w:r w:rsidRPr="00D65FBA">
        <w:rPr>
          <w:lang w:eastAsia="zh-CN"/>
        </w:rPr>
        <w:t>MonitoringTimer</w:t>
      </w:r>
      <w:proofErr w:type="spellEnd"/>
      <w:r w:rsidRPr="00D65FBA">
        <w:rPr>
          <w:lang w:eastAsia="zh-CN"/>
        </w:rPr>
        <w:t xml:space="preserve"> in collision cases, i.e. when the UE is not able to monitor the LP-WUS occasion(s).</w:t>
      </w:r>
      <w:r w:rsidRPr="00D65FBA">
        <w:rPr>
          <w:rFonts w:hint="eastAsia"/>
          <w:lang w:eastAsia="zh-CN"/>
        </w:rPr>
        <w:t xml:space="preserve"> Can discuss if critical issue identified with this </w:t>
      </w:r>
      <w:r w:rsidRPr="00D65FBA">
        <w:rPr>
          <w:lang w:eastAsia="zh-CN"/>
        </w:rPr>
        <w:t>mechanism</w:t>
      </w:r>
      <w:r w:rsidRPr="00D65FBA">
        <w:rPr>
          <w:rFonts w:hint="eastAsia"/>
          <w:lang w:eastAsia="zh-CN"/>
        </w:rPr>
        <w:t xml:space="preserve">. </w:t>
      </w:r>
    </w:p>
    <w:p w14:paraId="44046120" w14:textId="77777777" w:rsidR="006844E9" w:rsidRPr="006844E9" w:rsidRDefault="006844E9" w:rsidP="006844E9">
      <w:pPr>
        <w:pStyle w:val="Doc-text2"/>
        <w:rPr>
          <w:rFonts w:eastAsia="宋体"/>
          <w:lang w:eastAsia="zh-CN"/>
        </w:rPr>
      </w:pPr>
    </w:p>
    <w:p w14:paraId="43767E3C" w14:textId="57EF4B68" w:rsidR="005E07BF" w:rsidRPr="006D5652" w:rsidRDefault="005E07BF" w:rsidP="00FD5968">
      <w:pPr>
        <w:pStyle w:val="Agreement"/>
        <w:rPr>
          <w:lang w:eastAsia="zh-CN"/>
        </w:rPr>
      </w:pPr>
      <w:r w:rsidRPr="006D5652">
        <w:rPr>
          <w:lang w:eastAsia="zh-CN"/>
        </w:rPr>
        <w:t xml:space="preserve">Agree the addition </w:t>
      </w:r>
      <w:r w:rsidR="006D5652" w:rsidRPr="006D5652">
        <w:rPr>
          <w:rFonts w:eastAsia="宋体" w:hint="eastAsia"/>
          <w:lang w:eastAsia="zh-CN"/>
        </w:rPr>
        <w:t xml:space="preserve">of the </w:t>
      </w:r>
      <w:r w:rsidRPr="006D5652">
        <w:rPr>
          <w:lang w:eastAsia="zh-CN"/>
        </w:rPr>
        <w:t>MUSIM gap case</w:t>
      </w:r>
      <w:del w:id="3" w:author="Author">
        <w:r w:rsidRPr="006D5652" w:rsidDel="006844E9">
          <w:rPr>
            <w:lang w:eastAsia="zh-CN"/>
          </w:rPr>
          <w:delText>)</w:delText>
        </w:r>
      </w:del>
      <w:r w:rsidR="006D5652" w:rsidRPr="006D5652">
        <w:rPr>
          <w:rFonts w:eastAsia="宋体" w:hint="eastAsia"/>
          <w:lang w:eastAsia="zh-CN"/>
        </w:rPr>
        <w:t>, for</w:t>
      </w:r>
      <w:r w:rsidRPr="006D5652">
        <w:rPr>
          <w:lang w:eastAsia="zh-CN"/>
        </w:rPr>
        <w:t xml:space="preserve"> the UE operation in Option 1-1 for the collision and timing issue. </w:t>
      </w:r>
    </w:p>
    <w:p w14:paraId="4F8F4999" w14:textId="78379429" w:rsidR="00C54208" w:rsidRPr="00C54208" w:rsidRDefault="00C54208" w:rsidP="00C54208">
      <w:pPr>
        <w:pStyle w:val="Agreement"/>
        <w:rPr>
          <w:lang w:eastAsia="zh-CN"/>
        </w:rPr>
      </w:pPr>
      <w:r w:rsidRPr="00C54208">
        <w:rPr>
          <w:lang w:eastAsia="zh-CN"/>
        </w:rPr>
        <w:t xml:space="preserve">There is no MAC spec impact to reflect the LP-WUS operation in Cell DTX operation. </w:t>
      </w:r>
      <w:r w:rsidRPr="00C54208">
        <w:rPr>
          <w:rFonts w:eastAsia="宋体" w:hint="eastAsia"/>
          <w:lang w:eastAsia="zh-CN"/>
        </w:rPr>
        <w:t xml:space="preserve">Can further check in </w:t>
      </w:r>
      <w:r w:rsidRPr="00C54208">
        <w:rPr>
          <w:rFonts w:eastAsia="宋体"/>
          <w:lang w:eastAsia="zh-CN"/>
        </w:rPr>
        <w:t>maintenance</w:t>
      </w:r>
      <w:r w:rsidRPr="00C54208">
        <w:rPr>
          <w:rFonts w:eastAsia="宋体" w:hint="eastAsia"/>
          <w:lang w:eastAsia="zh-CN"/>
        </w:rPr>
        <w:t xml:space="preserve"> phase. </w:t>
      </w:r>
      <w:r w:rsidRPr="00C54208">
        <w:rPr>
          <w:lang w:eastAsia="zh-CN"/>
        </w:rPr>
        <w:t xml:space="preserve">  </w:t>
      </w:r>
    </w:p>
    <w:p w14:paraId="3F4C9336" w14:textId="4F66A606" w:rsidR="005E07BF" w:rsidRPr="00C12261" w:rsidRDefault="005E07BF" w:rsidP="00C12261">
      <w:pPr>
        <w:pStyle w:val="Agreement"/>
        <w:rPr>
          <w:lang w:eastAsia="zh-CN"/>
        </w:rPr>
      </w:pPr>
      <w:r w:rsidRPr="00C12261">
        <w:rPr>
          <w:lang w:eastAsia="zh-CN"/>
        </w:rPr>
        <w:t>RAN2 confirm that the available UL occasions (e.g. SR occasion, RACH occasion, CG occasion) are MR-ready.</w:t>
      </w:r>
      <w:r w:rsidR="00C12261" w:rsidRPr="00C12261">
        <w:rPr>
          <w:rFonts w:hint="eastAsia"/>
          <w:lang w:eastAsia="zh-CN"/>
        </w:rPr>
        <w:t xml:space="preserve"> Can further check whether any spec change is needed.</w:t>
      </w:r>
    </w:p>
    <w:p w14:paraId="41F855AF" w14:textId="77777777" w:rsidR="00DE40F5" w:rsidRDefault="00DE40F5" w:rsidP="008B05DA">
      <w:pPr>
        <w:pStyle w:val="Doc-text2"/>
        <w:ind w:left="0" w:firstLine="0"/>
        <w:rPr>
          <w:rFonts w:eastAsia="宋体"/>
          <w:lang w:eastAsia="zh-CN"/>
        </w:rPr>
      </w:pPr>
    </w:p>
    <w:p w14:paraId="233D3AD5" w14:textId="01B301CD" w:rsidR="00D250DD" w:rsidRDefault="00D250DD" w:rsidP="00D250DD">
      <w:pPr>
        <w:pStyle w:val="EmailDiscussion"/>
        <w:tabs>
          <w:tab w:val="left" w:pos="1619"/>
        </w:tabs>
      </w:pPr>
      <w:r>
        <w:t>[Post1</w:t>
      </w:r>
      <w:r>
        <w:rPr>
          <w:rFonts w:eastAsia="宋体" w:hint="eastAsia"/>
          <w:lang w:eastAsia="zh-CN"/>
        </w:rPr>
        <w:t>31</w:t>
      </w:r>
      <w:r>
        <w:t>][</w:t>
      </w:r>
      <w:r>
        <w:rPr>
          <w:rFonts w:eastAsia="宋体"/>
          <w:lang w:eastAsia="zh-CN"/>
        </w:rPr>
        <w:t>20</w:t>
      </w:r>
      <w:r>
        <w:rPr>
          <w:rFonts w:eastAsia="宋体" w:hint="eastAsia"/>
          <w:lang w:eastAsia="zh-CN"/>
        </w:rPr>
        <w:t>9</w:t>
      </w:r>
      <w:r>
        <w:t>][</w:t>
      </w:r>
      <w:r>
        <w:rPr>
          <w:rFonts w:eastAsia="Malgun Gothic" w:cs="Arial"/>
          <w:szCs w:val="20"/>
          <w:lang w:val="en-US" w:eastAsia="en-US"/>
        </w:rPr>
        <w:t>LPWUS</w:t>
      </w:r>
      <w:r>
        <w:t xml:space="preserve">] </w:t>
      </w:r>
      <w:r>
        <w:rPr>
          <w:rFonts w:eastAsia="宋体" w:hint="eastAsia"/>
          <w:lang w:eastAsia="zh-CN"/>
        </w:rPr>
        <w:t xml:space="preserve">LS on not supporting </w:t>
      </w:r>
      <w:r w:rsidRPr="00481180">
        <w:rPr>
          <w:rFonts w:eastAsia="宋体"/>
          <w:lang w:eastAsia="zh-CN"/>
        </w:rPr>
        <w:t>simultaneous LR and MR operation</w:t>
      </w:r>
      <w:r>
        <w:t xml:space="preserve"> (</w:t>
      </w:r>
      <w:r w:rsidR="00D80C00">
        <w:rPr>
          <w:rFonts w:eastAsia="宋体" w:hint="eastAsia"/>
          <w:lang w:eastAsia="zh-CN"/>
        </w:rPr>
        <w:t>Apple</w:t>
      </w:r>
      <w:r>
        <w:t>)</w:t>
      </w:r>
    </w:p>
    <w:p w14:paraId="4236AB24" w14:textId="5B53C8E3" w:rsidR="00D250DD" w:rsidRPr="00D250DD" w:rsidRDefault="00D250DD" w:rsidP="00D250DD">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Prepare and approved the LS based on the corresponding agreements</w:t>
      </w:r>
    </w:p>
    <w:p w14:paraId="465051EE" w14:textId="37F46AB8" w:rsidR="00D250DD" w:rsidRDefault="00D250DD" w:rsidP="00D250DD">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6D099244" w14:textId="77777777" w:rsidR="00D250DD" w:rsidRDefault="00D250DD" w:rsidP="008B05DA">
      <w:pPr>
        <w:pStyle w:val="Doc-text2"/>
        <w:ind w:left="0" w:firstLine="0"/>
        <w:rPr>
          <w:rFonts w:eastAsia="宋体"/>
          <w:lang w:eastAsia="zh-CN"/>
        </w:rPr>
      </w:pPr>
    </w:p>
    <w:p w14:paraId="05194A03" w14:textId="166A4FCA" w:rsidR="008B05DA" w:rsidRPr="008B05DA" w:rsidRDefault="008B05DA" w:rsidP="008B05DA">
      <w:pPr>
        <w:pStyle w:val="Doc-text2"/>
        <w:ind w:left="0" w:firstLine="0"/>
        <w:rPr>
          <w:rFonts w:eastAsia="宋体"/>
          <w:u w:val="single"/>
          <w:lang w:eastAsia="zh-CN"/>
        </w:rPr>
      </w:pPr>
      <w:r w:rsidRPr="008B05DA">
        <w:rPr>
          <w:rFonts w:eastAsia="宋体" w:hint="eastAsia"/>
          <w:u w:val="single"/>
          <w:lang w:eastAsia="zh-CN"/>
        </w:rPr>
        <w:t>Others</w:t>
      </w:r>
    </w:p>
    <w:p w14:paraId="6375D0CC" w14:textId="77777777" w:rsidR="008B05DA" w:rsidRDefault="008B05DA" w:rsidP="008B05DA">
      <w:pPr>
        <w:pStyle w:val="Doc-title"/>
        <w:rPr>
          <w:rFonts w:eastAsia="宋体"/>
          <w:lang w:eastAsia="zh-CN"/>
        </w:rPr>
      </w:pPr>
      <w:r>
        <w:t>R2-2505478</w:t>
      </w:r>
      <w:r>
        <w:tab/>
        <w:t>Draft Reply LS on LP-WUS in RRC_CONNECTED</w:t>
      </w:r>
      <w:r>
        <w:tab/>
        <w:t>Apple</w:t>
      </w:r>
      <w:r>
        <w:tab/>
        <w:t>LS out</w:t>
      </w:r>
      <w:r>
        <w:tab/>
        <w:t>Rel-19</w:t>
      </w:r>
      <w:r>
        <w:tab/>
        <w:t>NR_LPWUS-Core</w:t>
      </w:r>
      <w:r>
        <w:tab/>
        <w:t>RAN1</w:t>
      </w:r>
    </w:p>
    <w:p w14:paraId="32C17046" w14:textId="31866B90" w:rsidR="00F54D53" w:rsidRPr="00F54D53" w:rsidRDefault="00F54D53" w:rsidP="00F54D53">
      <w:pPr>
        <w:pStyle w:val="Agreement"/>
        <w:rPr>
          <w:lang w:eastAsia="zh-CN"/>
        </w:rPr>
      </w:pPr>
      <w:r>
        <w:rPr>
          <w:rFonts w:hint="eastAsia"/>
          <w:lang w:eastAsia="zh-CN"/>
        </w:rPr>
        <w:t>Not treated</w:t>
      </w:r>
    </w:p>
    <w:p w14:paraId="35ACCF49" w14:textId="77777777" w:rsidR="00F23130" w:rsidRDefault="00F23130" w:rsidP="008B05DA">
      <w:pPr>
        <w:pStyle w:val="Doc-text2"/>
        <w:ind w:left="0" w:firstLine="0"/>
        <w:rPr>
          <w:rFonts w:eastAsia="宋体"/>
          <w:lang w:eastAsia="zh-CN"/>
        </w:rPr>
      </w:pPr>
    </w:p>
    <w:p w14:paraId="35A8B9C0" w14:textId="388776F0" w:rsidR="00F23130" w:rsidRDefault="00F23130" w:rsidP="008B05DA">
      <w:pPr>
        <w:pStyle w:val="Doc-text2"/>
        <w:ind w:left="0" w:firstLine="0"/>
        <w:rPr>
          <w:rFonts w:eastAsia="宋体"/>
          <w:lang w:eastAsia="zh-CN"/>
        </w:rPr>
      </w:pPr>
      <w:r>
        <w:rPr>
          <w:rFonts w:eastAsia="宋体" w:hint="eastAsia"/>
          <w:lang w:eastAsia="zh-CN"/>
        </w:rPr>
        <w:t>Agreements</w:t>
      </w:r>
      <w:r w:rsidR="005F3031">
        <w:rPr>
          <w:rFonts w:eastAsia="宋体" w:hint="eastAsia"/>
          <w:lang w:eastAsia="zh-CN"/>
        </w:rPr>
        <w:t xml:space="preserve"> based on email summary discussions</w:t>
      </w:r>
    </w:p>
    <w:p w14:paraId="24EABCC4" w14:textId="77777777" w:rsidR="00F23130" w:rsidRDefault="00F23130" w:rsidP="008B05DA">
      <w:pPr>
        <w:pStyle w:val="Doc-text2"/>
        <w:ind w:left="0" w:firstLine="0"/>
        <w:rPr>
          <w:rFonts w:eastAsia="宋体"/>
          <w:lang w:eastAsia="zh-CN"/>
        </w:rPr>
      </w:pPr>
    </w:p>
    <w:tbl>
      <w:tblPr>
        <w:tblStyle w:val="TableGrid"/>
        <w:tblW w:w="0" w:type="auto"/>
        <w:tblLook w:val="04A0" w:firstRow="1" w:lastRow="0" w:firstColumn="1" w:lastColumn="0" w:noHBand="0" w:noVBand="1"/>
      </w:tblPr>
      <w:tblGrid>
        <w:gridCol w:w="10420"/>
      </w:tblGrid>
      <w:tr w:rsidR="00F23130" w14:paraId="5B64E5CB" w14:textId="77777777" w:rsidTr="00F23130">
        <w:tc>
          <w:tcPr>
            <w:tcW w:w="10420" w:type="dxa"/>
          </w:tcPr>
          <w:p w14:paraId="05E6EEC4" w14:textId="77777777" w:rsidR="00F23130" w:rsidRDefault="00F23130" w:rsidP="00F23130">
            <w:pPr>
              <w:pStyle w:val="Doc-title"/>
              <w:rPr>
                <w:rFonts w:eastAsia="宋体"/>
                <w:lang w:eastAsia="zh-CN"/>
              </w:rPr>
            </w:pPr>
          </w:p>
          <w:p w14:paraId="0762864A" w14:textId="77777777" w:rsidR="00F23130" w:rsidRDefault="00F23130" w:rsidP="00F23130">
            <w:pPr>
              <w:pStyle w:val="Agreement"/>
              <w:rPr>
                <w:lang w:eastAsia="zh-CN"/>
              </w:rPr>
            </w:pPr>
            <w:r w:rsidRPr="00250A52">
              <w:rPr>
                <w:lang w:eastAsia="zh-CN"/>
              </w:rPr>
              <w:t xml:space="preserve">In the running CR, </w:t>
            </w:r>
            <w:r>
              <w:rPr>
                <w:rFonts w:eastAsia="宋体"/>
                <w:lang w:eastAsia="zh-CN"/>
              </w:rPr>
              <w:t>‘</w:t>
            </w:r>
            <w:r w:rsidRPr="00250A52">
              <w:rPr>
                <w:lang w:eastAsia="zh-CN"/>
              </w:rPr>
              <w:t>UE supporting LP-WUS</w:t>
            </w:r>
            <w:r>
              <w:rPr>
                <w:rFonts w:eastAsia="宋体"/>
                <w:lang w:eastAsia="zh-CN"/>
              </w:rPr>
              <w:t>’</w:t>
            </w:r>
            <w:r w:rsidRPr="00250A52">
              <w:rPr>
                <w:lang w:eastAsia="zh-CN"/>
              </w:rPr>
              <w:t xml:space="preserve"> is used instead of </w:t>
            </w:r>
            <w:r>
              <w:rPr>
                <w:rFonts w:eastAsia="宋体"/>
                <w:lang w:eastAsia="zh-CN"/>
              </w:rPr>
              <w:t>‘</w:t>
            </w:r>
            <w:r w:rsidRPr="00250A52">
              <w:rPr>
                <w:lang w:eastAsia="zh-CN"/>
              </w:rPr>
              <w:t>LP-WUS UE</w:t>
            </w:r>
            <w:r>
              <w:rPr>
                <w:rFonts w:eastAsia="宋体"/>
                <w:lang w:eastAsia="zh-CN"/>
              </w:rPr>
              <w:t>’</w:t>
            </w:r>
            <w:r w:rsidRPr="00250A52">
              <w:rPr>
                <w:lang w:eastAsia="zh-CN"/>
              </w:rPr>
              <w:t>.</w:t>
            </w:r>
          </w:p>
          <w:p w14:paraId="69C66804" w14:textId="77777777" w:rsidR="00F23130" w:rsidRPr="00E54A37" w:rsidRDefault="00F23130" w:rsidP="00F23130">
            <w:pPr>
              <w:pStyle w:val="Agreement"/>
              <w:rPr>
                <w:lang w:eastAsia="zh-CN"/>
              </w:rPr>
            </w:pPr>
            <w:r w:rsidRPr="00E54A37">
              <w:rPr>
                <w:lang w:eastAsia="zh-CN"/>
              </w:rPr>
              <w:t>Nothing is needed on high priority frequency for serving cell measurement offloading or measurement relaxation with LP-WUS in 38.304 running CR if the corresponding higher priority frequency relaxation has been captured in RAN4 specification.</w:t>
            </w:r>
          </w:p>
          <w:p w14:paraId="5874F389" w14:textId="77777777" w:rsidR="00F23130" w:rsidRDefault="00F23130" w:rsidP="00F23130">
            <w:pPr>
              <w:pStyle w:val="Doc-text2"/>
              <w:rPr>
                <w:rFonts w:eastAsia="宋体"/>
                <w:lang w:eastAsia="zh-CN"/>
              </w:rPr>
            </w:pPr>
          </w:p>
          <w:p w14:paraId="19AFACA8" w14:textId="77777777" w:rsidR="00F23130" w:rsidRPr="001E1775" w:rsidRDefault="00F23130" w:rsidP="00F23130">
            <w:pPr>
              <w:pStyle w:val="Agreement"/>
              <w:rPr>
                <w:lang w:eastAsia="zh-CN"/>
              </w:rPr>
            </w:pPr>
            <w:r w:rsidRPr="001E1775">
              <w:rPr>
                <w:lang w:eastAsia="zh-CN"/>
              </w:rPr>
              <w:t>Same as LP-WUS monitoring, it is up to UE implementation to choose whether SSB measurement based or OOK LP-SS measurement based are used for RRM relaxation/offloading conditions if UE supports both measurement types.</w:t>
            </w:r>
          </w:p>
          <w:p w14:paraId="67F27669" w14:textId="2791A501" w:rsidR="005E1AD0" w:rsidRDefault="005E1AD0" w:rsidP="005F3031">
            <w:pPr>
              <w:pStyle w:val="Doc-text2"/>
              <w:ind w:left="0" w:firstLine="0"/>
              <w:rPr>
                <w:rFonts w:eastAsia="宋体"/>
                <w:lang w:eastAsia="zh-CN"/>
              </w:rPr>
            </w:pPr>
          </w:p>
          <w:p w14:paraId="5BB58451" w14:textId="77777777" w:rsidR="005E1AD0" w:rsidRPr="005E6A79" w:rsidRDefault="005E1AD0" w:rsidP="005E1AD0">
            <w:pPr>
              <w:pStyle w:val="Agreement"/>
              <w:rPr>
                <w:lang w:eastAsia="zh-CN"/>
              </w:rPr>
            </w:pPr>
            <w:r w:rsidRPr="005E6A79">
              <w:rPr>
                <w:lang w:eastAsia="zh-CN"/>
              </w:rPr>
              <w:t xml:space="preserve">RAN2 assumes the </w:t>
            </w:r>
            <w:r>
              <w:rPr>
                <w:rFonts w:eastAsia="宋体" w:hint="eastAsia"/>
                <w:lang w:eastAsia="zh-CN"/>
              </w:rPr>
              <w:t xml:space="preserve">following </w:t>
            </w:r>
            <w:r w:rsidRPr="005E6A79">
              <w:rPr>
                <w:lang w:eastAsia="zh-CN"/>
              </w:rPr>
              <w:t xml:space="preserve">value range of </w:t>
            </w:r>
            <w:proofErr w:type="spellStart"/>
            <w:r w:rsidRPr="005E6A79">
              <w:rPr>
                <w:lang w:eastAsia="zh-CN"/>
              </w:rPr>
              <w:t>ThresholdPLP</w:t>
            </w:r>
            <w:proofErr w:type="spellEnd"/>
            <w:r w:rsidRPr="005E6A79">
              <w:rPr>
                <w:lang w:eastAsia="zh-CN"/>
              </w:rPr>
              <w:t xml:space="preserve"> and </w:t>
            </w:r>
            <w:proofErr w:type="spellStart"/>
            <w:r w:rsidRPr="005E6A79">
              <w:rPr>
                <w:lang w:eastAsia="zh-CN"/>
              </w:rPr>
              <w:t>ThresholdQLP</w:t>
            </w:r>
            <w:proofErr w:type="spellEnd"/>
            <w:r w:rsidRPr="005E6A79">
              <w:rPr>
                <w:lang w:eastAsia="zh-CN"/>
              </w:rPr>
              <w:t xml:space="preserve"> for LR measurement based threshold for entry/exit condition for LP-WUS monitoring and RRM relaxation/offloading </w:t>
            </w:r>
          </w:p>
          <w:p w14:paraId="5DA20006" w14:textId="77777777" w:rsidR="005E1AD0" w:rsidRPr="005E6A79" w:rsidRDefault="005E1AD0" w:rsidP="005E1AD0">
            <w:pPr>
              <w:pStyle w:val="Agreement"/>
              <w:numPr>
                <w:ilvl w:val="0"/>
                <w:numId w:val="36"/>
              </w:numPr>
            </w:pPr>
            <w:r w:rsidRPr="005E6A79">
              <w:t xml:space="preserve">The IE </w:t>
            </w:r>
            <w:proofErr w:type="spellStart"/>
            <w:r w:rsidRPr="005E6A79">
              <w:t>ThresholdLP</w:t>
            </w:r>
            <w:proofErr w:type="spellEnd"/>
            <w:r w:rsidRPr="005E6A79">
              <w:t xml:space="preserve"> is used to indicate a measured RSRP threshold </w:t>
            </w:r>
            <w:r w:rsidRPr="005E6A79">
              <w:lastRenderedPageBreak/>
              <w:t>for LP-WUS. Actual value of threshold = field value * 2 [</w:t>
            </w:r>
            <w:proofErr w:type="spellStart"/>
            <w:r w:rsidRPr="005E6A79">
              <w:t>dBm</w:t>
            </w:r>
            <w:proofErr w:type="spellEnd"/>
            <w:r w:rsidRPr="005E6A79">
              <w:t>].</w:t>
            </w:r>
          </w:p>
          <w:p w14:paraId="2AE7D5E6" w14:textId="77777777" w:rsidR="005E1AD0" w:rsidRPr="005E6A79" w:rsidRDefault="005E1AD0" w:rsidP="005E1AD0">
            <w:pPr>
              <w:pStyle w:val="Agreement"/>
              <w:numPr>
                <w:ilvl w:val="0"/>
                <w:numId w:val="0"/>
              </w:numPr>
              <w:ind w:left="3600"/>
            </w:pPr>
            <w:proofErr w:type="spellStart"/>
            <w:r w:rsidRPr="005E6A79">
              <w:t>ThresholdP</w:t>
            </w:r>
            <w:proofErr w:type="spellEnd"/>
            <w:r w:rsidRPr="005E6A79">
              <w:t>-LP ::=               INTEGER (-80..0)</w:t>
            </w:r>
          </w:p>
          <w:p w14:paraId="1B05ABBA" w14:textId="77777777" w:rsidR="005E1AD0" w:rsidRPr="005E6A79" w:rsidRDefault="005E1AD0" w:rsidP="005E1AD0">
            <w:pPr>
              <w:pStyle w:val="Agreement"/>
              <w:numPr>
                <w:ilvl w:val="0"/>
                <w:numId w:val="36"/>
              </w:numPr>
            </w:pPr>
            <w:r w:rsidRPr="005E6A79">
              <w:t xml:space="preserve">The IE </w:t>
            </w:r>
            <w:proofErr w:type="spellStart"/>
            <w:r w:rsidRPr="005E6A79">
              <w:t>ThresholdQ</w:t>
            </w:r>
            <w:proofErr w:type="spellEnd"/>
            <w:r w:rsidRPr="005E6A79">
              <w:t>-LP is used to indicate a measured RSRQ threshold for LP-WUS. Actual value of threshold = field value [dB].</w:t>
            </w:r>
          </w:p>
          <w:p w14:paraId="4399C9E0" w14:textId="77777777" w:rsidR="005E1AD0" w:rsidRPr="005E6A79" w:rsidRDefault="005E1AD0" w:rsidP="005E1AD0">
            <w:pPr>
              <w:pStyle w:val="Agreement"/>
              <w:numPr>
                <w:ilvl w:val="0"/>
                <w:numId w:val="0"/>
              </w:numPr>
              <w:ind w:left="3600"/>
            </w:pPr>
            <w:proofErr w:type="spellStart"/>
            <w:r w:rsidRPr="005E6A79">
              <w:t>ThresholdQ</w:t>
            </w:r>
            <w:proofErr w:type="spellEnd"/>
            <w:r w:rsidRPr="005E6A79">
              <w:t>-LP ::=               INTEGER (-34..0)</w:t>
            </w:r>
          </w:p>
          <w:p w14:paraId="7DE25EE7" w14:textId="77777777" w:rsidR="005E1AD0" w:rsidRDefault="005E1AD0" w:rsidP="005E1AD0">
            <w:pPr>
              <w:pStyle w:val="Doc-text2"/>
              <w:rPr>
                <w:rFonts w:eastAsia="宋体"/>
                <w:lang w:eastAsia="zh-CN"/>
              </w:rPr>
            </w:pPr>
          </w:p>
          <w:p w14:paraId="3F0D4CB1" w14:textId="77777777" w:rsidR="009F29EF" w:rsidRPr="00383F3A" w:rsidRDefault="009F29EF" w:rsidP="009F29EF">
            <w:pPr>
              <w:pStyle w:val="Agreement"/>
              <w:rPr>
                <w:sz w:val="24"/>
                <w:lang w:eastAsia="zh-CN"/>
              </w:rPr>
            </w:pPr>
            <w:r w:rsidRPr="00383F3A">
              <w:rPr>
                <w:lang w:eastAsia="zh-CN"/>
              </w:rPr>
              <w:t>LR measurement based RX level and cell quality value should be derived by UE implementation in multi-beam operations</w:t>
            </w:r>
            <w:r w:rsidRPr="00383F3A">
              <w:rPr>
                <w:rFonts w:hint="eastAsia"/>
                <w:lang w:eastAsia="zh-CN"/>
              </w:rPr>
              <w:t xml:space="preserve">. </w:t>
            </w:r>
            <w:r w:rsidRPr="00383F3A">
              <w:rPr>
                <w:lang w:eastAsia="zh-CN"/>
              </w:rPr>
              <w:t>W</w:t>
            </w:r>
            <w:r w:rsidRPr="00383F3A">
              <w:rPr>
                <w:rFonts w:hint="eastAsia"/>
                <w:lang w:eastAsia="zh-CN"/>
              </w:rPr>
              <w:t xml:space="preserve">e assume this conclusion does not impact the cell </w:t>
            </w:r>
            <w:r w:rsidRPr="00383F3A">
              <w:rPr>
                <w:lang w:eastAsia="zh-CN"/>
              </w:rPr>
              <w:t>reselection</w:t>
            </w:r>
            <w:r w:rsidRPr="00383F3A">
              <w:rPr>
                <w:rFonts w:hint="eastAsia"/>
                <w:lang w:eastAsia="zh-CN"/>
              </w:rPr>
              <w:t xml:space="preserve"> procedure. </w:t>
            </w:r>
          </w:p>
          <w:p w14:paraId="2CCDA2FC" w14:textId="77777777" w:rsidR="005E1AD0" w:rsidRDefault="005E1AD0" w:rsidP="008B05DA">
            <w:pPr>
              <w:pStyle w:val="Doc-text2"/>
              <w:ind w:left="0" w:firstLine="0"/>
              <w:rPr>
                <w:rFonts w:eastAsia="宋体"/>
                <w:lang w:eastAsia="zh-CN"/>
              </w:rPr>
            </w:pPr>
          </w:p>
          <w:p w14:paraId="52A7066B" w14:textId="77777777" w:rsidR="00C16EB5" w:rsidRPr="00F5329E" w:rsidRDefault="00C16EB5" w:rsidP="00C16EB5">
            <w:pPr>
              <w:pStyle w:val="Agreement"/>
              <w:rPr>
                <w:lang w:eastAsia="zh-CN"/>
              </w:rPr>
            </w:pPr>
            <w:r w:rsidRPr="00F5329E">
              <w:rPr>
                <w:lang w:eastAsia="zh-CN"/>
              </w:rPr>
              <w:t>RAN2 will keep the current terminologies in RAN2 specification, i.e. LP-WUS, LP-SS, LO (LP-WUS Occasion), LR, and MR.</w:t>
            </w:r>
          </w:p>
          <w:p w14:paraId="494AB8F9" w14:textId="77777777" w:rsidR="00C16EB5" w:rsidRDefault="00C16EB5" w:rsidP="008B05DA">
            <w:pPr>
              <w:pStyle w:val="Doc-text2"/>
              <w:ind w:left="0" w:firstLine="0"/>
              <w:rPr>
                <w:rFonts w:eastAsia="宋体"/>
                <w:lang w:eastAsia="zh-CN"/>
              </w:rPr>
            </w:pPr>
          </w:p>
          <w:p w14:paraId="75901B31" w14:textId="77777777" w:rsidR="00061C28" w:rsidRDefault="00061C28" w:rsidP="00061C28">
            <w:pPr>
              <w:pStyle w:val="Doc-text2"/>
              <w:rPr>
                <w:rFonts w:eastAsia="宋体"/>
                <w:lang w:eastAsia="zh-CN"/>
              </w:rPr>
            </w:pPr>
          </w:p>
          <w:p w14:paraId="3470201C" w14:textId="77777777" w:rsidR="00061C28" w:rsidRPr="007E158A" w:rsidRDefault="00061C28" w:rsidP="00061C28">
            <w:pPr>
              <w:pStyle w:val="Agreement"/>
              <w:rPr>
                <w:lang w:eastAsia="zh-CN"/>
              </w:rPr>
            </w:pPr>
            <w:r w:rsidRPr="007E158A">
              <w:rPr>
                <w:lang w:eastAsia="zh-CN"/>
              </w:rPr>
              <w:t>Confirm the following working assumption to support LP-WUS with dual DRX group.</w:t>
            </w:r>
          </w:p>
          <w:p w14:paraId="4C8CAF02" w14:textId="77777777" w:rsidR="00061C28" w:rsidRPr="007E158A" w:rsidRDefault="00061C28" w:rsidP="00061C28">
            <w:pPr>
              <w:pStyle w:val="Agreement"/>
              <w:numPr>
                <w:ilvl w:val="0"/>
                <w:numId w:val="0"/>
              </w:numPr>
              <w:ind w:left="1619"/>
              <w:rPr>
                <w:lang w:eastAsia="zh-CN"/>
              </w:rPr>
            </w:pPr>
            <w:r w:rsidRPr="007E158A">
              <w:rPr>
                <w:lang w:eastAsia="zh-CN"/>
              </w:rPr>
              <w:t xml:space="preserve">Working assumption: LP-WUS can be configured on the </w:t>
            </w:r>
            <w:proofErr w:type="spellStart"/>
            <w:r w:rsidRPr="007E158A">
              <w:rPr>
                <w:lang w:eastAsia="zh-CN"/>
              </w:rPr>
              <w:t>PCell</w:t>
            </w:r>
            <w:proofErr w:type="spellEnd"/>
            <w:r w:rsidRPr="007E158A">
              <w:rPr>
                <w:lang w:eastAsia="zh-CN"/>
              </w:rPr>
              <w:t xml:space="preserve"> with secondary DRX. LP-WUS with secondary DRX is supported with option 1-1 and 1-2, i.e. the UE monitors LP-WUS before the on-duration occasion or periodically outside </w:t>
            </w:r>
            <w:proofErr w:type="spellStart"/>
            <w:r w:rsidRPr="007E158A">
              <w:rPr>
                <w:lang w:eastAsia="zh-CN"/>
              </w:rPr>
              <w:t>ActiveTime</w:t>
            </w:r>
            <w:proofErr w:type="spellEnd"/>
            <w:r w:rsidRPr="007E158A">
              <w:rPr>
                <w:lang w:eastAsia="zh-CN"/>
              </w:rPr>
              <w:t xml:space="preserve">.  When LP-WUS is detected, then UE starts the </w:t>
            </w:r>
            <w:proofErr w:type="spellStart"/>
            <w:r w:rsidRPr="007E158A">
              <w:rPr>
                <w:lang w:eastAsia="zh-CN"/>
              </w:rPr>
              <w:t>drx-onDurationTimer</w:t>
            </w:r>
            <w:proofErr w:type="spellEnd"/>
            <w:r w:rsidRPr="007E158A">
              <w:rPr>
                <w:lang w:eastAsia="zh-CN"/>
              </w:rPr>
              <w:t xml:space="preserve"> (with option 1-1) or the </w:t>
            </w:r>
            <w:proofErr w:type="spellStart"/>
            <w:r w:rsidRPr="007E158A">
              <w:rPr>
                <w:lang w:eastAsia="zh-CN"/>
              </w:rPr>
              <w:t>lpwus-PDCCHMonitoringTimer</w:t>
            </w:r>
            <w:proofErr w:type="spellEnd"/>
            <w:r w:rsidRPr="007E158A">
              <w:rPr>
                <w:lang w:eastAsia="zh-CN"/>
              </w:rPr>
              <w:t xml:space="preserve"> (with option 1-2) in both DRX groups. </w:t>
            </w:r>
          </w:p>
          <w:p w14:paraId="4C22BB97" w14:textId="77777777" w:rsidR="00061C28" w:rsidRPr="00A0538D" w:rsidRDefault="00061C28" w:rsidP="00061C28">
            <w:pPr>
              <w:pStyle w:val="Agreement"/>
              <w:rPr>
                <w:lang w:eastAsia="zh-CN"/>
              </w:rPr>
            </w:pPr>
            <w:r w:rsidRPr="00A0538D">
              <w:rPr>
                <w:lang w:eastAsia="zh-CN"/>
              </w:rPr>
              <w:t xml:space="preserve">If secondary DRX group is configured, the </w:t>
            </w:r>
            <w:proofErr w:type="spellStart"/>
            <w:r w:rsidRPr="00A0538D">
              <w:rPr>
                <w:lang w:eastAsia="zh-CN"/>
              </w:rPr>
              <w:t>lpwus</w:t>
            </w:r>
            <w:proofErr w:type="spellEnd"/>
            <w:r w:rsidRPr="00A0538D">
              <w:rPr>
                <w:lang w:eastAsia="zh-CN"/>
              </w:rPr>
              <w:t>-PDCCH-</w:t>
            </w:r>
            <w:proofErr w:type="spellStart"/>
            <w:r w:rsidRPr="00A0538D">
              <w:rPr>
                <w:lang w:eastAsia="zh-CN"/>
              </w:rPr>
              <w:t>MonitoringTimer</w:t>
            </w:r>
            <w:proofErr w:type="spellEnd"/>
            <w:r w:rsidRPr="00A0538D">
              <w:rPr>
                <w:lang w:eastAsia="zh-CN"/>
              </w:rPr>
              <w:t xml:space="preserve"> configuration for secondary DRX group is different from that for the default DRX group. </w:t>
            </w:r>
          </w:p>
          <w:p w14:paraId="6B835DDA" w14:textId="77777777" w:rsidR="00061C28" w:rsidRDefault="00061C28" w:rsidP="00061C28">
            <w:pPr>
              <w:pStyle w:val="Doc-text2"/>
              <w:rPr>
                <w:rFonts w:eastAsia="宋体"/>
                <w:lang w:eastAsia="zh-CN"/>
              </w:rPr>
            </w:pPr>
          </w:p>
          <w:p w14:paraId="1BF1E6A0" w14:textId="77777777" w:rsidR="000C0489" w:rsidRPr="008C3C18" w:rsidRDefault="000C0489" w:rsidP="000C0489">
            <w:pPr>
              <w:pStyle w:val="Doc-text2"/>
              <w:rPr>
                <w:rFonts w:eastAsia="宋体"/>
                <w:highlight w:val="yellow"/>
                <w:lang w:eastAsia="zh-CN"/>
              </w:rPr>
            </w:pPr>
          </w:p>
          <w:p w14:paraId="2A294A4A" w14:textId="77777777" w:rsidR="000C0489" w:rsidRPr="00481180" w:rsidRDefault="000C0489" w:rsidP="000C0489">
            <w:pPr>
              <w:pStyle w:val="Agreement"/>
              <w:rPr>
                <w:lang w:eastAsia="zh-CN"/>
              </w:rPr>
            </w:pPr>
            <w:r w:rsidRPr="00481180">
              <w:rPr>
                <w:lang w:eastAsia="zh-CN"/>
              </w:rPr>
              <w:t xml:space="preserve">If secondary DRX group is configured, UE monitors LP-WUS only when both DRX groups are not in DRX active time. </w:t>
            </w:r>
          </w:p>
          <w:p w14:paraId="0D13BB46" w14:textId="77777777" w:rsidR="000C0489" w:rsidRDefault="000C0489" w:rsidP="000C0489">
            <w:pPr>
              <w:pStyle w:val="Agreement"/>
              <w:rPr>
                <w:rFonts w:eastAsia="宋体"/>
                <w:lang w:eastAsia="zh-CN"/>
              </w:rPr>
            </w:pPr>
            <w:r>
              <w:rPr>
                <w:rFonts w:eastAsia="宋体" w:hint="eastAsia"/>
                <w:lang w:eastAsia="zh-CN"/>
              </w:rPr>
              <w:t xml:space="preserve">RAN2 understand that </w:t>
            </w:r>
            <w:r w:rsidRPr="00481180">
              <w:rPr>
                <w:rFonts w:eastAsia="宋体"/>
                <w:lang w:eastAsia="zh-CN"/>
              </w:rPr>
              <w:t>the RAN1 agreement on not supporting simultaneous LR and MR operation</w:t>
            </w:r>
            <w:r>
              <w:rPr>
                <w:rFonts w:eastAsia="宋体" w:hint="eastAsia"/>
                <w:lang w:eastAsia="zh-CN"/>
              </w:rPr>
              <w:t xml:space="preserve"> is only </w:t>
            </w:r>
            <w:r>
              <w:rPr>
                <w:rFonts w:eastAsia="宋体"/>
                <w:lang w:eastAsia="zh-CN"/>
              </w:rPr>
              <w:t>applicable</w:t>
            </w:r>
            <w:r>
              <w:rPr>
                <w:rFonts w:eastAsia="宋体" w:hint="eastAsia"/>
                <w:lang w:eastAsia="zh-CN"/>
              </w:rPr>
              <w:t xml:space="preserve"> within one cell group (with or </w:t>
            </w:r>
            <w:r>
              <w:rPr>
                <w:rFonts w:eastAsia="宋体"/>
                <w:lang w:eastAsia="zh-CN"/>
              </w:rPr>
              <w:t>without</w:t>
            </w:r>
            <w:r>
              <w:rPr>
                <w:rFonts w:eastAsia="宋体" w:hint="eastAsia"/>
                <w:lang w:eastAsia="zh-CN"/>
              </w:rPr>
              <w:t xml:space="preserve"> secondary DRX group configuration). Send LS to RAN1 for </w:t>
            </w:r>
            <w:r>
              <w:rPr>
                <w:rFonts w:eastAsia="宋体"/>
                <w:lang w:eastAsia="zh-CN"/>
              </w:rPr>
              <w:t>confirmation</w:t>
            </w:r>
            <w:r>
              <w:rPr>
                <w:rFonts w:eastAsia="宋体" w:hint="eastAsia"/>
                <w:lang w:eastAsia="zh-CN"/>
              </w:rPr>
              <w:t xml:space="preserve">. </w:t>
            </w:r>
          </w:p>
          <w:p w14:paraId="49041D5C" w14:textId="77777777" w:rsidR="000C0489" w:rsidRPr="00784FD1" w:rsidRDefault="000C0489" w:rsidP="000C0489">
            <w:pPr>
              <w:pStyle w:val="Agreement"/>
              <w:rPr>
                <w:lang w:eastAsia="zh-CN"/>
              </w:rPr>
            </w:pPr>
            <w:r w:rsidRPr="00784FD1">
              <w:rPr>
                <w:lang w:eastAsia="zh-CN"/>
              </w:rPr>
              <w:t xml:space="preserve">The </w:t>
            </w:r>
            <w:proofErr w:type="spellStart"/>
            <w:r w:rsidRPr="00784FD1">
              <w:rPr>
                <w:lang w:eastAsia="zh-CN"/>
              </w:rPr>
              <w:t>lpwus</w:t>
            </w:r>
            <w:proofErr w:type="spellEnd"/>
            <w:r w:rsidRPr="00784FD1">
              <w:rPr>
                <w:lang w:eastAsia="zh-CN"/>
              </w:rPr>
              <w:t>-PDCCH-</w:t>
            </w:r>
            <w:proofErr w:type="spellStart"/>
            <w:r w:rsidRPr="00784FD1">
              <w:rPr>
                <w:lang w:eastAsia="zh-CN"/>
              </w:rPr>
              <w:t>MonitoringTimer</w:t>
            </w:r>
            <w:proofErr w:type="spellEnd"/>
            <w:r w:rsidRPr="00784FD1">
              <w:rPr>
                <w:lang w:eastAsia="zh-CN"/>
              </w:rPr>
              <w:t xml:space="preserve"> configuration for secondary DRX group is smaller than</w:t>
            </w:r>
            <w:r w:rsidRPr="00784FD1">
              <w:rPr>
                <w:rFonts w:eastAsia="宋体" w:hint="eastAsia"/>
                <w:lang w:eastAsia="zh-CN"/>
              </w:rPr>
              <w:t xml:space="preserve"> or </w:t>
            </w:r>
            <w:r w:rsidRPr="00784FD1">
              <w:rPr>
                <w:rFonts w:eastAsia="宋体"/>
                <w:lang w:eastAsia="zh-CN"/>
              </w:rPr>
              <w:t>equal</w:t>
            </w:r>
            <w:r w:rsidRPr="00784FD1">
              <w:rPr>
                <w:rFonts w:eastAsia="宋体" w:hint="eastAsia"/>
                <w:lang w:eastAsia="zh-CN"/>
              </w:rPr>
              <w:t xml:space="preserve"> to that</w:t>
            </w:r>
            <w:r w:rsidRPr="00784FD1">
              <w:rPr>
                <w:lang w:eastAsia="zh-CN"/>
              </w:rPr>
              <w:t xml:space="preserve"> for the default DRX group. </w:t>
            </w:r>
          </w:p>
          <w:p w14:paraId="3DE71D5A" w14:textId="77777777" w:rsidR="000C0489" w:rsidRDefault="000C0489" w:rsidP="000C0489">
            <w:pPr>
              <w:pStyle w:val="Agreement"/>
              <w:numPr>
                <w:ilvl w:val="0"/>
                <w:numId w:val="0"/>
              </w:numPr>
              <w:ind w:left="1619"/>
              <w:rPr>
                <w:highlight w:val="yellow"/>
                <w:lang w:eastAsia="zh-CN"/>
              </w:rPr>
            </w:pPr>
          </w:p>
          <w:p w14:paraId="665DD1BF" w14:textId="77777777" w:rsidR="000C0489" w:rsidRPr="00D37E69" w:rsidRDefault="000C0489" w:rsidP="000C0489">
            <w:pPr>
              <w:pStyle w:val="Agreement"/>
              <w:rPr>
                <w:lang w:eastAsia="zh-CN"/>
              </w:rPr>
            </w:pPr>
            <w:r w:rsidRPr="00D37E69">
              <w:rPr>
                <w:lang w:eastAsia="zh-CN"/>
              </w:rPr>
              <w:t>Confirm the following RAN2#129bis working assumption for Option 1-1</w:t>
            </w:r>
            <w:r w:rsidRPr="00D37E69">
              <w:rPr>
                <w:rFonts w:eastAsia="宋体" w:hint="eastAsia"/>
                <w:lang w:eastAsia="zh-CN"/>
              </w:rPr>
              <w:t>:</w:t>
            </w:r>
            <w:r w:rsidRPr="00D37E69">
              <w:rPr>
                <w:lang w:eastAsia="zh-CN"/>
              </w:rPr>
              <w:t xml:space="preserve">  </w:t>
            </w:r>
          </w:p>
          <w:p w14:paraId="3844743D" w14:textId="77777777" w:rsidR="000C0489" w:rsidRDefault="000C0489" w:rsidP="000C0489">
            <w:pPr>
              <w:pStyle w:val="Agreement"/>
              <w:numPr>
                <w:ilvl w:val="0"/>
                <w:numId w:val="0"/>
              </w:numPr>
              <w:ind w:left="1979" w:hanging="360"/>
              <w:rPr>
                <w:rFonts w:eastAsia="宋体"/>
                <w:lang w:eastAsia="zh-CN"/>
              </w:rPr>
            </w:pPr>
            <w:r w:rsidRPr="00D37E69">
              <w:rPr>
                <w:lang w:eastAsia="zh-CN"/>
              </w:rPr>
              <w:t xml:space="preserve">In Option 1-1, when the UE is not able to monitor the LP-WUS occasion(s) the UE should start the </w:t>
            </w:r>
            <w:proofErr w:type="spellStart"/>
            <w:r w:rsidRPr="00D37E69">
              <w:rPr>
                <w:lang w:eastAsia="zh-CN"/>
              </w:rPr>
              <w:t>drx-OnDurationTimer</w:t>
            </w:r>
            <w:proofErr w:type="spellEnd"/>
            <w:r w:rsidRPr="00D37E69">
              <w:rPr>
                <w:lang w:eastAsia="zh-CN"/>
              </w:rPr>
              <w:t xml:space="preserve"> (as if LP-WUS was detected). </w:t>
            </w:r>
          </w:p>
          <w:p w14:paraId="3976D7C7" w14:textId="77777777" w:rsidR="001B1B97" w:rsidRDefault="001B1B97" w:rsidP="001B1B97">
            <w:pPr>
              <w:pStyle w:val="Doc-text2"/>
              <w:rPr>
                <w:rFonts w:eastAsia="宋体"/>
                <w:lang w:eastAsia="zh-CN"/>
              </w:rPr>
            </w:pPr>
          </w:p>
          <w:p w14:paraId="76D0387E" w14:textId="77777777" w:rsidR="001B1B97" w:rsidRPr="00D65FBA" w:rsidRDefault="001B1B97" w:rsidP="001B1B97">
            <w:pPr>
              <w:pStyle w:val="Agreement"/>
              <w:rPr>
                <w:lang w:eastAsia="zh-CN"/>
              </w:rPr>
            </w:pPr>
            <w:r w:rsidRPr="00D65FBA">
              <w:rPr>
                <w:lang w:eastAsia="zh-CN"/>
              </w:rPr>
              <w:t xml:space="preserve">For Option 1-2, UE </w:t>
            </w:r>
            <w:r w:rsidRPr="00D65FBA">
              <w:rPr>
                <w:rFonts w:hint="eastAsia"/>
                <w:lang w:eastAsia="zh-CN"/>
              </w:rPr>
              <w:t>does not</w:t>
            </w:r>
            <w:r w:rsidRPr="00D65FBA">
              <w:rPr>
                <w:lang w:eastAsia="zh-CN"/>
              </w:rPr>
              <w:t xml:space="preserve"> start the </w:t>
            </w:r>
            <w:proofErr w:type="spellStart"/>
            <w:r w:rsidRPr="00D65FBA">
              <w:rPr>
                <w:lang w:eastAsia="zh-CN"/>
              </w:rPr>
              <w:t>lpwus</w:t>
            </w:r>
            <w:proofErr w:type="spellEnd"/>
            <w:r w:rsidRPr="00D65FBA">
              <w:rPr>
                <w:lang w:eastAsia="zh-CN"/>
              </w:rPr>
              <w:t>-PDCCH-</w:t>
            </w:r>
            <w:proofErr w:type="spellStart"/>
            <w:r w:rsidRPr="00D65FBA">
              <w:rPr>
                <w:lang w:eastAsia="zh-CN"/>
              </w:rPr>
              <w:t>MonitoringTimer</w:t>
            </w:r>
            <w:proofErr w:type="spellEnd"/>
            <w:r w:rsidRPr="00D65FBA">
              <w:rPr>
                <w:lang w:eastAsia="zh-CN"/>
              </w:rPr>
              <w:t xml:space="preserve"> in collision cases, i.e. when the UE is not able to monitor the LP-WUS occasion(s).</w:t>
            </w:r>
            <w:r w:rsidRPr="00D65FBA">
              <w:rPr>
                <w:rFonts w:hint="eastAsia"/>
                <w:lang w:eastAsia="zh-CN"/>
              </w:rPr>
              <w:t xml:space="preserve"> Can discuss if critical issue identified with this </w:t>
            </w:r>
            <w:r w:rsidRPr="00D65FBA">
              <w:rPr>
                <w:lang w:eastAsia="zh-CN"/>
              </w:rPr>
              <w:t>mechanism</w:t>
            </w:r>
            <w:r w:rsidRPr="00D65FBA">
              <w:rPr>
                <w:rFonts w:hint="eastAsia"/>
                <w:lang w:eastAsia="zh-CN"/>
              </w:rPr>
              <w:t xml:space="preserve">. </w:t>
            </w:r>
          </w:p>
          <w:p w14:paraId="1F40BEF8" w14:textId="77777777" w:rsidR="001B1B97" w:rsidRPr="001B1B97" w:rsidRDefault="001B1B97" w:rsidP="001B1B97">
            <w:pPr>
              <w:pStyle w:val="Doc-text2"/>
              <w:rPr>
                <w:rFonts w:eastAsia="宋体"/>
                <w:lang w:eastAsia="zh-CN"/>
              </w:rPr>
            </w:pPr>
          </w:p>
          <w:p w14:paraId="352C188F" w14:textId="77777777" w:rsidR="000C0489" w:rsidRPr="006D5652" w:rsidRDefault="000C0489" w:rsidP="000C0489">
            <w:pPr>
              <w:pStyle w:val="Agreement"/>
              <w:rPr>
                <w:lang w:eastAsia="zh-CN"/>
              </w:rPr>
            </w:pPr>
            <w:r w:rsidRPr="006D5652">
              <w:rPr>
                <w:lang w:eastAsia="zh-CN"/>
              </w:rPr>
              <w:t xml:space="preserve">Agree the addition </w:t>
            </w:r>
            <w:r w:rsidRPr="006D5652">
              <w:rPr>
                <w:rFonts w:eastAsia="宋体" w:hint="eastAsia"/>
                <w:lang w:eastAsia="zh-CN"/>
              </w:rPr>
              <w:t xml:space="preserve">of the </w:t>
            </w:r>
            <w:r w:rsidRPr="006D5652">
              <w:rPr>
                <w:lang w:eastAsia="zh-CN"/>
              </w:rPr>
              <w:t>MUSIM gap case)</w:t>
            </w:r>
            <w:r w:rsidRPr="006D5652">
              <w:rPr>
                <w:rFonts w:eastAsia="宋体" w:hint="eastAsia"/>
                <w:lang w:eastAsia="zh-CN"/>
              </w:rPr>
              <w:t>, for</w:t>
            </w:r>
            <w:r w:rsidRPr="006D5652">
              <w:rPr>
                <w:lang w:eastAsia="zh-CN"/>
              </w:rPr>
              <w:t xml:space="preserve"> the UE operation in Option 1-1 for the collision and timing issue. </w:t>
            </w:r>
          </w:p>
          <w:p w14:paraId="77B6FBF7" w14:textId="77777777" w:rsidR="000C0489" w:rsidRPr="00C54208" w:rsidRDefault="000C0489" w:rsidP="000C0489">
            <w:pPr>
              <w:pStyle w:val="Agreement"/>
              <w:rPr>
                <w:lang w:eastAsia="zh-CN"/>
              </w:rPr>
            </w:pPr>
            <w:r w:rsidRPr="00C54208">
              <w:rPr>
                <w:lang w:eastAsia="zh-CN"/>
              </w:rPr>
              <w:t xml:space="preserve">There is no MAC spec impact to reflect the LP-WUS operation in Cell DTX operation. </w:t>
            </w:r>
            <w:r w:rsidRPr="00C54208">
              <w:rPr>
                <w:rFonts w:eastAsia="宋体" w:hint="eastAsia"/>
                <w:lang w:eastAsia="zh-CN"/>
              </w:rPr>
              <w:t xml:space="preserve">Can further check in </w:t>
            </w:r>
            <w:r w:rsidRPr="00C54208">
              <w:rPr>
                <w:rFonts w:eastAsia="宋体"/>
                <w:lang w:eastAsia="zh-CN"/>
              </w:rPr>
              <w:t>maintenance</w:t>
            </w:r>
            <w:r w:rsidRPr="00C54208">
              <w:rPr>
                <w:rFonts w:eastAsia="宋体" w:hint="eastAsia"/>
                <w:lang w:eastAsia="zh-CN"/>
              </w:rPr>
              <w:t xml:space="preserve"> phase. </w:t>
            </w:r>
            <w:r w:rsidRPr="00C54208">
              <w:rPr>
                <w:lang w:eastAsia="zh-CN"/>
              </w:rPr>
              <w:t xml:space="preserve">  </w:t>
            </w:r>
          </w:p>
          <w:p w14:paraId="41ED20A7" w14:textId="77777777" w:rsidR="000C0489" w:rsidRPr="00C12261" w:rsidRDefault="000C0489" w:rsidP="000C0489">
            <w:pPr>
              <w:pStyle w:val="Agreement"/>
              <w:rPr>
                <w:lang w:eastAsia="zh-CN"/>
              </w:rPr>
            </w:pPr>
            <w:r w:rsidRPr="00C12261">
              <w:rPr>
                <w:lang w:eastAsia="zh-CN"/>
              </w:rPr>
              <w:t>RAN2 confirm that the available UL occasions (e.g. SR occasion, RACH occasion, CG occasion) are MR-ready.</w:t>
            </w:r>
            <w:r w:rsidRPr="00C12261">
              <w:rPr>
                <w:rFonts w:hint="eastAsia"/>
                <w:lang w:eastAsia="zh-CN"/>
              </w:rPr>
              <w:t xml:space="preserve"> Can further check whether any spec change is needed.</w:t>
            </w:r>
          </w:p>
          <w:p w14:paraId="36CD1AF6" w14:textId="77777777" w:rsidR="00061C28" w:rsidRDefault="00061C28" w:rsidP="008B05DA">
            <w:pPr>
              <w:pStyle w:val="Doc-text2"/>
              <w:ind w:left="0" w:firstLine="0"/>
              <w:rPr>
                <w:rFonts w:eastAsia="宋体"/>
                <w:lang w:eastAsia="zh-CN"/>
              </w:rPr>
            </w:pPr>
          </w:p>
          <w:p w14:paraId="1EB330D4" w14:textId="77777777" w:rsidR="00F23130" w:rsidRDefault="00F23130" w:rsidP="008B05DA">
            <w:pPr>
              <w:pStyle w:val="Doc-text2"/>
              <w:ind w:left="0" w:firstLine="0"/>
              <w:rPr>
                <w:rFonts w:eastAsia="宋体"/>
                <w:lang w:eastAsia="zh-CN"/>
              </w:rPr>
            </w:pPr>
          </w:p>
        </w:tc>
      </w:tr>
    </w:tbl>
    <w:p w14:paraId="7D493AAD" w14:textId="77777777" w:rsidR="00201DD7" w:rsidRDefault="00201DD7" w:rsidP="008B05DA">
      <w:pPr>
        <w:pStyle w:val="Doc-text2"/>
        <w:ind w:left="0" w:firstLine="0"/>
        <w:rPr>
          <w:rFonts w:eastAsia="宋体"/>
          <w:lang w:eastAsia="zh-CN"/>
        </w:rPr>
      </w:pPr>
    </w:p>
    <w:p w14:paraId="4BD7D241" w14:textId="78BE2A7B" w:rsidR="001247BC" w:rsidRPr="001247BC" w:rsidRDefault="001247BC" w:rsidP="008B05DA">
      <w:pPr>
        <w:pStyle w:val="Doc-text2"/>
        <w:ind w:left="0" w:firstLine="0"/>
        <w:rPr>
          <w:rFonts w:eastAsia="宋体"/>
          <w:u w:val="single"/>
          <w:lang w:eastAsia="zh-CN"/>
        </w:rPr>
      </w:pPr>
      <w:r w:rsidRPr="001247BC">
        <w:rPr>
          <w:rFonts w:eastAsia="宋体" w:hint="eastAsia"/>
          <w:u w:val="single"/>
          <w:lang w:eastAsia="zh-CN"/>
        </w:rPr>
        <w:t>Completion of the WI</w:t>
      </w:r>
    </w:p>
    <w:p w14:paraId="7D5D0D0F" w14:textId="2D008BA3" w:rsidR="00201DD7" w:rsidRPr="00201DD7" w:rsidRDefault="00201DD7" w:rsidP="00201DD7">
      <w:pPr>
        <w:pStyle w:val="Agreement"/>
        <w:rPr>
          <w:lang w:eastAsia="zh-CN"/>
        </w:rPr>
      </w:pPr>
      <w:r>
        <w:rPr>
          <w:rFonts w:hint="eastAsia"/>
          <w:lang w:eastAsia="zh-CN"/>
        </w:rPr>
        <w:t xml:space="preserve">From RAN2 point of view, the Rel-19 work item </w:t>
      </w:r>
      <w:r w:rsidRPr="00DB2F94">
        <w:rPr>
          <w:rFonts w:eastAsia="Malgun Gothic" w:cs="Arial"/>
          <w:szCs w:val="20"/>
          <w:lang w:val="en-US" w:eastAsia="en-US"/>
        </w:rPr>
        <w:t>NR_LPWUS-Core</w:t>
      </w:r>
      <w:r>
        <w:rPr>
          <w:rFonts w:cs="Arial" w:hint="eastAsia"/>
          <w:szCs w:val="20"/>
          <w:lang w:val="en-US" w:eastAsia="zh-CN"/>
        </w:rPr>
        <w:t xml:space="preserve"> is completed. </w:t>
      </w:r>
    </w:p>
    <w:p w14:paraId="75CAEF35" w14:textId="77777777" w:rsidR="00201DD7" w:rsidRPr="0011598B" w:rsidRDefault="00201DD7" w:rsidP="008B05DA">
      <w:pPr>
        <w:pStyle w:val="Doc-text2"/>
        <w:ind w:left="0" w:firstLine="0"/>
        <w:rPr>
          <w:rFonts w:eastAsia="宋体"/>
          <w:lang w:eastAsia="zh-CN"/>
        </w:rPr>
      </w:pPr>
    </w:p>
    <w:p w14:paraId="28F71421" w14:textId="77777777" w:rsidR="001F3794" w:rsidRPr="00DB2F94" w:rsidRDefault="001F3794" w:rsidP="001F3794">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29CBFB00" w14:textId="77777777" w:rsidR="001F3794" w:rsidRPr="00BA11CB" w:rsidRDefault="001F3794" w:rsidP="001F3794">
      <w:pPr>
        <w:pStyle w:val="Comments"/>
        <w:rPr>
          <w:rFonts w:eastAsia="宋体"/>
          <w:lang w:eastAsia="zh-CN"/>
        </w:rPr>
      </w:pPr>
      <w:r w:rsidRPr="00DB2F94">
        <w:rPr>
          <w:rFonts w:eastAsiaTheme="minorEastAsia" w:hint="eastAsia"/>
          <w:lang w:eastAsia="zh-CN"/>
        </w:rPr>
        <w:lastRenderedPageBreak/>
        <w:t>P</w:t>
      </w:r>
      <w:r w:rsidRPr="00DB2F94">
        <w:t>rocedure and configuration of LP-WUS indicating paging monitoring triggered by LP-WUS, including at least configuration, sub-grouping</w:t>
      </w:r>
      <w:r>
        <w:rPr>
          <w:rFonts w:eastAsia="宋体" w:hint="eastAsia"/>
          <w:lang w:eastAsia="zh-CN"/>
        </w:rPr>
        <w:t>,</w:t>
      </w:r>
      <w:r w:rsidRPr="00DB2F94">
        <w:t xml:space="preserve"> </w:t>
      </w:r>
      <w:r>
        <w:rPr>
          <w:rFonts w:eastAsia="宋体" w:hint="eastAsia"/>
          <w:lang w:eastAsia="zh-CN"/>
        </w:rPr>
        <w:t xml:space="preserve">and </w:t>
      </w:r>
      <w:r w:rsidRPr="00DB2F94">
        <w:t>entry/exit condition for LP-WUS monitoring</w:t>
      </w:r>
    </w:p>
    <w:p w14:paraId="17A5E099" w14:textId="77777777" w:rsidR="0012293C" w:rsidRDefault="0012293C" w:rsidP="007D3FD6">
      <w:pPr>
        <w:pStyle w:val="Doc-text2"/>
        <w:ind w:left="0" w:firstLine="0"/>
        <w:rPr>
          <w:rFonts w:eastAsia="宋体"/>
          <w:noProof/>
          <w:lang w:eastAsia="zh-CN"/>
        </w:rPr>
      </w:pPr>
    </w:p>
    <w:p w14:paraId="34DC065F" w14:textId="2B41BAFE" w:rsidR="007D3FD6" w:rsidRDefault="001E5577" w:rsidP="00CE3F1D">
      <w:pPr>
        <w:pStyle w:val="Doc-text2"/>
        <w:ind w:left="0" w:firstLine="0"/>
        <w:rPr>
          <w:rFonts w:eastAsia="宋体"/>
          <w:lang w:eastAsia="zh-CN"/>
        </w:rPr>
      </w:pPr>
      <w:r w:rsidRPr="001E5577">
        <w:rPr>
          <w:rFonts w:eastAsia="宋体" w:hint="eastAsia"/>
          <w:u w:val="single"/>
          <w:lang w:eastAsia="zh-CN"/>
        </w:rPr>
        <w:t>RRC-12</w:t>
      </w:r>
      <w:r w:rsidR="00CE3F1D">
        <w:rPr>
          <w:rFonts w:eastAsia="宋体" w:hint="eastAsia"/>
          <w:u w:val="single"/>
          <w:lang w:eastAsia="zh-CN"/>
        </w:rPr>
        <w:t xml:space="preserve">, </w:t>
      </w:r>
      <w:r w:rsidR="00CE3F1D" w:rsidRPr="00CE3F1D">
        <w:rPr>
          <w:rFonts w:eastAsia="宋体"/>
          <w:u w:val="single"/>
          <w:lang w:eastAsia="zh-CN"/>
        </w:rPr>
        <w:t>whether/how to enable/disable LP-WUS</w:t>
      </w:r>
    </w:p>
    <w:p w14:paraId="216E975E" w14:textId="77777777" w:rsidR="00EA40F1" w:rsidRPr="00EA40F1" w:rsidRDefault="00EA40F1" w:rsidP="00EA40F1">
      <w:pPr>
        <w:pStyle w:val="Doc-text2"/>
        <w:rPr>
          <w:rFonts w:eastAsia="宋体"/>
          <w:lang w:eastAsia="zh-CN"/>
        </w:rPr>
      </w:pPr>
    </w:p>
    <w:p w14:paraId="028C540A" w14:textId="1FF2DC23" w:rsidR="0012293C" w:rsidRDefault="0012293C" w:rsidP="0012293C">
      <w:pPr>
        <w:pStyle w:val="Doc-title"/>
        <w:rPr>
          <w:rFonts w:eastAsia="宋体"/>
          <w:lang w:eastAsia="zh-CN"/>
        </w:rPr>
      </w:pPr>
      <w:r>
        <w:t>R2-2505381</w:t>
      </w:r>
      <w:r>
        <w:tab/>
        <w:t>Summary of [Post130][222][LPWUS] Potential solution to support enabling/disabling LP-WUS monitoring in IDLEI/NACTVE per UE (Huawei)</w:t>
      </w:r>
      <w:r>
        <w:tab/>
        <w:t>Huawei, HiSilicon</w:t>
      </w:r>
      <w:r>
        <w:tab/>
        <w:t>discussion</w:t>
      </w:r>
      <w:r>
        <w:tab/>
        <w:t>Rel-19</w:t>
      </w:r>
    </w:p>
    <w:p w14:paraId="4D87A10A" w14:textId="1C669098" w:rsidR="00521E4A" w:rsidRDefault="00521E4A" w:rsidP="00521E4A">
      <w:pPr>
        <w:pStyle w:val="Agreement"/>
        <w:rPr>
          <w:rFonts w:eastAsia="宋体"/>
          <w:lang w:eastAsia="zh-CN"/>
        </w:rPr>
      </w:pPr>
      <w:r>
        <w:rPr>
          <w:rFonts w:hint="eastAsia"/>
          <w:lang w:eastAsia="zh-CN"/>
        </w:rPr>
        <w:t>Noted</w:t>
      </w:r>
    </w:p>
    <w:p w14:paraId="1C8C7A2B" w14:textId="5F7992B8" w:rsidR="0012293C" w:rsidRPr="0012293C" w:rsidRDefault="0012293C" w:rsidP="0012293C">
      <w:pPr>
        <w:pStyle w:val="Doc-text2"/>
        <w:rPr>
          <w:rFonts w:eastAsia="宋体"/>
          <w:i/>
          <w:lang w:eastAsia="zh-CN"/>
        </w:rPr>
      </w:pPr>
      <w:r w:rsidRPr="0012293C">
        <w:rPr>
          <w:rFonts w:eastAsia="宋体"/>
          <w:i/>
          <w:highlight w:val="lightGray"/>
          <w:lang w:eastAsia="zh-CN"/>
        </w:rPr>
        <w:t>Proposal: (RRC-12) RAN2 to down-select from NAS signalling or RRC signalling to support enabling/disabling LP-WUS per UE.</w:t>
      </w:r>
    </w:p>
    <w:p w14:paraId="1FA2D7A9" w14:textId="77777777" w:rsidR="0012293C" w:rsidRDefault="0012293C" w:rsidP="00DB41C6">
      <w:pPr>
        <w:pStyle w:val="Doc-text2"/>
        <w:ind w:left="0" w:firstLine="0"/>
        <w:rPr>
          <w:rFonts w:eastAsia="宋体"/>
          <w:lang w:eastAsia="zh-CN"/>
        </w:rPr>
      </w:pPr>
    </w:p>
    <w:p w14:paraId="2E414AE6" w14:textId="77777777" w:rsidR="00E92FCF" w:rsidRDefault="00E92FCF" w:rsidP="00E92FCF">
      <w:pPr>
        <w:pStyle w:val="Doc-title"/>
        <w:rPr>
          <w:rFonts w:eastAsia="宋体"/>
          <w:lang w:eastAsia="zh-CN"/>
        </w:rPr>
      </w:pPr>
      <w:r>
        <w:t>R2-2506038</w:t>
      </w:r>
      <w:r>
        <w:tab/>
        <w:t>IDLE/Inactive LP-WUS disabling and enabling</w:t>
      </w:r>
      <w:r>
        <w:tab/>
        <w:t>Qualcomm Incorporated</w:t>
      </w:r>
      <w:r>
        <w:tab/>
        <w:t>discussion</w:t>
      </w:r>
      <w:r>
        <w:tab/>
        <w:t>NR_LPWUS-Core</w:t>
      </w:r>
    </w:p>
    <w:p w14:paraId="19E32DED" w14:textId="5ED0441C" w:rsidR="00E92FCF" w:rsidRDefault="00E92FCF" w:rsidP="00E92FCF">
      <w:pPr>
        <w:pStyle w:val="Agreement"/>
        <w:rPr>
          <w:rFonts w:eastAsia="宋体"/>
          <w:lang w:eastAsia="zh-CN"/>
        </w:rPr>
      </w:pPr>
      <w:r>
        <w:rPr>
          <w:rFonts w:hint="eastAsia"/>
          <w:lang w:eastAsia="zh-CN"/>
        </w:rPr>
        <w:t>Noted</w:t>
      </w:r>
    </w:p>
    <w:p w14:paraId="5E362C8E" w14:textId="77777777" w:rsidR="00E92FCF" w:rsidRPr="00E92FCF" w:rsidRDefault="00E92FCF" w:rsidP="00E92FCF">
      <w:pPr>
        <w:pStyle w:val="Doc-text2"/>
        <w:rPr>
          <w:rFonts w:eastAsia="宋体"/>
          <w:i/>
          <w:highlight w:val="lightGray"/>
          <w:lang w:eastAsia="zh-CN"/>
        </w:rPr>
      </w:pPr>
      <w:r w:rsidRPr="00E92FCF">
        <w:rPr>
          <w:rFonts w:eastAsia="宋体"/>
          <w:i/>
          <w:highlight w:val="lightGray"/>
          <w:lang w:eastAsia="zh-CN"/>
        </w:rPr>
        <w:t>Proposal 1</w:t>
      </w:r>
      <w:r w:rsidRPr="00E92FCF">
        <w:rPr>
          <w:rFonts w:eastAsia="宋体"/>
          <w:i/>
          <w:highlight w:val="lightGray"/>
          <w:lang w:eastAsia="zh-CN"/>
        </w:rPr>
        <w:tab/>
        <w:t>RAN2 selects one of the following solutions to disable or enable LP-WUS.</w:t>
      </w:r>
    </w:p>
    <w:p w14:paraId="5F582152" w14:textId="77777777" w:rsidR="00E92FCF" w:rsidRPr="00E92FCF" w:rsidRDefault="00E92FCF" w:rsidP="00E92FCF">
      <w:pPr>
        <w:pStyle w:val="Doc-text2"/>
        <w:rPr>
          <w:rFonts w:eastAsia="宋体"/>
          <w:i/>
          <w:highlight w:val="lightGray"/>
          <w:lang w:eastAsia="zh-CN"/>
        </w:rPr>
      </w:pPr>
      <w:r w:rsidRPr="00E92FCF">
        <w:rPr>
          <w:rFonts w:eastAsia="宋体"/>
          <w:i/>
          <w:highlight w:val="lightGray"/>
          <w:lang w:eastAsia="zh-CN"/>
        </w:rPr>
        <w:t xml:space="preserve">Option 4a: </w:t>
      </w:r>
      <w:proofErr w:type="spellStart"/>
      <w:r w:rsidRPr="00E92FCF">
        <w:rPr>
          <w:rFonts w:eastAsia="宋体"/>
          <w:i/>
          <w:highlight w:val="lightGray"/>
          <w:lang w:eastAsia="zh-CN"/>
        </w:rPr>
        <w:t>gNB</w:t>
      </w:r>
      <w:proofErr w:type="spellEnd"/>
      <w:r w:rsidRPr="00E92FCF">
        <w:rPr>
          <w:rFonts w:eastAsia="宋体"/>
          <w:i/>
          <w:highlight w:val="lightGray"/>
          <w:lang w:eastAsia="zh-CN"/>
        </w:rPr>
        <w:t xml:space="preserve"> sets proper offset between an LO and a reference PO/PF, UE determines whether to disable LP-WUS monitoring via comparing the offset and supported wake up delay.</w:t>
      </w:r>
    </w:p>
    <w:p w14:paraId="76514E1F" w14:textId="5303298B" w:rsidR="00E92FCF" w:rsidRPr="00E92FCF" w:rsidRDefault="00E92FCF" w:rsidP="00E92FCF">
      <w:pPr>
        <w:pStyle w:val="Doc-text2"/>
        <w:rPr>
          <w:rFonts w:eastAsia="宋体"/>
          <w:i/>
          <w:lang w:eastAsia="zh-CN"/>
        </w:rPr>
      </w:pPr>
      <w:r w:rsidRPr="00E92FCF">
        <w:rPr>
          <w:rFonts w:eastAsia="宋体"/>
          <w:i/>
          <w:highlight w:val="lightGray"/>
          <w:lang w:eastAsia="zh-CN"/>
        </w:rPr>
        <w:t xml:space="preserve">Option 2a: The </w:t>
      </w:r>
      <w:proofErr w:type="spellStart"/>
      <w:r w:rsidRPr="00E92FCF">
        <w:rPr>
          <w:rFonts w:eastAsia="宋体"/>
          <w:i/>
          <w:highlight w:val="lightGray"/>
          <w:lang w:eastAsia="zh-CN"/>
        </w:rPr>
        <w:t>gNB</w:t>
      </w:r>
      <w:proofErr w:type="spellEnd"/>
      <w:r w:rsidRPr="00E92FCF">
        <w:rPr>
          <w:rFonts w:eastAsia="宋体"/>
          <w:i/>
          <w:highlight w:val="lightGray"/>
          <w:lang w:eastAsia="zh-CN"/>
        </w:rPr>
        <w:t xml:space="preserve"> can disable or enable LP-WUS using dedicated RRC message, e.g. RRC release message, and the enabling and disabling indication is only valid in current cell.</w:t>
      </w:r>
    </w:p>
    <w:p w14:paraId="5112A8B5" w14:textId="77777777" w:rsidR="00E92FCF" w:rsidRDefault="00E92FCF" w:rsidP="00DB41C6">
      <w:pPr>
        <w:pStyle w:val="Doc-text2"/>
        <w:ind w:left="0" w:firstLine="0"/>
        <w:rPr>
          <w:rFonts w:eastAsia="宋体"/>
          <w:lang w:eastAsia="zh-CN"/>
        </w:rPr>
      </w:pPr>
    </w:p>
    <w:p w14:paraId="21506B92" w14:textId="2C470DF9" w:rsidR="00164C16" w:rsidRDefault="00164C16" w:rsidP="00164C16">
      <w:pPr>
        <w:pStyle w:val="Doc-text2"/>
        <w:rPr>
          <w:rFonts w:eastAsia="宋体"/>
          <w:lang w:eastAsia="zh-CN"/>
        </w:rPr>
      </w:pPr>
      <w:r>
        <w:rPr>
          <w:rFonts w:eastAsia="宋体" w:hint="eastAsia"/>
          <w:lang w:eastAsia="zh-CN"/>
        </w:rPr>
        <w:t>Discussion</w:t>
      </w:r>
    </w:p>
    <w:p w14:paraId="3CEFC387" w14:textId="4F7E0D0A" w:rsidR="00164C16" w:rsidRDefault="00164C16" w:rsidP="00164C16">
      <w:pPr>
        <w:pStyle w:val="Doc-text2"/>
        <w:rPr>
          <w:rFonts w:eastAsia="宋体"/>
          <w:lang w:eastAsia="zh-CN"/>
        </w:rPr>
      </w:pPr>
      <w:r>
        <w:rPr>
          <w:rFonts w:eastAsia="宋体" w:hint="eastAsia"/>
          <w:lang w:eastAsia="zh-CN"/>
        </w:rPr>
        <w:t>-</w:t>
      </w:r>
      <w:r>
        <w:rPr>
          <w:rFonts w:eastAsia="宋体" w:hint="eastAsia"/>
          <w:lang w:eastAsia="zh-CN"/>
        </w:rPr>
        <w:tab/>
      </w:r>
      <w:r w:rsidR="00607D4D">
        <w:rPr>
          <w:rFonts w:eastAsia="宋体" w:hint="eastAsia"/>
          <w:lang w:eastAsia="zh-CN"/>
        </w:rPr>
        <w:t xml:space="preserve">Ericsson think there is </w:t>
      </w:r>
      <w:r w:rsidR="00607D4D">
        <w:rPr>
          <w:rFonts w:eastAsia="宋体"/>
          <w:lang w:eastAsia="zh-CN"/>
        </w:rPr>
        <w:t>majority</w:t>
      </w:r>
      <w:r w:rsidR="00607D4D">
        <w:rPr>
          <w:rFonts w:eastAsia="宋体" w:hint="eastAsia"/>
          <w:lang w:eastAsia="zh-CN"/>
        </w:rPr>
        <w:t xml:space="preserve"> support for the NAS base way. </w:t>
      </w:r>
      <w:r w:rsidR="005B52C9">
        <w:rPr>
          <w:rFonts w:eastAsia="宋体"/>
          <w:lang w:eastAsia="zh-CN"/>
        </w:rPr>
        <w:t>V</w:t>
      </w:r>
      <w:r w:rsidR="005B52C9">
        <w:rPr>
          <w:rFonts w:eastAsia="宋体" w:hint="eastAsia"/>
          <w:lang w:eastAsia="zh-CN"/>
        </w:rPr>
        <w:t>ivo</w:t>
      </w:r>
      <w:r w:rsidR="004536CC">
        <w:rPr>
          <w:rFonts w:eastAsia="宋体" w:hint="eastAsia"/>
          <w:lang w:eastAsia="zh-CN"/>
        </w:rPr>
        <w:t>, IDT</w:t>
      </w:r>
      <w:r w:rsidR="005B52C9">
        <w:rPr>
          <w:rFonts w:eastAsia="宋体" w:hint="eastAsia"/>
          <w:lang w:eastAsia="zh-CN"/>
        </w:rPr>
        <w:t xml:space="preserve"> share </w:t>
      </w:r>
      <w:r w:rsidR="005B52C9">
        <w:rPr>
          <w:rFonts w:eastAsia="宋体"/>
          <w:lang w:eastAsia="zh-CN"/>
        </w:rPr>
        <w:t>this</w:t>
      </w:r>
      <w:r w:rsidR="005B52C9">
        <w:rPr>
          <w:rFonts w:eastAsia="宋体" w:hint="eastAsia"/>
          <w:lang w:eastAsia="zh-CN"/>
        </w:rPr>
        <w:t xml:space="preserve"> view. </w:t>
      </w:r>
      <w:r w:rsidR="00BE3630">
        <w:rPr>
          <w:rFonts w:eastAsia="宋体" w:hint="eastAsia"/>
          <w:lang w:eastAsia="zh-CN"/>
        </w:rPr>
        <w:t xml:space="preserve">ZTE ok to go this way if there is majority. </w:t>
      </w:r>
      <w:r w:rsidR="00ED2195">
        <w:rPr>
          <w:rFonts w:eastAsia="宋体" w:hint="eastAsia"/>
          <w:lang w:eastAsia="zh-CN"/>
        </w:rPr>
        <w:t xml:space="preserve">Apple think we do not need new NAS based solution. </w:t>
      </w:r>
    </w:p>
    <w:p w14:paraId="74AC87C1" w14:textId="625368AB" w:rsidR="00607D4D" w:rsidRDefault="00607D4D" w:rsidP="00164C16">
      <w:pPr>
        <w:pStyle w:val="Doc-text2"/>
        <w:rPr>
          <w:rFonts w:eastAsia="宋体"/>
          <w:lang w:eastAsia="zh-CN"/>
        </w:rPr>
      </w:pPr>
      <w:r>
        <w:rPr>
          <w:rFonts w:eastAsia="宋体" w:hint="eastAsia"/>
          <w:lang w:eastAsia="zh-CN"/>
        </w:rPr>
        <w:t>-</w:t>
      </w:r>
      <w:r>
        <w:rPr>
          <w:rFonts w:eastAsia="宋体" w:hint="eastAsia"/>
          <w:lang w:eastAsia="zh-CN"/>
        </w:rPr>
        <w:tab/>
        <w:t xml:space="preserve">Rapporteur think this feature is beneficial for deployment in the future. </w:t>
      </w:r>
    </w:p>
    <w:p w14:paraId="08610E14" w14:textId="51694F68" w:rsidR="00BE3630" w:rsidRDefault="00BE3630" w:rsidP="00164C16">
      <w:pPr>
        <w:pStyle w:val="Doc-text2"/>
        <w:rPr>
          <w:rFonts w:eastAsia="宋体"/>
          <w:lang w:eastAsia="zh-CN"/>
        </w:rPr>
      </w:pPr>
      <w:r>
        <w:rPr>
          <w:rFonts w:eastAsia="宋体" w:hint="eastAsia"/>
          <w:lang w:eastAsia="zh-CN"/>
        </w:rPr>
        <w:t>-</w:t>
      </w:r>
      <w:r>
        <w:rPr>
          <w:rFonts w:eastAsia="宋体" w:hint="eastAsia"/>
          <w:lang w:eastAsia="zh-CN"/>
        </w:rPr>
        <w:tab/>
        <w:t xml:space="preserve">CATT want to </w:t>
      </w:r>
      <w:r>
        <w:rPr>
          <w:rFonts w:eastAsia="宋体"/>
          <w:lang w:eastAsia="zh-CN"/>
        </w:rPr>
        <w:t>avoid</w:t>
      </w:r>
      <w:r>
        <w:rPr>
          <w:rFonts w:eastAsia="宋体" w:hint="eastAsia"/>
          <w:lang w:eastAsia="zh-CN"/>
        </w:rPr>
        <w:t xml:space="preserve"> the impact to the other WGs/TSGs. DCM share this view. </w:t>
      </w:r>
    </w:p>
    <w:p w14:paraId="31C72A4D" w14:textId="3F752949" w:rsidR="00ED2195" w:rsidRDefault="00ED2195" w:rsidP="00164C16">
      <w:pPr>
        <w:pStyle w:val="Doc-text2"/>
        <w:rPr>
          <w:rFonts w:eastAsia="宋体"/>
          <w:lang w:eastAsia="zh-CN"/>
        </w:rPr>
      </w:pPr>
      <w:r>
        <w:rPr>
          <w:rFonts w:eastAsia="宋体" w:hint="eastAsia"/>
          <w:lang w:eastAsia="zh-CN"/>
        </w:rPr>
        <w:t>-</w:t>
      </w:r>
      <w:r>
        <w:rPr>
          <w:rFonts w:eastAsia="宋体" w:hint="eastAsia"/>
          <w:lang w:eastAsia="zh-CN"/>
        </w:rPr>
        <w:tab/>
        <w:t xml:space="preserve">HW think both RRC and NAS based </w:t>
      </w:r>
      <w:r>
        <w:rPr>
          <w:rFonts w:eastAsia="宋体"/>
          <w:lang w:eastAsia="zh-CN"/>
        </w:rPr>
        <w:t>solution</w:t>
      </w:r>
      <w:r>
        <w:rPr>
          <w:rFonts w:eastAsia="宋体" w:hint="eastAsia"/>
          <w:lang w:eastAsia="zh-CN"/>
        </w:rPr>
        <w:t xml:space="preserve"> may have impact to other WG. </w:t>
      </w:r>
    </w:p>
    <w:p w14:paraId="36BDD141" w14:textId="492BFB3A" w:rsidR="00695D81" w:rsidRDefault="00695D81" w:rsidP="00164C16">
      <w:pPr>
        <w:pStyle w:val="Doc-text2"/>
        <w:rPr>
          <w:rFonts w:eastAsia="宋体"/>
          <w:lang w:eastAsia="zh-CN"/>
        </w:rPr>
      </w:pPr>
      <w:r>
        <w:rPr>
          <w:rFonts w:eastAsia="宋体" w:hint="eastAsia"/>
          <w:lang w:eastAsia="zh-CN"/>
        </w:rPr>
        <w:t>-</w:t>
      </w:r>
      <w:r>
        <w:rPr>
          <w:rFonts w:eastAsia="宋体" w:hint="eastAsia"/>
          <w:lang w:eastAsia="zh-CN"/>
        </w:rPr>
        <w:tab/>
        <w:t>HW</w:t>
      </w:r>
      <w:r w:rsidR="005B2AE6">
        <w:rPr>
          <w:rFonts w:eastAsia="宋体" w:hint="eastAsia"/>
          <w:lang w:eastAsia="zh-CN"/>
        </w:rPr>
        <w:t>, Ericsson</w:t>
      </w:r>
      <w:r w:rsidR="007D3231">
        <w:rPr>
          <w:rFonts w:eastAsia="宋体" w:hint="eastAsia"/>
          <w:lang w:eastAsia="zh-CN"/>
        </w:rPr>
        <w:t xml:space="preserve">, </w:t>
      </w:r>
      <w:proofErr w:type="spellStart"/>
      <w:r w:rsidR="007D3231">
        <w:rPr>
          <w:rFonts w:eastAsia="宋体" w:hint="eastAsia"/>
          <w:lang w:eastAsia="zh-CN"/>
        </w:rPr>
        <w:t>InterDigital</w:t>
      </w:r>
      <w:proofErr w:type="spellEnd"/>
      <w:r w:rsidR="00EC7BEF">
        <w:rPr>
          <w:rFonts w:eastAsia="宋体" w:hint="eastAsia"/>
          <w:lang w:eastAsia="zh-CN"/>
        </w:rPr>
        <w:t>, vivo</w:t>
      </w:r>
      <w:r w:rsidR="000D7F16">
        <w:rPr>
          <w:rFonts w:eastAsia="宋体" w:hint="eastAsia"/>
          <w:lang w:eastAsia="zh-CN"/>
        </w:rPr>
        <w:t>, NEC, OPPO, ZTE</w:t>
      </w:r>
      <w:r w:rsidR="005B2AE6">
        <w:rPr>
          <w:rFonts w:eastAsia="宋体" w:hint="eastAsia"/>
          <w:lang w:eastAsia="zh-CN"/>
        </w:rPr>
        <w:t xml:space="preserve"> </w:t>
      </w:r>
      <w:r>
        <w:rPr>
          <w:rFonts w:eastAsia="宋体" w:hint="eastAsia"/>
          <w:lang w:eastAsia="zh-CN"/>
        </w:rPr>
        <w:t xml:space="preserve">think NAS </w:t>
      </w:r>
      <w:r>
        <w:rPr>
          <w:rFonts w:eastAsia="宋体"/>
          <w:lang w:eastAsia="zh-CN"/>
        </w:rPr>
        <w:t>signalling</w:t>
      </w:r>
      <w:r>
        <w:rPr>
          <w:rFonts w:eastAsia="宋体" w:hint="eastAsia"/>
          <w:lang w:eastAsia="zh-CN"/>
        </w:rPr>
        <w:t xml:space="preserve"> based way has majority</w:t>
      </w:r>
      <w:r>
        <w:rPr>
          <w:rFonts w:eastAsia="宋体"/>
          <w:lang w:eastAsia="zh-CN"/>
        </w:rPr>
        <w:t>’</w:t>
      </w:r>
      <w:r>
        <w:rPr>
          <w:rFonts w:eastAsia="宋体" w:hint="eastAsia"/>
          <w:lang w:eastAsia="zh-CN"/>
        </w:rPr>
        <w:t>s support. QC</w:t>
      </w:r>
      <w:r w:rsidR="00D26C5D">
        <w:rPr>
          <w:rFonts w:eastAsia="宋体" w:hint="eastAsia"/>
          <w:lang w:eastAsia="zh-CN"/>
        </w:rPr>
        <w:t>, CATT</w:t>
      </w:r>
      <w:r>
        <w:rPr>
          <w:rFonts w:eastAsia="宋体" w:hint="eastAsia"/>
          <w:lang w:eastAsia="zh-CN"/>
        </w:rPr>
        <w:t xml:space="preserve"> think not. </w:t>
      </w:r>
    </w:p>
    <w:p w14:paraId="00653A4B" w14:textId="3B2AB097" w:rsidR="0057676A" w:rsidRDefault="00695D81" w:rsidP="00164C16">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0D7F16">
        <w:rPr>
          <w:rFonts w:eastAsia="宋体" w:hint="eastAsia"/>
          <w:lang w:eastAsia="zh-CN"/>
        </w:rPr>
        <w:t>Xiaomi</w:t>
      </w:r>
      <w:proofErr w:type="spellEnd"/>
      <w:r w:rsidR="000D7F16">
        <w:rPr>
          <w:rFonts w:eastAsia="宋体" w:hint="eastAsia"/>
          <w:lang w:eastAsia="zh-CN"/>
        </w:rPr>
        <w:t xml:space="preserve"> want to </w:t>
      </w:r>
      <w:r w:rsidR="000D7F16">
        <w:rPr>
          <w:rFonts w:eastAsia="宋体"/>
          <w:lang w:eastAsia="zh-CN"/>
        </w:rPr>
        <w:t>avoid</w:t>
      </w:r>
      <w:r w:rsidR="000D7F16">
        <w:rPr>
          <w:rFonts w:eastAsia="宋体" w:hint="eastAsia"/>
          <w:lang w:eastAsia="zh-CN"/>
        </w:rPr>
        <w:t xml:space="preserve"> impact to other WG. ZTE think the impact is not much.</w:t>
      </w:r>
    </w:p>
    <w:p w14:paraId="4F3819D0" w14:textId="4CDCDB4D" w:rsidR="00F634C7" w:rsidRDefault="00F634C7" w:rsidP="00164C16">
      <w:pPr>
        <w:pStyle w:val="Doc-text2"/>
        <w:rPr>
          <w:rFonts w:eastAsia="宋体"/>
          <w:lang w:eastAsia="zh-CN"/>
        </w:rPr>
      </w:pPr>
      <w:r>
        <w:rPr>
          <w:rFonts w:eastAsia="宋体" w:hint="eastAsia"/>
          <w:lang w:eastAsia="zh-CN"/>
        </w:rPr>
        <w:t>-</w:t>
      </w:r>
      <w:r>
        <w:rPr>
          <w:rFonts w:eastAsia="宋体" w:hint="eastAsia"/>
          <w:lang w:eastAsia="zh-CN"/>
        </w:rPr>
        <w:tab/>
        <w:t xml:space="preserve">WI Rapp think if we go with NAS </w:t>
      </w:r>
      <w:r>
        <w:rPr>
          <w:rFonts w:eastAsia="宋体"/>
          <w:lang w:eastAsia="zh-CN"/>
        </w:rPr>
        <w:t>signalling</w:t>
      </w:r>
      <w:r>
        <w:rPr>
          <w:rFonts w:eastAsia="宋体" w:hint="eastAsia"/>
          <w:lang w:eastAsia="zh-CN"/>
        </w:rPr>
        <w:t xml:space="preserve"> based way, it does not impact WI completion. </w:t>
      </w:r>
    </w:p>
    <w:p w14:paraId="7B0A4E37" w14:textId="77777777" w:rsidR="005B52C9" w:rsidRDefault="005B52C9" w:rsidP="00DB41C6">
      <w:pPr>
        <w:pStyle w:val="Doc-text2"/>
        <w:ind w:left="0" w:firstLine="0"/>
        <w:rPr>
          <w:rFonts w:eastAsia="宋体"/>
          <w:lang w:eastAsia="zh-CN"/>
        </w:rPr>
      </w:pPr>
    </w:p>
    <w:p w14:paraId="63C38D0D" w14:textId="421D21E0" w:rsidR="00695D81" w:rsidRPr="0047069A" w:rsidRDefault="003965B9" w:rsidP="00695D81">
      <w:pPr>
        <w:pStyle w:val="Agreement"/>
        <w:rPr>
          <w:lang w:eastAsia="zh-CN"/>
        </w:rPr>
      </w:pPr>
      <w:r w:rsidRPr="0047069A">
        <w:rPr>
          <w:rFonts w:eastAsia="宋体" w:hint="eastAsia"/>
          <w:lang w:eastAsia="zh-CN"/>
        </w:rPr>
        <w:t xml:space="preserve">RAN2 assumes </w:t>
      </w:r>
      <w:r w:rsidR="00695D81" w:rsidRPr="0047069A">
        <w:rPr>
          <w:lang w:eastAsia="zh-CN"/>
        </w:rPr>
        <w:t xml:space="preserve">NAS signalling </w:t>
      </w:r>
      <w:r w:rsidR="000D7F16" w:rsidRPr="0047069A">
        <w:rPr>
          <w:rFonts w:eastAsia="宋体" w:hint="eastAsia"/>
          <w:lang w:eastAsia="zh-CN"/>
        </w:rPr>
        <w:t xml:space="preserve">is introduced </w:t>
      </w:r>
      <w:r w:rsidR="00695D81" w:rsidRPr="0047069A">
        <w:rPr>
          <w:lang w:eastAsia="zh-CN"/>
        </w:rPr>
        <w:t>to support enabling/disabling LP-WUS per UE.</w:t>
      </w:r>
      <w:r w:rsidRPr="0047069A">
        <w:rPr>
          <w:rFonts w:eastAsia="宋体" w:hint="eastAsia"/>
          <w:lang w:eastAsia="zh-CN"/>
        </w:rPr>
        <w:t xml:space="preserve"> Inform SA2</w:t>
      </w:r>
      <w:r w:rsidR="00E61511" w:rsidRPr="0047069A">
        <w:rPr>
          <w:rFonts w:eastAsia="宋体" w:hint="eastAsia"/>
          <w:lang w:eastAsia="zh-CN"/>
        </w:rPr>
        <w:t>, CT1</w:t>
      </w:r>
      <w:r w:rsidRPr="0047069A">
        <w:rPr>
          <w:rFonts w:eastAsia="宋体" w:hint="eastAsia"/>
          <w:lang w:eastAsia="zh-CN"/>
        </w:rPr>
        <w:t xml:space="preserve"> and RAN3 about </w:t>
      </w:r>
      <w:r w:rsidRPr="0047069A">
        <w:rPr>
          <w:rFonts w:eastAsia="宋体"/>
          <w:lang w:eastAsia="zh-CN"/>
        </w:rPr>
        <w:t>this</w:t>
      </w:r>
      <w:r w:rsidRPr="0047069A">
        <w:rPr>
          <w:rFonts w:eastAsia="宋体" w:hint="eastAsia"/>
          <w:lang w:eastAsia="zh-CN"/>
        </w:rPr>
        <w:t xml:space="preserve"> conclusion. </w:t>
      </w:r>
    </w:p>
    <w:p w14:paraId="53DF07F6" w14:textId="77777777" w:rsidR="00E92FCF" w:rsidRDefault="00E92FCF" w:rsidP="00DB41C6">
      <w:pPr>
        <w:pStyle w:val="Doc-text2"/>
        <w:ind w:left="0" w:firstLine="0"/>
        <w:rPr>
          <w:rFonts w:eastAsia="宋体"/>
          <w:lang w:eastAsia="zh-CN"/>
        </w:rPr>
      </w:pPr>
    </w:p>
    <w:p w14:paraId="66CDC0C9" w14:textId="01D38631" w:rsidR="00F634C7" w:rsidRPr="0053401A" w:rsidRDefault="00F634C7" w:rsidP="00B046F8">
      <w:pPr>
        <w:pStyle w:val="EmailDiscussion"/>
      </w:pPr>
      <w:r w:rsidRPr="0053401A">
        <w:t>[AT1</w:t>
      </w:r>
      <w:r w:rsidRPr="0053401A">
        <w:rPr>
          <w:rFonts w:eastAsia="宋体" w:hint="eastAsia"/>
          <w:lang w:eastAsia="zh-CN"/>
        </w:rPr>
        <w:t>31</w:t>
      </w:r>
      <w:r w:rsidRPr="0053401A">
        <w:t>][20</w:t>
      </w:r>
      <w:r w:rsidRPr="0053401A">
        <w:rPr>
          <w:rFonts w:eastAsia="宋体" w:hint="eastAsia"/>
          <w:lang w:eastAsia="zh-CN"/>
        </w:rPr>
        <w:t>3</w:t>
      </w:r>
      <w:r w:rsidR="00B046F8" w:rsidRPr="0053401A">
        <w:t>][</w:t>
      </w:r>
      <w:r w:rsidRPr="0053401A">
        <w:rPr>
          <w:rFonts w:eastAsia="Malgun Gothic" w:cs="Arial"/>
          <w:szCs w:val="20"/>
          <w:lang w:val="en-US" w:eastAsia="en-US"/>
        </w:rPr>
        <w:t>LPWUS</w:t>
      </w:r>
      <w:r w:rsidRPr="0053401A">
        <w:t xml:space="preserve">] </w:t>
      </w:r>
      <w:r w:rsidR="00B046F8" w:rsidRPr="0053401A">
        <w:rPr>
          <w:rFonts w:eastAsia="宋体" w:hint="eastAsia"/>
          <w:lang w:eastAsia="zh-CN"/>
        </w:rPr>
        <w:t xml:space="preserve">Proposals for </w:t>
      </w:r>
      <w:r w:rsidR="00B046F8" w:rsidRPr="0053401A">
        <w:t xml:space="preserve">NAS signalling to support enabling/disabling LP-WUS per UE </w:t>
      </w:r>
      <w:r w:rsidRPr="0053401A">
        <w:t>(</w:t>
      </w:r>
      <w:r w:rsidR="00964EBD" w:rsidRPr="0053401A">
        <w:rPr>
          <w:rFonts w:eastAsia="宋体" w:hint="eastAsia"/>
          <w:lang w:eastAsia="zh-CN"/>
        </w:rPr>
        <w:t>Huawei</w:t>
      </w:r>
      <w:r w:rsidRPr="0053401A">
        <w:t>)</w:t>
      </w:r>
    </w:p>
    <w:p w14:paraId="3E04669F" w14:textId="6D0DB85C" w:rsidR="00F634C7" w:rsidRPr="00243193" w:rsidRDefault="00F634C7" w:rsidP="00F634C7">
      <w:pPr>
        <w:pStyle w:val="EmailDiscussion2"/>
        <w:rPr>
          <w:rFonts w:eastAsia="宋体"/>
          <w:lang w:eastAsia="zh-CN"/>
        </w:rPr>
      </w:pPr>
      <w:r>
        <w:rPr>
          <w:rFonts w:eastAsia="宋体"/>
          <w:lang w:eastAsia="zh-CN"/>
        </w:rPr>
        <w:tab/>
      </w:r>
      <w:r>
        <w:t>Intended outcome: Summary</w:t>
      </w:r>
      <w:r w:rsidR="00B046F8">
        <w:rPr>
          <w:rFonts w:eastAsia="宋体" w:hint="eastAsia"/>
          <w:lang w:eastAsia="zh-CN"/>
        </w:rPr>
        <w:t xml:space="preserve"> with </w:t>
      </w:r>
      <w:r w:rsidR="00243193">
        <w:rPr>
          <w:rFonts w:eastAsia="宋体" w:hint="eastAsia"/>
          <w:lang w:eastAsia="zh-CN"/>
        </w:rPr>
        <w:t>p</w:t>
      </w:r>
      <w:r>
        <w:t xml:space="preserve">roposals in </w:t>
      </w:r>
      <w:r w:rsidR="00243193">
        <w:t>R2-2506245</w:t>
      </w:r>
      <w:r w:rsidR="00243193">
        <w:rPr>
          <w:rFonts w:eastAsia="宋体" w:hint="eastAsia"/>
          <w:lang w:eastAsia="zh-CN"/>
        </w:rPr>
        <w:t xml:space="preserve">, draft LS in </w:t>
      </w:r>
      <w:r w:rsidR="00243193">
        <w:t>R2-250624</w:t>
      </w:r>
      <w:r w:rsidR="00243193">
        <w:rPr>
          <w:rFonts w:eastAsia="宋体" w:hint="eastAsia"/>
          <w:lang w:eastAsia="zh-CN"/>
        </w:rPr>
        <w:t>6</w:t>
      </w:r>
    </w:p>
    <w:p w14:paraId="49E1BBC0" w14:textId="423C0E6A" w:rsidR="00F634C7" w:rsidRDefault="00F634C7" w:rsidP="00F634C7">
      <w:pPr>
        <w:pStyle w:val="EmailDiscussion2"/>
        <w:rPr>
          <w:rFonts w:eastAsia="宋体"/>
          <w:lang w:eastAsia="zh-CN"/>
        </w:rPr>
      </w:pPr>
      <w:r>
        <w:tab/>
        <w:t xml:space="preserve">Deadline: </w:t>
      </w:r>
      <w:r w:rsidR="00243193">
        <w:rPr>
          <w:rFonts w:eastAsia="宋体" w:hint="eastAsia"/>
          <w:lang w:eastAsia="zh-CN"/>
        </w:rPr>
        <w:t>before Thursday CB.</w:t>
      </w:r>
    </w:p>
    <w:p w14:paraId="438568DD" w14:textId="77777777" w:rsidR="00F634C7" w:rsidRDefault="00F634C7" w:rsidP="00DB41C6">
      <w:pPr>
        <w:pStyle w:val="Doc-text2"/>
        <w:ind w:left="0" w:firstLine="0"/>
        <w:rPr>
          <w:rFonts w:eastAsia="宋体"/>
          <w:lang w:eastAsia="zh-CN"/>
        </w:rPr>
      </w:pPr>
    </w:p>
    <w:p w14:paraId="497E7D78" w14:textId="2AC3A45E" w:rsidR="001D19DC" w:rsidRDefault="001D19DC" w:rsidP="00050F9E">
      <w:pPr>
        <w:pStyle w:val="Doc-title"/>
        <w:rPr>
          <w:rFonts w:eastAsia="宋体"/>
          <w:lang w:eastAsia="zh-CN"/>
        </w:rPr>
      </w:pPr>
      <w:r w:rsidRPr="00050F9E">
        <w:t>R2-2506245</w:t>
      </w:r>
      <w:r w:rsidR="00050F9E">
        <w:rPr>
          <w:rFonts w:eastAsia="宋体" w:hint="eastAsia"/>
          <w:lang w:eastAsia="zh-CN"/>
        </w:rPr>
        <w:tab/>
      </w:r>
      <w:r w:rsidR="00050F9E" w:rsidRPr="00050F9E">
        <w:rPr>
          <w:rFonts w:eastAsia="宋体"/>
          <w:lang w:eastAsia="zh-CN"/>
        </w:rPr>
        <w:t>Summary of [AT131][203][LPWUS] Proposals for NAS signalling to support enabling/disabling LP-WUS per UE (Huawei)</w:t>
      </w:r>
    </w:p>
    <w:p w14:paraId="2E858424" w14:textId="7FA77809" w:rsidR="00050F9E" w:rsidRPr="00050F9E" w:rsidRDefault="00050F9E" w:rsidP="00050F9E">
      <w:pPr>
        <w:pStyle w:val="Agreement"/>
        <w:rPr>
          <w:lang w:eastAsia="zh-CN"/>
        </w:rPr>
      </w:pPr>
      <w:r>
        <w:rPr>
          <w:rFonts w:hint="eastAsia"/>
          <w:noProof/>
          <w:lang w:eastAsia="zh-CN"/>
        </w:rPr>
        <w:t>Noted</w:t>
      </w:r>
    </w:p>
    <w:p w14:paraId="2B17C21C" w14:textId="77777777" w:rsidR="001D19DC" w:rsidRDefault="001D19DC" w:rsidP="00DB41C6">
      <w:pPr>
        <w:pStyle w:val="Doc-text2"/>
        <w:ind w:left="0" w:firstLine="0"/>
        <w:rPr>
          <w:rFonts w:eastAsia="宋体"/>
          <w:lang w:eastAsia="zh-CN"/>
        </w:rPr>
      </w:pPr>
    </w:p>
    <w:p w14:paraId="575DA350" w14:textId="248ABC9C" w:rsidR="001D19DC" w:rsidRPr="00D7070D" w:rsidRDefault="001D19DC" w:rsidP="00D7070D">
      <w:pPr>
        <w:pStyle w:val="Agreement"/>
      </w:pPr>
      <w:r w:rsidRPr="00D7070D">
        <w:t xml:space="preserve">RAN2 assumes that NAS signalling needs to be extended to enable/disable LP-WUS for a UE in IDLE and INACTIVE. Detail signalling is up to SA2, CT1. </w:t>
      </w:r>
    </w:p>
    <w:p w14:paraId="7AFACCED" w14:textId="7972617E" w:rsidR="000D7216" w:rsidRPr="00D7070D" w:rsidRDefault="001D19DC" w:rsidP="00D7070D">
      <w:pPr>
        <w:pStyle w:val="Agreement"/>
      </w:pPr>
      <w:r w:rsidRPr="00D7070D">
        <w:t xml:space="preserve">RAN2 assumes that CN needs to inform </w:t>
      </w:r>
      <w:proofErr w:type="spellStart"/>
      <w:r w:rsidRPr="00D7070D">
        <w:t>gNB</w:t>
      </w:r>
      <w:proofErr w:type="spellEnd"/>
      <w:r w:rsidRPr="00D7070D">
        <w:t xml:space="preserve"> that LP-WUS is </w:t>
      </w:r>
      <w:proofErr w:type="gramStart"/>
      <w:r w:rsidRPr="00D7070D">
        <w:t>enabled/disabled</w:t>
      </w:r>
      <w:proofErr w:type="gramEnd"/>
      <w:r w:rsidRPr="00D7070D">
        <w:t xml:space="preserve"> for a UE in IDLE and INACTIVE. </w:t>
      </w:r>
      <w:proofErr w:type="gramStart"/>
      <w:r w:rsidRPr="00D7070D">
        <w:t>Details signalling is</w:t>
      </w:r>
      <w:proofErr w:type="gramEnd"/>
      <w:r w:rsidRPr="00D7070D">
        <w:t xml:space="preserve"> up to SA2, CT1, RAN3.</w:t>
      </w:r>
    </w:p>
    <w:p w14:paraId="6AD4B7EA" w14:textId="794B73B3" w:rsidR="00D7070D" w:rsidRPr="00D7070D" w:rsidRDefault="00D7070D" w:rsidP="00164376">
      <w:pPr>
        <w:pStyle w:val="Agreement"/>
      </w:pPr>
      <w:r w:rsidRPr="00D7070D">
        <w:rPr>
          <w:rFonts w:hint="eastAsia"/>
        </w:rPr>
        <w:t>RAN2 assume</w:t>
      </w:r>
      <w:r w:rsidR="00164376">
        <w:rPr>
          <w:rFonts w:eastAsia="宋体" w:hint="eastAsia"/>
          <w:lang w:eastAsia="zh-CN"/>
        </w:rPr>
        <w:t>s</w:t>
      </w:r>
      <w:r w:rsidRPr="00D7070D">
        <w:rPr>
          <w:rFonts w:hint="eastAsia"/>
        </w:rPr>
        <w:t xml:space="preserve"> that without such NAS </w:t>
      </w:r>
      <w:proofErr w:type="spellStart"/>
      <w:r w:rsidRPr="00D7070D">
        <w:rPr>
          <w:rFonts w:hint="eastAsia"/>
        </w:rPr>
        <w:t>singalling</w:t>
      </w:r>
      <w:proofErr w:type="spellEnd"/>
      <w:r w:rsidRPr="00D7070D">
        <w:rPr>
          <w:rFonts w:hint="eastAsia"/>
        </w:rPr>
        <w:t>, UE is allowed to use LPWUS</w:t>
      </w:r>
      <w:r w:rsidR="00164376">
        <w:rPr>
          <w:rFonts w:eastAsia="宋体" w:hint="eastAsia"/>
          <w:lang w:eastAsia="zh-CN"/>
        </w:rPr>
        <w:t xml:space="preserve"> in </w:t>
      </w:r>
      <w:r w:rsidR="00164376" w:rsidRPr="00164376">
        <w:rPr>
          <w:rFonts w:eastAsia="宋体"/>
          <w:lang w:eastAsia="zh-CN"/>
        </w:rPr>
        <w:t>IDLE and INACTIVE</w:t>
      </w:r>
      <w:r w:rsidRPr="00D7070D">
        <w:rPr>
          <w:rFonts w:hint="eastAsia"/>
        </w:rPr>
        <w:t>.</w:t>
      </w:r>
    </w:p>
    <w:p w14:paraId="119A7787" w14:textId="77777777" w:rsidR="00D7070D" w:rsidRDefault="00D7070D" w:rsidP="00D7070D">
      <w:pPr>
        <w:pStyle w:val="Agreement"/>
        <w:numPr>
          <w:ilvl w:val="0"/>
          <w:numId w:val="0"/>
        </w:numPr>
        <w:ind w:left="1619"/>
        <w:rPr>
          <w:rFonts w:eastAsia="宋体"/>
          <w:highlight w:val="cyan"/>
          <w:lang w:eastAsia="zh-CN"/>
        </w:rPr>
      </w:pPr>
    </w:p>
    <w:p w14:paraId="49BC49ED" w14:textId="11DB3146" w:rsidR="0013172D" w:rsidRDefault="0013172D" w:rsidP="0013172D">
      <w:pPr>
        <w:pStyle w:val="Doc-text2"/>
        <w:ind w:left="0" w:firstLine="0"/>
        <w:rPr>
          <w:rFonts w:eastAsia="宋体"/>
          <w:bCs/>
          <w:lang w:eastAsia="zh-CN"/>
        </w:rPr>
      </w:pPr>
      <w:r>
        <w:rPr>
          <w:bCs/>
        </w:rPr>
        <w:t>R2</w:t>
      </w:r>
      <w:r w:rsidRPr="00FE4204">
        <w:rPr>
          <w:bCs/>
        </w:rPr>
        <w:t>-250</w:t>
      </w:r>
      <w:r>
        <w:rPr>
          <w:bCs/>
        </w:rPr>
        <w:t>6246</w:t>
      </w:r>
      <w:r>
        <w:rPr>
          <w:rFonts w:eastAsia="宋体" w:hint="eastAsia"/>
          <w:bCs/>
          <w:lang w:eastAsia="zh-CN"/>
        </w:rPr>
        <w:tab/>
      </w:r>
      <w:r w:rsidRPr="0013172D">
        <w:rPr>
          <w:rFonts w:eastAsia="宋体"/>
          <w:bCs/>
          <w:lang w:eastAsia="zh-CN"/>
        </w:rPr>
        <w:t>[Draft] LS on enabling/disabling LP-WUS per UE with NAS signalling</w:t>
      </w:r>
    </w:p>
    <w:p w14:paraId="2B739F33" w14:textId="74DF1F3C" w:rsidR="00460539" w:rsidRDefault="00460539" w:rsidP="00460539">
      <w:pPr>
        <w:pStyle w:val="Agreement"/>
        <w:rPr>
          <w:lang w:eastAsia="zh-CN"/>
        </w:rPr>
      </w:pPr>
      <w:r>
        <w:rPr>
          <w:rFonts w:hint="eastAsia"/>
          <w:lang w:eastAsia="zh-CN"/>
        </w:rPr>
        <w:t>Noted</w:t>
      </w:r>
    </w:p>
    <w:p w14:paraId="20FE112A" w14:textId="0377C863" w:rsidR="0013172D" w:rsidRPr="00D41FC6" w:rsidRDefault="0013172D" w:rsidP="00384A5D">
      <w:pPr>
        <w:pStyle w:val="Agreement"/>
        <w:rPr>
          <w:lang w:eastAsia="zh-CN"/>
        </w:rPr>
      </w:pPr>
      <w:r w:rsidRPr="00D41FC6">
        <w:rPr>
          <w:lang w:eastAsia="zh-CN"/>
        </w:rPr>
        <w:t>A</w:t>
      </w:r>
      <w:r w:rsidRPr="00D41FC6">
        <w:rPr>
          <w:rFonts w:hint="eastAsia"/>
          <w:lang w:eastAsia="zh-CN"/>
        </w:rPr>
        <w:t xml:space="preserve">dd the </w:t>
      </w:r>
      <w:r w:rsidRPr="00D41FC6">
        <w:rPr>
          <w:lang w:eastAsia="zh-CN"/>
        </w:rPr>
        <w:t xml:space="preserve">‘RAN2 assume that without such NAS </w:t>
      </w:r>
      <w:proofErr w:type="spellStart"/>
      <w:r w:rsidRPr="00D41FC6">
        <w:rPr>
          <w:lang w:eastAsia="zh-CN"/>
        </w:rPr>
        <w:t>singalling</w:t>
      </w:r>
      <w:proofErr w:type="spellEnd"/>
      <w:r w:rsidRPr="00D41FC6">
        <w:rPr>
          <w:lang w:eastAsia="zh-CN"/>
        </w:rPr>
        <w:t>, UE is allowed to use LPWUS</w:t>
      </w:r>
      <w:r w:rsidR="00384A5D">
        <w:rPr>
          <w:rFonts w:eastAsia="宋体" w:hint="eastAsia"/>
          <w:lang w:eastAsia="zh-CN"/>
        </w:rPr>
        <w:t xml:space="preserve"> </w:t>
      </w:r>
      <w:r w:rsidR="00384A5D" w:rsidRPr="00384A5D">
        <w:rPr>
          <w:rFonts w:eastAsia="宋体"/>
          <w:lang w:eastAsia="zh-CN"/>
        </w:rPr>
        <w:t>n IDLE and INACTIVE</w:t>
      </w:r>
      <w:r w:rsidRPr="00D41FC6">
        <w:rPr>
          <w:lang w:eastAsia="zh-CN"/>
        </w:rPr>
        <w:t>’</w:t>
      </w:r>
      <w:r w:rsidRPr="00D41FC6">
        <w:rPr>
          <w:rFonts w:hint="eastAsia"/>
          <w:lang w:eastAsia="zh-CN"/>
        </w:rPr>
        <w:t xml:space="preserve"> to the LS. </w:t>
      </w:r>
    </w:p>
    <w:p w14:paraId="07303A1E" w14:textId="02FA5428" w:rsidR="0013172D" w:rsidRPr="00D41FC6" w:rsidRDefault="0013172D" w:rsidP="00D41FC6">
      <w:pPr>
        <w:pStyle w:val="Agreement"/>
        <w:rPr>
          <w:lang w:eastAsia="zh-CN"/>
        </w:rPr>
      </w:pPr>
      <w:r w:rsidRPr="00D41FC6">
        <w:rPr>
          <w:rFonts w:hint="eastAsia"/>
          <w:lang w:eastAsia="zh-CN"/>
        </w:rPr>
        <w:t xml:space="preserve">The LS is approved unseen in </w:t>
      </w:r>
      <w:r w:rsidR="00D41FC6" w:rsidRPr="00D41FC6">
        <w:rPr>
          <w:lang w:eastAsia="zh-CN"/>
        </w:rPr>
        <w:t>R2-2506261</w:t>
      </w:r>
    </w:p>
    <w:p w14:paraId="3BE3094D" w14:textId="77777777" w:rsidR="00D7070D" w:rsidRDefault="00D7070D" w:rsidP="00D7070D">
      <w:pPr>
        <w:pStyle w:val="Doc-text2"/>
        <w:rPr>
          <w:rFonts w:eastAsia="宋体"/>
          <w:highlight w:val="cyan"/>
          <w:lang w:eastAsia="zh-CN"/>
        </w:rPr>
      </w:pPr>
    </w:p>
    <w:p w14:paraId="77A71F05" w14:textId="05A7CC02" w:rsidR="00EE5E18" w:rsidRPr="00EE5E18" w:rsidRDefault="00021543" w:rsidP="00EE5E18">
      <w:pPr>
        <w:pStyle w:val="Doc-text2"/>
        <w:ind w:left="0" w:firstLine="0"/>
        <w:rPr>
          <w:rFonts w:eastAsia="宋体"/>
          <w:u w:val="single"/>
          <w:lang w:eastAsia="zh-CN"/>
        </w:rPr>
      </w:pPr>
      <w:r w:rsidRPr="00021543">
        <w:rPr>
          <w:rFonts w:eastAsia="宋体"/>
          <w:u w:val="single"/>
          <w:lang w:eastAsia="zh-CN"/>
        </w:rPr>
        <w:t>38304-8: Whether LP-WUS is only used in the last used cell or in any cell</w:t>
      </w:r>
    </w:p>
    <w:p w14:paraId="23EB25EF" w14:textId="77777777" w:rsidR="00521E4A" w:rsidRDefault="00521E4A" w:rsidP="00521E4A">
      <w:pPr>
        <w:pStyle w:val="Doc-title"/>
        <w:rPr>
          <w:rFonts w:eastAsia="宋体"/>
          <w:lang w:eastAsia="zh-CN"/>
        </w:rPr>
      </w:pPr>
      <w:r>
        <w:lastRenderedPageBreak/>
        <w:t>R2-2505605</w:t>
      </w:r>
      <w:r>
        <w:tab/>
        <w:t>Discussion on LP-WUS procedure and configuration</w:t>
      </w:r>
      <w:r>
        <w:tab/>
        <w:t>OPPO</w:t>
      </w:r>
      <w:r>
        <w:tab/>
        <w:t>discussion</w:t>
      </w:r>
      <w:r>
        <w:tab/>
        <w:t>Rel-19</w:t>
      </w:r>
      <w:r>
        <w:tab/>
        <w:t>NR_LPWUS-Core</w:t>
      </w:r>
    </w:p>
    <w:p w14:paraId="31F2AFC3" w14:textId="3F6EE293" w:rsidR="00F80AF2" w:rsidRPr="00F80AF2" w:rsidRDefault="00F80AF2" w:rsidP="00F80AF2">
      <w:pPr>
        <w:pStyle w:val="Agreement"/>
        <w:rPr>
          <w:lang w:eastAsia="zh-CN"/>
        </w:rPr>
      </w:pPr>
      <w:r>
        <w:rPr>
          <w:lang w:eastAsia="zh-CN"/>
        </w:rPr>
        <w:t>N</w:t>
      </w:r>
      <w:r>
        <w:rPr>
          <w:rFonts w:hint="eastAsia"/>
          <w:lang w:eastAsia="zh-CN"/>
        </w:rPr>
        <w:t>oted</w:t>
      </w:r>
    </w:p>
    <w:p w14:paraId="28EBB701" w14:textId="30F90C3F" w:rsidR="00F80AF2" w:rsidRPr="00833DCD" w:rsidRDefault="00F80AF2" w:rsidP="00833DCD">
      <w:pPr>
        <w:pStyle w:val="Doc-text2"/>
        <w:rPr>
          <w:i/>
          <w:lang w:eastAsia="zh-CN"/>
        </w:rPr>
      </w:pPr>
      <w:r w:rsidRPr="00833DCD">
        <w:rPr>
          <w:rFonts w:hint="eastAsia"/>
          <w:i/>
          <w:lang w:eastAsia="zh-CN"/>
        </w:rPr>
        <w:t xml:space="preserve"> </w:t>
      </w:r>
      <w:r w:rsidR="00833DCD" w:rsidRPr="00833DCD">
        <w:rPr>
          <w:i/>
          <w:highlight w:val="lightGray"/>
          <w:lang w:eastAsia="zh-CN"/>
        </w:rPr>
        <w:t>Proposal 3</w:t>
      </w:r>
      <w:r w:rsidR="00833DCD" w:rsidRPr="00833DCD">
        <w:rPr>
          <w:i/>
          <w:highlight w:val="lightGray"/>
          <w:lang w:eastAsia="zh-CN"/>
        </w:rPr>
        <w:tab/>
        <w:t xml:space="preserve">LP-WUS can be used in any cell, i.e., don’t introduce </w:t>
      </w:r>
      <w:proofErr w:type="spellStart"/>
      <w:r w:rsidR="00833DCD" w:rsidRPr="00833DCD">
        <w:rPr>
          <w:i/>
          <w:highlight w:val="lightGray"/>
          <w:lang w:eastAsia="zh-CN"/>
        </w:rPr>
        <w:t>lastUsedCellOnly</w:t>
      </w:r>
      <w:proofErr w:type="spellEnd"/>
      <w:r w:rsidR="00833DCD" w:rsidRPr="00833DCD">
        <w:rPr>
          <w:i/>
          <w:highlight w:val="lightGray"/>
          <w:lang w:eastAsia="zh-CN"/>
        </w:rPr>
        <w:t xml:space="preserve"> for LP-WUS.</w:t>
      </w:r>
    </w:p>
    <w:p w14:paraId="5D5060E6" w14:textId="77777777" w:rsidR="00F17AF8" w:rsidRPr="00F17AF8" w:rsidRDefault="00F17AF8" w:rsidP="00F17AF8">
      <w:pPr>
        <w:pStyle w:val="Doc-text2"/>
        <w:rPr>
          <w:rFonts w:eastAsia="宋体"/>
          <w:lang w:eastAsia="zh-CN"/>
        </w:rPr>
      </w:pPr>
    </w:p>
    <w:p w14:paraId="19EDA961" w14:textId="77777777" w:rsidR="00521E4A" w:rsidRDefault="00521E4A" w:rsidP="00521E4A">
      <w:pPr>
        <w:pStyle w:val="Doc-title"/>
      </w:pPr>
      <w:r>
        <w:t>R2-2505856</w:t>
      </w:r>
      <w:r>
        <w:tab/>
        <w:t>LP-WUS in Idle and Inactive</w:t>
      </w:r>
      <w:r>
        <w:tab/>
        <w:t>Ericsson</w:t>
      </w:r>
      <w:r>
        <w:tab/>
        <w:t>discussion</w:t>
      </w:r>
      <w:r>
        <w:tab/>
        <w:t>Rel-19</w:t>
      </w:r>
      <w:r>
        <w:tab/>
        <w:t>NR_LPWUS-Core</w:t>
      </w:r>
      <w:r>
        <w:tab/>
        <w:t>R2-2504288</w:t>
      </w:r>
    </w:p>
    <w:p w14:paraId="534785E5" w14:textId="6B099622" w:rsidR="00F80AF2" w:rsidRPr="00F80AF2" w:rsidRDefault="00F80AF2" w:rsidP="00F80AF2">
      <w:pPr>
        <w:pStyle w:val="Agreement"/>
        <w:rPr>
          <w:lang w:eastAsia="zh-CN"/>
        </w:rPr>
      </w:pPr>
      <w:r>
        <w:rPr>
          <w:lang w:eastAsia="zh-CN"/>
        </w:rPr>
        <w:t>N</w:t>
      </w:r>
      <w:r>
        <w:rPr>
          <w:rFonts w:hint="eastAsia"/>
          <w:lang w:eastAsia="zh-CN"/>
        </w:rPr>
        <w:t>oted</w:t>
      </w:r>
    </w:p>
    <w:p w14:paraId="114A0D4B" w14:textId="1E17541E" w:rsidR="00021543" w:rsidRPr="00D26874" w:rsidRDefault="00D26874" w:rsidP="00D26874">
      <w:pPr>
        <w:pStyle w:val="Doc-text2"/>
        <w:rPr>
          <w:i/>
        </w:rPr>
      </w:pPr>
      <w:r w:rsidRPr="00D26874">
        <w:rPr>
          <w:i/>
          <w:highlight w:val="lightGray"/>
        </w:rPr>
        <w:t>Proposal 1</w:t>
      </w:r>
      <w:r w:rsidRPr="00D26874">
        <w:rPr>
          <w:i/>
          <w:highlight w:val="lightGray"/>
        </w:rPr>
        <w:tab/>
        <w:t xml:space="preserve">Similar as with PEI LP-WUS can be configured to be used in </w:t>
      </w:r>
      <w:proofErr w:type="spellStart"/>
      <w:r w:rsidRPr="00D26874">
        <w:rPr>
          <w:i/>
          <w:highlight w:val="lightGray"/>
        </w:rPr>
        <w:t>lastUsedCellOnly</w:t>
      </w:r>
      <w:proofErr w:type="spellEnd"/>
      <w:r w:rsidRPr="00D26874">
        <w:rPr>
          <w:i/>
          <w:highlight w:val="lightGray"/>
        </w:rPr>
        <w:t xml:space="preserve"> or in any cell where LP-WUS is configured.</w:t>
      </w:r>
    </w:p>
    <w:p w14:paraId="0002D626" w14:textId="77777777" w:rsidR="00D26874" w:rsidRDefault="00D26874" w:rsidP="00DB41C6">
      <w:pPr>
        <w:pStyle w:val="Doc-text2"/>
        <w:ind w:left="0" w:firstLine="0"/>
        <w:rPr>
          <w:rFonts w:eastAsia="宋体"/>
          <w:lang w:eastAsia="zh-CN"/>
        </w:rPr>
      </w:pPr>
    </w:p>
    <w:p w14:paraId="69D178CE" w14:textId="0FB46017" w:rsidR="0028539A" w:rsidRDefault="0028539A" w:rsidP="0028539A">
      <w:pPr>
        <w:pStyle w:val="Doc-text2"/>
        <w:rPr>
          <w:rFonts w:eastAsia="宋体"/>
          <w:lang w:eastAsia="zh-CN"/>
        </w:rPr>
      </w:pPr>
      <w:r>
        <w:rPr>
          <w:rFonts w:eastAsia="宋体" w:hint="eastAsia"/>
          <w:lang w:eastAsia="zh-CN"/>
        </w:rPr>
        <w:t>Discussions</w:t>
      </w:r>
    </w:p>
    <w:p w14:paraId="614C49E6" w14:textId="21204625" w:rsidR="001255D4" w:rsidRDefault="0028539A" w:rsidP="0028539A">
      <w:pPr>
        <w:pStyle w:val="Doc-text2"/>
        <w:rPr>
          <w:rFonts w:eastAsia="宋体"/>
          <w:lang w:eastAsia="zh-CN"/>
        </w:rPr>
      </w:pPr>
      <w:r>
        <w:rPr>
          <w:rFonts w:eastAsia="宋体" w:hint="eastAsia"/>
          <w:lang w:eastAsia="zh-CN"/>
        </w:rPr>
        <w:t>-</w:t>
      </w:r>
      <w:r>
        <w:rPr>
          <w:rFonts w:eastAsia="宋体" w:hint="eastAsia"/>
          <w:lang w:eastAsia="zh-CN"/>
        </w:rPr>
        <w:tab/>
      </w:r>
      <w:r w:rsidR="00BA299C">
        <w:rPr>
          <w:rFonts w:eastAsia="宋体" w:hint="eastAsia"/>
          <w:lang w:eastAsia="zh-CN"/>
        </w:rPr>
        <w:t xml:space="preserve">ZTE support Ericsson proposal. </w:t>
      </w:r>
      <w:r w:rsidR="00F300F4">
        <w:rPr>
          <w:rFonts w:eastAsia="宋体" w:hint="eastAsia"/>
          <w:lang w:eastAsia="zh-CN"/>
        </w:rPr>
        <w:t xml:space="preserve">Vodafone agree and think false alarm is a real issue. </w:t>
      </w:r>
      <w:r w:rsidR="001255D4">
        <w:rPr>
          <w:rFonts w:eastAsia="宋体" w:hint="eastAsia"/>
          <w:lang w:eastAsia="zh-CN"/>
        </w:rPr>
        <w:t xml:space="preserve">LG E agree. </w:t>
      </w:r>
    </w:p>
    <w:p w14:paraId="15D6FF64" w14:textId="62691734" w:rsidR="0028539A" w:rsidRDefault="001255D4" w:rsidP="0028539A">
      <w:pPr>
        <w:pStyle w:val="Doc-text2"/>
        <w:rPr>
          <w:rFonts w:eastAsia="宋体"/>
          <w:lang w:eastAsia="zh-CN"/>
        </w:rPr>
      </w:pPr>
      <w:r>
        <w:rPr>
          <w:rFonts w:eastAsia="宋体" w:hint="eastAsia"/>
          <w:lang w:eastAsia="zh-CN"/>
        </w:rPr>
        <w:t>-</w:t>
      </w:r>
      <w:r>
        <w:rPr>
          <w:rFonts w:eastAsia="宋体" w:hint="eastAsia"/>
          <w:lang w:eastAsia="zh-CN"/>
        </w:rPr>
        <w:tab/>
      </w:r>
      <w:r w:rsidR="00311CAE">
        <w:rPr>
          <w:rFonts w:eastAsia="宋体"/>
          <w:lang w:eastAsia="zh-CN"/>
        </w:rPr>
        <w:t>V</w:t>
      </w:r>
      <w:r w:rsidR="00311CAE">
        <w:rPr>
          <w:rFonts w:eastAsia="宋体" w:hint="eastAsia"/>
          <w:lang w:eastAsia="zh-CN"/>
        </w:rPr>
        <w:t xml:space="preserve">ivo think </w:t>
      </w:r>
      <w:r w:rsidR="00C95F91">
        <w:rPr>
          <w:rFonts w:eastAsia="宋体" w:hint="eastAsia"/>
          <w:lang w:eastAsia="zh-CN"/>
        </w:rPr>
        <w:t>the</w:t>
      </w:r>
      <w:r>
        <w:rPr>
          <w:rFonts w:eastAsia="宋体" w:hint="eastAsia"/>
          <w:lang w:eastAsia="zh-CN"/>
        </w:rPr>
        <w:t xml:space="preserve"> false alarm</w:t>
      </w:r>
      <w:r w:rsidR="00C95F91">
        <w:rPr>
          <w:rFonts w:eastAsia="宋体" w:hint="eastAsia"/>
          <w:lang w:eastAsia="zh-CN"/>
        </w:rPr>
        <w:t xml:space="preserve"> issue is less serious for LPWUS since we now have more subgroups.</w:t>
      </w:r>
      <w:r w:rsidR="00B35EAC">
        <w:rPr>
          <w:rFonts w:eastAsia="宋体" w:hint="eastAsia"/>
          <w:lang w:eastAsia="zh-CN"/>
        </w:rPr>
        <w:t xml:space="preserve"> Nokia agree. Nokia want to </w:t>
      </w:r>
      <w:r w:rsidR="00B35EAC">
        <w:rPr>
          <w:rFonts w:eastAsia="宋体"/>
          <w:lang w:eastAsia="zh-CN"/>
        </w:rPr>
        <w:t>avoid</w:t>
      </w:r>
      <w:r w:rsidR="00B35EAC">
        <w:rPr>
          <w:rFonts w:eastAsia="宋体" w:hint="eastAsia"/>
          <w:lang w:eastAsia="zh-CN"/>
        </w:rPr>
        <w:t xml:space="preserve"> also RAN3 impact. </w:t>
      </w:r>
      <w:r w:rsidR="00D43BA6">
        <w:rPr>
          <w:rFonts w:eastAsia="宋体" w:hint="eastAsia"/>
          <w:lang w:eastAsia="zh-CN"/>
        </w:rPr>
        <w:t xml:space="preserve">CATT agree. </w:t>
      </w:r>
    </w:p>
    <w:p w14:paraId="454B91C2" w14:textId="63AFD102" w:rsidR="00F300F4" w:rsidRDefault="00F300F4" w:rsidP="0028539A">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E91634">
        <w:rPr>
          <w:rFonts w:eastAsia="宋体" w:hint="eastAsia"/>
          <w:lang w:eastAsia="zh-CN"/>
        </w:rPr>
        <w:t>Xiaomi</w:t>
      </w:r>
      <w:proofErr w:type="spellEnd"/>
      <w:r w:rsidR="00E91634">
        <w:rPr>
          <w:rFonts w:eastAsia="宋体" w:hint="eastAsia"/>
          <w:lang w:eastAsia="zh-CN"/>
        </w:rPr>
        <w:t xml:space="preserve"> think with the </w:t>
      </w:r>
      <w:r w:rsidR="00E91634">
        <w:rPr>
          <w:rFonts w:eastAsia="宋体"/>
          <w:lang w:eastAsia="zh-CN"/>
        </w:rPr>
        <w:t>mechanism</w:t>
      </w:r>
      <w:r w:rsidR="00E91634">
        <w:rPr>
          <w:rFonts w:eastAsia="宋体" w:hint="eastAsia"/>
          <w:lang w:eastAsia="zh-CN"/>
        </w:rPr>
        <w:t xml:space="preserve"> of enable/</w:t>
      </w:r>
      <w:r w:rsidR="00E91634">
        <w:rPr>
          <w:rFonts w:eastAsia="宋体"/>
          <w:lang w:eastAsia="zh-CN"/>
        </w:rPr>
        <w:t>disabling</w:t>
      </w:r>
      <w:r w:rsidR="00E91634">
        <w:rPr>
          <w:rFonts w:eastAsia="宋体" w:hint="eastAsia"/>
          <w:lang w:eastAsia="zh-CN"/>
        </w:rPr>
        <w:t xml:space="preserve"> this feature is not so </w:t>
      </w:r>
      <w:r w:rsidR="00E91634">
        <w:rPr>
          <w:rFonts w:eastAsia="宋体"/>
          <w:lang w:eastAsia="zh-CN"/>
        </w:rPr>
        <w:t>critical</w:t>
      </w:r>
      <w:r w:rsidR="00E91634">
        <w:rPr>
          <w:rFonts w:eastAsia="宋体" w:hint="eastAsia"/>
          <w:lang w:eastAsia="zh-CN"/>
        </w:rPr>
        <w:t>.</w:t>
      </w:r>
      <w:r w:rsidR="00C95F91">
        <w:rPr>
          <w:rFonts w:eastAsia="宋体" w:hint="eastAsia"/>
          <w:lang w:eastAsia="zh-CN"/>
        </w:rPr>
        <w:t xml:space="preserve"> </w:t>
      </w:r>
      <w:r w:rsidR="00C95F91">
        <w:rPr>
          <w:rFonts w:eastAsia="宋体"/>
          <w:lang w:eastAsia="zh-CN"/>
        </w:rPr>
        <w:t>V</w:t>
      </w:r>
      <w:r w:rsidR="00C95F91">
        <w:rPr>
          <w:rFonts w:eastAsia="宋体" w:hint="eastAsia"/>
          <w:lang w:eastAsia="zh-CN"/>
        </w:rPr>
        <w:t xml:space="preserve">ivo share this view. </w:t>
      </w:r>
    </w:p>
    <w:p w14:paraId="09B89D48" w14:textId="46D1484E" w:rsidR="00F300F4" w:rsidRDefault="00F300F4" w:rsidP="0028539A">
      <w:pPr>
        <w:pStyle w:val="Doc-text2"/>
        <w:rPr>
          <w:rFonts w:eastAsia="宋体"/>
          <w:lang w:eastAsia="zh-CN"/>
        </w:rPr>
      </w:pPr>
      <w:r>
        <w:rPr>
          <w:rFonts w:eastAsia="宋体" w:hint="eastAsia"/>
          <w:lang w:eastAsia="zh-CN"/>
        </w:rPr>
        <w:t>-</w:t>
      </w:r>
      <w:r>
        <w:rPr>
          <w:rFonts w:eastAsia="宋体" w:hint="eastAsia"/>
          <w:lang w:eastAsia="zh-CN"/>
        </w:rPr>
        <w:tab/>
      </w:r>
      <w:r w:rsidR="0049183D">
        <w:rPr>
          <w:rFonts w:eastAsia="宋体" w:hint="eastAsia"/>
          <w:lang w:eastAsia="zh-CN"/>
        </w:rPr>
        <w:t>LG E</w:t>
      </w:r>
      <w:r w:rsidR="001255D4">
        <w:rPr>
          <w:rFonts w:eastAsia="宋体" w:hint="eastAsia"/>
          <w:lang w:eastAsia="zh-CN"/>
        </w:rPr>
        <w:t xml:space="preserve"> think we can just copy paste PEI </w:t>
      </w:r>
      <w:r w:rsidR="001255D4">
        <w:rPr>
          <w:rFonts w:eastAsia="宋体"/>
          <w:lang w:eastAsia="zh-CN"/>
        </w:rPr>
        <w:t>mechanism</w:t>
      </w:r>
      <w:r w:rsidR="001255D4">
        <w:rPr>
          <w:rFonts w:eastAsia="宋体" w:hint="eastAsia"/>
          <w:lang w:eastAsia="zh-CN"/>
        </w:rPr>
        <w:t xml:space="preserve">. </w:t>
      </w:r>
    </w:p>
    <w:p w14:paraId="57674E18" w14:textId="77777777" w:rsidR="00CF6173" w:rsidRDefault="00B35EAC" w:rsidP="0028539A">
      <w:pPr>
        <w:pStyle w:val="Doc-text2"/>
        <w:rPr>
          <w:rFonts w:eastAsia="宋体"/>
          <w:lang w:eastAsia="zh-CN"/>
        </w:rPr>
      </w:pPr>
      <w:r>
        <w:rPr>
          <w:rFonts w:eastAsia="宋体" w:hint="eastAsia"/>
          <w:lang w:eastAsia="zh-CN"/>
        </w:rPr>
        <w:t>-</w:t>
      </w:r>
      <w:r>
        <w:rPr>
          <w:rFonts w:eastAsia="宋体" w:hint="eastAsia"/>
          <w:lang w:eastAsia="zh-CN"/>
        </w:rPr>
        <w:tab/>
      </w:r>
      <w:r w:rsidR="00D11234">
        <w:rPr>
          <w:rFonts w:eastAsia="宋体" w:hint="eastAsia"/>
          <w:lang w:eastAsia="zh-CN"/>
        </w:rPr>
        <w:t>Ericsson think impact to R3 is acceptable level</w:t>
      </w:r>
      <w:r w:rsidR="00CF6173">
        <w:rPr>
          <w:rFonts w:eastAsia="宋体" w:hint="eastAsia"/>
          <w:lang w:eastAsia="zh-CN"/>
        </w:rPr>
        <w:t>.</w:t>
      </w:r>
    </w:p>
    <w:p w14:paraId="2F556A92" w14:textId="3E1F86B4" w:rsidR="00B35EAC" w:rsidRDefault="00CF6173" w:rsidP="0028539A">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we can close the WI even we do not have any </w:t>
      </w:r>
      <w:r>
        <w:rPr>
          <w:rFonts w:eastAsia="宋体"/>
          <w:lang w:eastAsia="zh-CN"/>
        </w:rPr>
        <w:t>conclusion</w:t>
      </w:r>
      <w:r>
        <w:rPr>
          <w:rFonts w:eastAsia="宋体" w:hint="eastAsia"/>
          <w:lang w:eastAsia="zh-CN"/>
        </w:rPr>
        <w:t xml:space="preserve">. </w:t>
      </w:r>
      <w:r w:rsidR="00D11234">
        <w:rPr>
          <w:rFonts w:eastAsia="宋体" w:hint="eastAsia"/>
          <w:lang w:eastAsia="zh-CN"/>
        </w:rPr>
        <w:t xml:space="preserve"> </w:t>
      </w:r>
    </w:p>
    <w:p w14:paraId="75301045" w14:textId="0E577EE3" w:rsidR="00FD2C38" w:rsidRDefault="00FD2C38" w:rsidP="0028539A">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suggest</w:t>
      </w:r>
      <w:proofErr w:type="gramEnd"/>
      <w:r>
        <w:rPr>
          <w:rFonts w:eastAsia="宋体" w:hint="eastAsia"/>
          <w:lang w:eastAsia="zh-CN"/>
        </w:rPr>
        <w:t xml:space="preserve"> to postpone the issue. </w:t>
      </w:r>
      <w:r>
        <w:rPr>
          <w:rFonts w:eastAsia="宋体"/>
          <w:lang w:eastAsia="zh-CN"/>
        </w:rPr>
        <w:t>V</w:t>
      </w:r>
      <w:r>
        <w:rPr>
          <w:rFonts w:eastAsia="宋体" w:hint="eastAsia"/>
          <w:lang w:eastAsia="zh-CN"/>
        </w:rPr>
        <w:t xml:space="preserve">ivo think </w:t>
      </w:r>
      <w:r>
        <w:rPr>
          <w:rFonts w:eastAsia="宋体"/>
          <w:lang w:eastAsia="zh-CN"/>
        </w:rPr>
        <w:t>this</w:t>
      </w:r>
      <w:r>
        <w:rPr>
          <w:rFonts w:eastAsia="宋体" w:hint="eastAsia"/>
          <w:lang w:eastAsia="zh-CN"/>
        </w:rPr>
        <w:t xml:space="preserve"> does not impact the WI completion. Nokia think we can conclude. </w:t>
      </w:r>
    </w:p>
    <w:p w14:paraId="7E392929" w14:textId="77777777" w:rsidR="0045705A" w:rsidRDefault="0045705A" w:rsidP="00DB41C6">
      <w:pPr>
        <w:pStyle w:val="Doc-text2"/>
        <w:ind w:left="0" w:firstLine="0"/>
        <w:rPr>
          <w:rFonts w:eastAsia="宋体"/>
          <w:i/>
          <w:highlight w:val="lightGray"/>
          <w:lang w:eastAsia="zh-CN"/>
        </w:rPr>
      </w:pPr>
    </w:p>
    <w:p w14:paraId="11157903" w14:textId="7EB844ED" w:rsidR="00344F94" w:rsidRPr="0045705A" w:rsidRDefault="0045705A" w:rsidP="0045705A">
      <w:pPr>
        <w:pStyle w:val="Agreement"/>
        <w:rPr>
          <w:rFonts w:eastAsia="宋体"/>
          <w:lang w:eastAsia="zh-CN"/>
        </w:rPr>
      </w:pPr>
      <w:r w:rsidRPr="0045705A">
        <w:rPr>
          <w:lang w:eastAsia="zh-CN"/>
        </w:rPr>
        <w:t xml:space="preserve">LP-WUS can be used in any cell, i.e., don’t introduce </w:t>
      </w:r>
      <w:proofErr w:type="spellStart"/>
      <w:r w:rsidRPr="0045705A">
        <w:rPr>
          <w:lang w:eastAsia="zh-CN"/>
        </w:rPr>
        <w:t>lastUsedCellOnly</w:t>
      </w:r>
      <w:proofErr w:type="spellEnd"/>
      <w:r w:rsidRPr="0045705A">
        <w:rPr>
          <w:lang w:eastAsia="zh-CN"/>
        </w:rPr>
        <w:t xml:space="preserve"> for LP-WUS.</w:t>
      </w:r>
    </w:p>
    <w:p w14:paraId="703AD214" w14:textId="77777777" w:rsidR="0045705A" w:rsidRDefault="0045705A" w:rsidP="00DB41C6">
      <w:pPr>
        <w:pStyle w:val="Doc-text2"/>
        <w:ind w:left="0" w:firstLine="0"/>
        <w:rPr>
          <w:rFonts w:eastAsia="宋体"/>
          <w:lang w:eastAsia="zh-CN"/>
        </w:rPr>
      </w:pPr>
    </w:p>
    <w:p w14:paraId="2CF6F75C" w14:textId="6A7FE464" w:rsidR="001C754D" w:rsidRPr="001C754D" w:rsidRDefault="001C754D" w:rsidP="00DB41C6">
      <w:pPr>
        <w:pStyle w:val="Doc-text2"/>
        <w:ind w:left="0" w:firstLine="0"/>
        <w:rPr>
          <w:rFonts w:eastAsia="宋体"/>
          <w:u w:val="single"/>
          <w:lang w:eastAsia="zh-CN"/>
        </w:rPr>
      </w:pPr>
      <w:r w:rsidRPr="001C754D">
        <w:rPr>
          <w:rFonts w:eastAsia="宋体"/>
          <w:u w:val="single"/>
          <w:lang w:eastAsia="zh-CN"/>
        </w:rPr>
        <w:t>38304-9</w:t>
      </w:r>
      <w:r w:rsidRPr="001C754D">
        <w:rPr>
          <w:rFonts w:eastAsia="宋体" w:hint="eastAsia"/>
          <w:u w:val="single"/>
          <w:lang w:eastAsia="zh-CN"/>
        </w:rPr>
        <w:t xml:space="preserve">, </w:t>
      </w:r>
      <w:r w:rsidRPr="001C754D">
        <w:rPr>
          <w:rFonts w:eastAsia="宋体"/>
          <w:u w:val="single"/>
          <w:lang w:eastAsia="zh-CN"/>
        </w:rPr>
        <w:t>Subgroup ID for LP-WUS outside CN PTW</w:t>
      </w:r>
    </w:p>
    <w:p w14:paraId="3DE84BD1" w14:textId="77777777" w:rsidR="001C754D" w:rsidRDefault="001C754D" w:rsidP="001C754D">
      <w:pPr>
        <w:pStyle w:val="Doc-title"/>
        <w:rPr>
          <w:rFonts w:eastAsia="宋体"/>
          <w:lang w:eastAsia="zh-CN"/>
        </w:rPr>
      </w:pPr>
      <w:r>
        <w:t>R2-2505605</w:t>
      </w:r>
      <w:r>
        <w:tab/>
        <w:t>Discussion on LP-WUS procedure and configuration</w:t>
      </w:r>
      <w:r>
        <w:tab/>
        <w:t>OPPO</w:t>
      </w:r>
      <w:r>
        <w:tab/>
        <w:t>discussion</w:t>
      </w:r>
      <w:r>
        <w:tab/>
        <w:t>Rel-19</w:t>
      </w:r>
      <w:r>
        <w:tab/>
        <w:t>NR_LPWUS-Core</w:t>
      </w:r>
    </w:p>
    <w:p w14:paraId="7DAD8BC2" w14:textId="51622D1F" w:rsidR="00435F16" w:rsidRDefault="00435F16" w:rsidP="00435F16">
      <w:pPr>
        <w:pStyle w:val="Agreement"/>
        <w:rPr>
          <w:rFonts w:eastAsia="宋体"/>
          <w:lang w:eastAsia="zh-CN"/>
        </w:rPr>
      </w:pPr>
      <w:r>
        <w:rPr>
          <w:rFonts w:hint="eastAsia"/>
          <w:lang w:eastAsia="zh-CN"/>
        </w:rPr>
        <w:t>Noted</w:t>
      </w:r>
    </w:p>
    <w:p w14:paraId="3F28AB74" w14:textId="4711557F" w:rsidR="001C754D" w:rsidRPr="001C754D" w:rsidRDefault="001C754D" w:rsidP="001C754D">
      <w:pPr>
        <w:pStyle w:val="Doc-text2"/>
        <w:rPr>
          <w:i/>
          <w:highlight w:val="lightGray"/>
        </w:rPr>
      </w:pPr>
      <w:r w:rsidRPr="001C754D">
        <w:rPr>
          <w:i/>
          <w:highlight w:val="lightGray"/>
        </w:rPr>
        <w:t>Proposal 1</w:t>
      </w:r>
      <w:r w:rsidRPr="001C754D">
        <w:rPr>
          <w:i/>
          <w:highlight w:val="lightGray"/>
        </w:rPr>
        <w:tab/>
        <w:t>In RRC_INACTIVE state, for LP-W</w:t>
      </w:r>
      <w:r w:rsidR="00F76E12">
        <w:rPr>
          <w:i/>
          <w:highlight w:val="lightGray"/>
        </w:rPr>
        <w:t xml:space="preserve">US, when the UE uses the same </w:t>
      </w:r>
      <w:proofErr w:type="spellStart"/>
      <w:r w:rsidR="00F76E12">
        <w:rPr>
          <w:i/>
          <w:highlight w:val="lightGray"/>
        </w:rPr>
        <w:t>i</w:t>
      </w:r>
      <w:r w:rsidRPr="001C754D">
        <w:rPr>
          <w:i/>
          <w:highlight w:val="lightGray"/>
        </w:rPr>
        <w:t>_s</w:t>
      </w:r>
      <w:proofErr w:type="spellEnd"/>
      <w:r w:rsidRPr="001C754D">
        <w:rPr>
          <w:i/>
          <w:highlight w:val="lightGray"/>
        </w:rPr>
        <w:t xml:space="preserve"> as for RRC_IDLE state, the UE shall use the same </w:t>
      </w:r>
      <w:proofErr w:type="spellStart"/>
      <w:r w:rsidRPr="001C754D">
        <w:rPr>
          <w:i/>
          <w:highlight w:val="lightGray"/>
        </w:rPr>
        <w:t>iPO</w:t>
      </w:r>
      <w:proofErr w:type="spellEnd"/>
      <w:r w:rsidRPr="001C754D">
        <w:rPr>
          <w:i/>
          <w:highlight w:val="lightGray"/>
        </w:rPr>
        <w:t xml:space="preserve"> LP-WUS as for RRC_IDLE state. Otherwise, the UE determines the </w:t>
      </w:r>
      <w:proofErr w:type="spellStart"/>
      <w:r w:rsidRPr="001C754D">
        <w:rPr>
          <w:i/>
          <w:highlight w:val="lightGray"/>
        </w:rPr>
        <w:t>iPO</w:t>
      </w:r>
      <w:proofErr w:type="spellEnd"/>
      <w:r w:rsidRPr="001C754D">
        <w:rPr>
          <w:i/>
          <w:highlight w:val="lightGray"/>
        </w:rPr>
        <w:t xml:space="preserve"> for LP-WUS for based on the </w:t>
      </w:r>
      <w:proofErr w:type="spellStart"/>
      <w:r w:rsidRPr="001C754D">
        <w:rPr>
          <w:i/>
          <w:highlight w:val="lightGray"/>
        </w:rPr>
        <w:t>i_s</w:t>
      </w:r>
      <w:proofErr w:type="spellEnd"/>
      <w:r w:rsidRPr="001C754D">
        <w:rPr>
          <w:i/>
          <w:highlight w:val="lightGray"/>
        </w:rPr>
        <w:t xml:space="preserve"> for RRC_INACTIVE state.</w:t>
      </w:r>
    </w:p>
    <w:p w14:paraId="0AC95189" w14:textId="164661CD" w:rsidR="001C754D" w:rsidRPr="001C754D" w:rsidRDefault="001C754D" w:rsidP="001C754D">
      <w:pPr>
        <w:pStyle w:val="Doc-text2"/>
        <w:rPr>
          <w:i/>
        </w:rPr>
      </w:pPr>
      <w:r w:rsidRPr="001C754D">
        <w:rPr>
          <w:i/>
          <w:highlight w:val="lightGray"/>
        </w:rPr>
        <w:t>Proposal 2</w:t>
      </w:r>
      <w:r w:rsidRPr="001C754D">
        <w:rPr>
          <w:i/>
          <w:highlight w:val="lightGray"/>
        </w:rPr>
        <w:tab/>
        <w:t xml:space="preserve">In RRC_INACTIVE state with CN configured PTW, the </w:t>
      </w:r>
      <w:proofErr w:type="spellStart"/>
      <w:r w:rsidRPr="001C754D">
        <w:rPr>
          <w:i/>
          <w:highlight w:val="lightGray"/>
        </w:rPr>
        <w:t>SubgroupID</w:t>
      </w:r>
      <w:proofErr w:type="spellEnd"/>
      <w:r w:rsidRPr="001C754D">
        <w:rPr>
          <w:i/>
          <w:highlight w:val="lightGray"/>
        </w:rPr>
        <w:t xml:space="preserve"> for LP-WUS used outside CN PTW is the same as the </w:t>
      </w:r>
      <w:proofErr w:type="spellStart"/>
      <w:r w:rsidRPr="001C754D">
        <w:rPr>
          <w:i/>
          <w:highlight w:val="lightGray"/>
        </w:rPr>
        <w:t>SubgroupID</w:t>
      </w:r>
      <w:proofErr w:type="spellEnd"/>
      <w:r w:rsidRPr="001C754D">
        <w:rPr>
          <w:i/>
          <w:highlight w:val="lightGray"/>
        </w:rPr>
        <w:t xml:space="preserve"> used inside CN PTW.</w:t>
      </w:r>
    </w:p>
    <w:p w14:paraId="197C57BF" w14:textId="77777777" w:rsidR="001C754D" w:rsidRDefault="001C754D" w:rsidP="00DB41C6">
      <w:pPr>
        <w:pStyle w:val="Doc-text2"/>
        <w:ind w:left="0" w:firstLine="0"/>
        <w:rPr>
          <w:rFonts w:eastAsia="宋体"/>
          <w:lang w:eastAsia="zh-CN"/>
        </w:rPr>
      </w:pPr>
    </w:p>
    <w:p w14:paraId="27D4977A" w14:textId="20A8C9BF" w:rsidR="00E0117A" w:rsidRDefault="00E81673" w:rsidP="00E0117A">
      <w:pPr>
        <w:pStyle w:val="Doc-text2"/>
        <w:rPr>
          <w:rFonts w:eastAsia="宋体"/>
          <w:lang w:eastAsia="zh-CN"/>
        </w:rPr>
      </w:pPr>
      <w:r>
        <w:rPr>
          <w:rFonts w:eastAsia="宋体"/>
          <w:lang w:eastAsia="zh-CN"/>
        </w:rPr>
        <w:t>Discussions</w:t>
      </w:r>
    </w:p>
    <w:p w14:paraId="0663309F" w14:textId="112BBA3A" w:rsidR="00E0117A" w:rsidRPr="00E0117A" w:rsidRDefault="00E0117A" w:rsidP="00E0117A">
      <w:pPr>
        <w:pStyle w:val="Doc-text2"/>
        <w:rPr>
          <w:rFonts w:eastAsia="宋体"/>
          <w:lang w:eastAsia="zh-CN"/>
        </w:rPr>
      </w:pPr>
      <w:r>
        <w:rPr>
          <w:rFonts w:eastAsia="宋体" w:hint="eastAsia"/>
          <w:lang w:eastAsia="zh-CN"/>
        </w:rPr>
        <w:t>-</w:t>
      </w:r>
      <w:r>
        <w:rPr>
          <w:rFonts w:eastAsia="宋体" w:hint="eastAsia"/>
          <w:lang w:eastAsia="zh-CN"/>
        </w:rPr>
        <w:tab/>
      </w:r>
      <w:r w:rsidR="00CE0E7A">
        <w:rPr>
          <w:rFonts w:eastAsia="宋体" w:hint="eastAsia"/>
          <w:lang w:eastAsia="zh-CN"/>
        </w:rPr>
        <w:t>ZTE</w:t>
      </w:r>
      <w:r w:rsidR="00627DFF">
        <w:rPr>
          <w:rFonts w:eastAsia="宋体" w:hint="eastAsia"/>
          <w:lang w:eastAsia="zh-CN"/>
        </w:rPr>
        <w:t xml:space="preserve">, </w:t>
      </w:r>
      <w:proofErr w:type="spellStart"/>
      <w:r w:rsidR="00627DFF">
        <w:rPr>
          <w:rFonts w:eastAsia="宋体" w:hint="eastAsia"/>
          <w:lang w:eastAsia="zh-CN"/>
        </w:rPr>
        <w:t>Xiaomi</w:t>
      </w:r>
      <w:proofErr w:type="spellEnd"/>
      <w:r w:rsidR="00251D8F">
        <w:rPr>
          <w:rFonts w:eastAsia="宋体" w:hint="eastAsia"/>
          <w:lang w:eastAsia="zh-CN"/>
        </w:rPr>
        <w:t>, Ericsson</w:t>
      </w:r>
      <w:r w:rsidR="00CE0E7A">
        <w:rPr>
          <w:rFonts w:eastAsia="宋体" w:hint="eastAsia"/>
          <w:lang w:eastAsia="zh-CN"/>
        </w:rPr>
        <w:t xml:space="preserve"> </w:t>
      </w:r>
      <w:r w:rsidR="00CE0E7A">
        <w:rPr>
          <w:rFonts w:eastAsia="宋体"/>
          <w:lang w:eastAsia="zh-CN"/>
        </w:rPr>
        <w:t>support</w:t>
      </w:r>
      <w:r w:rsidR="00CE0E7A">
        <w:rPr>
          <w:rFonts w:eastAsia="宋体" w:hint="eastAsia"/>
          <w:lang w:eastAsia="zh-CN"/>
        </w:rPr>
        <w:t xml:space="preserve"> both proposals. </w:t>
      </w:r>
    </w:p>
    <w:p w14:paraId="21C3FD63" w14:textId="77777777" w:rsidR="00E0117A" w:rsidRDefault="00E0117A" w:rsidP="00DB41C6">
      <w:pPr>
        <w:pStyle w:val="Doc-text2"/>
        <w:ind w:left="0" w:firstLine="0"/>
        <w:rPr>
          <w:rFonts w:eastAsia="宋体"/>
          <w:lang w:eastAsia="zh-CN"/>
        </w:rPr>
      </w:pPr>
    </w:p>
    <w:p w14:paraId="5DE9E181" w14:textId="42D3C655" w:rsidR="00251D8F" w:rsidRPr="00251D8F" w:rsidRDefault="00251D8F" w:rsidP="00251D8F">
      <w:pPr>
        <w:pStyle w:val="Agreement"/>
      </w:pPr>
      <w:r w:rsidRPr="00251D8F">
        <w:t xml:space="preserve">In RRC_INACTIVE state, for LP-WUS, when the UE uses the same </w:t>
      </w:r>
      <w:proofErr w:type="spellStart"/>
      <w:r w:rsidRPr="00251D8F">
        <w:t>i_s</w:t>
      </w:r>
      <w:proofErr w:type="spellEnd"/>
      <w:r w:rsidRPr="00251D8F">
        <w:t xml:space="preserve"> as for RRC_IDLE state, the UE shall use the same </w:t>
      </w:r>
      <w:proofErr w:type="spellStart"/>
      <w:r w:rsidRPr="00251D8F">
        <w:t>iPO</w:t>
      </w:r>
      <w:proofErr w:type="spellEnd"/>
      <w:r w:rsidRPr="00251D8F">
        <w:t xml:space="preserve"> LP-WUS as for RRC_IDLE state. Otherwise, the UE determines the </w:t>
      </w:r>
      <w:proofErr w:type="spellStart"/>
      <w:r w:rsidRPr="00251D8F">
        <w:t>iPO</w:t>
      </w:r>
      <w:proofErr w:type="spellEnd"/>
      <w:r w:rsidRPr="00251D8F">
        <w:t xml:space="preserve"> for LP-WUS for based on the </w:t>
      </w:r>
      <w:proofErr w:type="spellStart"/>
      <w:r w:rsidRPr="00251D8F">
        <w:t>i_s</w:t>
      </w:r>
      <w:proofErr w:type="spellEnd"/>
      <w:r w:rsidRPr="00251D8F">
        <w:t xml:space="preserve"> for RRC_INACTIVE state.</w:t>
      </w:r>
    </w:p>
    <w:p w14:paraId="707CE7A7" w14:textId="2C23827D" w:rsidR="00251D8F" w:rsidRPr="00251D8F" w:rsidRDefault="00251D8F" w:rsidP="00251D8F">
      <w:pPr>
        <w:pStyle w:val="Agreement"/>
      </w:pPr>
      <w:r w:rsidRPr="00251D8F">
        <w:t xml:space="preserve">In RRC_INACTIVE state with CN configured PTW, the </w:t>
      </w:r>
      <w:proofErr w:type="spellStart"/>
      <w:r w:rsidRPr="00251D8F">
        <w:t>SubgroupID</w:t>
      </w:r>
      <w:proofErr w:type="spellEnd"/>
      <w:r w:rsidRPr="00251D8F">
        <w:t xml:space="preserve"> for LP-WUS used outside CN PTW is the same as the </w:t>
      </w:r>
      <w:proofErr w:type="spellStart"/>
      <w:r w:rsidRPr="00251D8F">
        <w:t>SubgroupID</w:t>
      </w:r>
      <w:proofErr w:type="spellEnd"/>
      <w:r w:rsidRPr="00251D8F">
        <w:t xml:space="preserve"> used inside CN PTW.</w:t>
      </w:r>
    </w:p>
    <w:p w14:paraId="3592DB0A" w14:textId="77777777" w:rsidR="00251D8F" w:rsidRDefault="00251D8F" w:rsidP="00DB41C6">
      <w:pPr>
        <w:pStyle w:val="Doc-text2"/>
        <w:ind w:left="0" w:firstLine="0"/>
        <w:rPr>
          <w:rFonts w:eastAsia="宋体"/>
          <w:lang w:eastAsia="zh-CN"/>
        </w:rPr>
      </w:pPr>
    </w:p>
    <w:p w14:paraId="76DC7F2D" w14:textId="77777777" w:rsidR="00E0117A" w:rsidRDefault="00E0117A" w:rsidP="00DB41C6">
      <w:pPr>
        <w:pStyle w:val="Doc-text2"/>
        <w:ind w:left="0" w:firstLine="0"/>
        <w:rPr>
          <w:rFonts w:eastAsia="宋体"/>
          <w:lang w:eastAsia="zh-CN"/>
        </w:rPr>
      </w:pPr>
    </w:p>
    <w:p w14:paraId="5D4D4C61" w14:textId="064F743B" w:rsidR="00166B08" w:rsidRPr="00166B08" w:rsidRDefault="00166B08" w:rsidP="00166B08">
      <w:pPr>
        <w:pStyle w:val="Doc-text2"/>
        <w:ind w:left="0" w:firstLine="0"/>
        <w:rPr>
          <w:rFonts w:eastAsia="宋体"/>
          <w:u w:val="single"/>
          <w:lang w:eastAsia="zh-CN"/>
        </w:rPr>
      </w:pPr>
      <w:r w:rsidRPr="00166B08">
        <w:rPr>
          <w:rFonts w:eastAsia="宋体" w:hint="eastAsia"/>
          <w:u w:val="single"/>
          <w:lang w:eastAsia="zh-CN"/>
        </w:rPr>
        <w:t>38304-10: FFS whether/h</w:t>
      </w:r>
      <w:r>
        <w:rPr>
          <w:rFonts w:eastAsia="宋体" w:hint="eastAsia"/>
          <w:u w:val="single"/>
          <w:lang w:eastAsia="zh-CN"/>
        </w:rPr>
        <w:t>ow LP-WUS with SDT is supported</w:t>
      </w:r>
    </w:p>
    <w:p w14:paraId="5E404A5F" w14:textId="77777777" w:rsidR="008E2E1F" w:rsidRDefault="008E2E1F" w:rsidP="008E2E1F">
      <w:pPr>
        <w:pStyle w:val="Doc-title"/>
      </w:pPr>
      <w:r>
        <w:t>R2-2505479</w:t>
      </w:r>
      <w:r>
        <w:tab/>
        <w:t>Remaining issues of LP-WUS in RRC_IDLE/INACTIVE</w:t>
      </w:r>
      <w:r>
        <w:tab/>
        <w:t>Apple</w:t>
      </w:r>
      <w:r>
        <w:tab/>
        <w:t>discussion</w:t>
      </w:r>
      <w:r>
        <w:tab/>
        <w:t>Rel-19</w:t>
      </w:r>
      <w:r>
        <w:tab/>
        <w:t>NR_LPWUS-Core</w:t>
      </w:r>
    </w:p>
    <w:p w14:paraId="25FB2A40" w14:textId="75049225" w:rsidR="008E2E1F" w:rsidRDefault="008E2E1F" w:rsidP="008E2E1F">
      <w:pPr>
        <w:pStyle w:val="Agreement"/>
        <w:rPr>
          <w:rFonts w:eastAsia="宋体"/>
          <w:lang w:eastAsia="zh-CN"/>
        </w:rPr>
      </w:pPr>
      <w:r>
        <w:rPr>
          <w:rFonts w:hint="eastAsia"/>
          <w:lang w:eastAsia="zh-CN"/>
        </w:rPr>
        <w:t>Noted</w:t>
      </w:r>
    </w:p>
    <w:p w14:paraId="015096FA" w14:textId="77777777" w:rsidR="00600BCB" w:rsidRPr="00600BCB" w:rsidRDefault="00600BCB" w:rsidP="00600BCB">
      <w:pPr>
        <w:pStyle w:val="Doc-text2"/>
        <w:rPr>
          <w:i/>
          <w:highlight w:val="lightGray"/>
        </w:rPr>
      </w:pPr>
      <w:r w:rsidRPr="00600BCB">
        <w:rPr>
          <w:i/>
          <w:highlight w:val="lightGray"/>
        </w:rPr>
        <w:t xml:space="preserve">Proposal 6: Introduce the new UE capability to indicate whether UE supports the LPWUS when SDT is enabled. </w:t>
      </w:r>
    </w:p>
    <w:p w14:paraId="7891A614" w14:textId="0BBCAF0B" w:rsidR="00600BCB" w:rsidRPr="00600BCB" w:rsidRDefault="00600BCB" w:rsidP="00600BCB">
      <w:pPr>
        <w:pStyle w:val="Doc-text2"/>
        <w:rPr>
          <w:i/>
        </w:rPr>
      </w:pPr>
      <w:r w:rsidRPr="00600BCB">
        <w:rPr>
          <w:i/>
          <w:highlight w:val="lightGray"/>
        </w:rPr>
        <w:t xml:space="preserve">Proposal 7: Introduce the new configuration in </w:t>
      </w:r>
      <w:proofErr w:type="spellStart"/>
      <w:r w:rsidRPr="00600BCB">
        <w:rPr>
          <w:i/>
          <w:highlight w:val="lightGray"/>
        </w:rPr>
        <w:t>RRCRelease</w:t>
      </w:r>
      <w:proofErr w:type="spellEnd"/>
      <w:r w:rsidRPr="00600BCB">
        <w:rPr>
          <w:i/>
          <w:highlight w:val="lightGray"/>
        </w:rPr>
        <w:t xml:space="preserve"> message to enable/disable LP-WUS when SDT is enabled.</w:t>
      </w:r>
    </w:p>
    <w:p w14:paraId="4D00B844" w14:textId="77777777" w:rsidR="00166B08" w:rsidRDefault="00166B08" w:rsidP="00DB41C6">
      <w:pPr>
        <w:pStyle w:val="Doc-text2"/>
        <w:ind w:left="0" w:firstLine="0"/>
        <w:rPr>
          <w:rFonts w:eastAsia="宋体"/>
          <w:lang w:eastAsia="zh-CN"/>
        </w:rPr>
      </w:pPr>
    </w:p>
    <w:p w14:paraId="38EE04DF" w14:textId="77777777" w:rsidR="00433BB8" w:rsidRDefault="00433BB8" w:rsidP="00433BB8">
      <w:pPr>
        <w:pStyle w:val="Doc-title"/>
        <w:rPr>
          <w:rFonts w:eastAsia="宋体"/>
          <w:lang w:eastAsia="zh-CN"/>
        </w:rPr>
      </w:pPr>
      <w:r>
        <w:t>R2-2505976</w:t>
      </w:r>
      <w:r>
        <w:tab/>
        <w:t>Remaining issues on LP-WUS in RRC IDLE or INACTIVE</w:t>
      </w:r>
      <w:r>
        <w:tab/>
        <w:t>LG Electronics Inc.</w:t>
      </w:r>
      <w:r>
        <w:tab/>
        <w:t>discussion</w:t>
      </w:r>
      <w:r>
        <w:tab/>
        <w:t>Rel-19</w:t>
      </w:r>
      <w:r>
        <w:tab/>
        <w:t>NR_LPWUS-Core</w:t>
      </w:r>
    </w:p>
    <w:p w14:paraId="451F17E9" w14:textId="7A3A1F23" w:rsidR="00A7129D" w:rsidRDefault="00A7129D" w:rsidP="00A7129D">
      <w:pPr>
        <w:pStyle w:val="Agreement"/>
        <w:rPr>
          <w:rFonts w:eastAsia="宋体"/>
          <w:lang w:eastAsia="zh-CN"/>
        </w:rPr>
      </w:pPr>
      <w:r>
        <w:rPr>
          <w:rFonts w:hint="eastAsia"/>
          <w:lang w:eastAsia="zh-CN"/>
        </w:rPr>
        <w:lastRenderedPageBreak/>
        <w:t>Noted</w:t>
      </w:r>
    </w:p>
    <w:p w14:paraId="682E8FBE" w14:textId="654BF86F" w:rsidR="00166B08" w:rsidRPr="00433BB8" w:rsidRDefault="00433BB8" w:rsidP="00433BB8">
      <w:pPr>
        <w:pStyle w:val="Doc-text2"/>
        <w:rPr>
          <w:i/>
          <w:highlight w:val="lightGray"/>
        </w:rPr>
      </w:pPr>
      <w:r w:rsidRPr="00433BB8">
        <w:rPr>
          <w:i/>
          <w:highlight w:val="lightGray"/>
        </w:rPr>
        <w:t>Proposal 7</w:t>
      </w:r>
      <w:r w:rsidRPr="00433BB8">
        <w:rPr>
          <w:i/>
          <w:highlight w:val="lightGray"/>
        </w:rPr>
        <w:tab/>
        <w:t>[OI 38304-10] Confirm that UE can initiate MO/MT-SDT while monitoring LP-WUS. No CR change is needed.</w:t>
      </w:r>
    </w:p>
    <w:p w14:paraId="49A0C84F" w14:textId="77777777" w:rsidR="000D7079" w:rsidRDefault="000D7079" w:rsidP="00DB41C6">
      <w:pPr>
        <w:pStyle w:val="Doc-text2"/>
        <w:ind w:left="0" w:firstLine="0"/>
        <w:rPr>
          <w:rFonts w:eastAsia="宋体"/>
          <w:lang w:eastAsia="zh-CN"/>
        </w:rPr>
      </w:pPr>
    </w:p>
    <w:p w14:paraId="24F4FA88" w14:textId="5ADC1220" w:rsidR="007B396C" w:rsidRPr="00CE69C1" w:rsidRDefault="007B396C" w:rsidP="00CE69C1">
      <w:pPr>
        <w:pStyle w:val="Doc-text2"/>
      </w:pPr>
      <w:r w:rsidRPr="00CE69C1">
        <w:rPr>
          <w:rFonts w:hint="eastAsia"/>
        </w:rPr>
        <w:t>Discussions</w:t>
      </w:r>
    </w:p>
    <w:p w14:paraId="47B03C47" w14:textId="4C2F269F" w:rsidR="007B396C" w:rsidRDefault="007B396C" w:rsidP="00CE69C1">
      <w:pPr>
        <w:pStyle w:val="Doc-text2"/>
        <w:rPr>
          <w:rFonts w:eastAsia="宋体"/>
          <w:lang w:eastAsia="zh-CN"/>
        </w:rPr>
      </w:pPr>
      <w:r w:rsidRPr="00CE69C1">
        <w:rPr>
          <w:rFonts w:hint="eastAsia"/>
        </w:rPr>
        <w:t>-</w:t>
      </w:r>
      <w:r w:rsidRPr="00CE69C1">
        <w:rPr>
          <w:rFonts w:hint="eastAsia"/>
        </w:rPr>
        <w:tab/>
      </w:r>
      <w:r w:rsidR="00CE69C1" w:rsidRPr="00CE69C1">
        <w:rPr>
          <w:rFonts w:hint="eastAsia"/>
        </w:rPr>
        <w:t>ZTE</w:t>
      </w:r>
      <w:r w:rsidR="006C35ED">
        <w:rPr>
          <w:rFonts w:eastAsia="宋体" w:hint="eastAsia"/>
          <w:lang w:eastAsia="zh-CN"/>
        </w:rPr>
        <w:t xml:space="preserve">, </w:t>
      </w:r>
      <w:proofErr w:type="spellStart"/>
      <w:r w:rsidR="006C35ED" w:rsidRPr="006C35ED">
        <w:rPr>
          <w:rFonts w:eastAsia="宋体"/>
          <w:lang w:eastAsia="zh-CN"/>
        </w:rPr>
        <w:t>InterDigital</w:t>
      </w:r>
      <w:proofErr w:type="spellEnd"/>
      <w:r w:rsidR="00805ACB">
        <w:rPr>
          <w:rFonts w:eastAsia="宋体" w:hint="eastAsia"/>
          <w:lang w:eastAsia="zh-CN"/>
        </w:rPr>
        <w:t xml:space="preserve">, </w:t>
      </w:r>
      <w:proofErr w:type="spellStart"/>
      <w:r w:rsidR="00805ACB">
        <w:rPr>
          <w:rFonts w:eastAsia="宋体" w:hint="eastAsia"/>
          <w:lang w:eastAsia="zh-CN"/>
        </w:rPr>
        <w:t>Xiaomi</w:t>
      </w:r>
      <w:proofErr w:type="spellEnd"/>
      <w:r w:rsidR="006C35ED" w:rsidRPr="006C35ED">
        <w:rPr>
          <w:rFonts w:eastAsia="宋体" w:hint="eastAsia"/>
          <w:lang w:eastAsia="zh-CN"/>
        </w:rPr>
        <w:t xml:space="preserve"> </w:t>
      </w:r>
      <w:r w:rsidR="00CE69C1">
        <w:rPr>
          <w:rFonts w:eastAsia="宋体" w:hint="eastAsia"/>
          <w:lang w:eastAsia="zh-CN"/>
        </w:rPr>
        <w:t xml:space="preserve">share the view from LG E. </w:t>
      </w:r>
    </w:p>
    <w:p w14:paraId="1950245D" w14:textId="0B44D4BE" w:rsidR="00CE69C1" w:rsidRDefault="00CE69C1" w:rsidP="00CE69C1">
      <w:pPr>
        <w:pStyle w:val="Doc-text2"/>
        <w:rPr>
          <w:rFonts w:eastAsia="宋体"/>
          <w:lang w:eastAsia="zh-CN"/>
        </w:rPr>
      </w:pPr>
      <w:r>
        <w:rPr>
          <w:rFonts w:eastAsia="宋体" w:hint="eastAsia"/>
          <w:lang w:eastAsia="zh-CN"/>
        </w:rPr>
        <w:t>-</w:t>
      </w:r>
      <w:r>
        <w:rPr>
          <w:rFonts w:eastAsia="宋体" w:hint="eastAsia"/>
          <w:lang w:eastAsia="zh-CN"/>
        </w:rPr>
        <w:tab/>
        <w:t>Ericsson</w:t>
      </w:r>
      <w:r w:rsidR="00027C05">
        <w:rPr>
          <w:rFonts w:eastAsia="宋体" w:hint="eastAsia"/>
          <w:lang w:eastAsia="zh-CN"/>
        </w:rPr>
        <w:t xml:space="preserve"> </w:t>
      </w:r>
      <w:r w:rsidR="0027113D">
        <w:rPr>
          <w:rFonts w:eastAsia="宋体" w:hint="eastAsia"/>
          <w:lang w:eastAsia="zh-CN"/>
        </w:rPr>
        <w:t xml:space="preserve">wonders in this case whether UE is transmitting small data and monitor LPWUS </w:t>
      </w:r>
      <w:r w:rsidR="0027113D">
        <w:rPr>
          <w:rFonts w:eastAsia="宋体"/>
          <w:lang w:eastAsia="zh-CN"/>
        </w:rPr>
        <w:t>simultaneously</w:t>
      </w:r>
      <w:r w:rsidR="0027113D">
        <w:rPr>
          <w:rFonts w:eastAsia="宋体" w:hint="eastAsia"/>
          <w:lang w:eastAsia="zh-CN"/>
        </w:rPr>
        <w:t xml:space="preserve">. </w:t>
      </w:r>
    </w:p>
    <w:p w14:paraId="454874EB" w14:textId="65E2E624" w:rsidR="00CE69C1" w:rsidRDefault="00CE69C1" w:rsidP="00CE69C1">
      <w:pPr>
        <w:pStyle w:val="Doc-text2"/>
        <w:rPr>
          <w:rFonts w:eastAsia="宋体"/>
          <w:lang w:eastAsia="zh-CN"/>
        </w:rPr>
      </w:pPr>
      <w:r>
        <w:rPr>
          <w:rFonts w:eastAsia="宋体" w:hint="eastAsia"/>
          <w:lang w:eastAsia="zh-CN"/>
        </w:rPr>
        <w:t>-</w:t>
      </w:r>
      <w:r>
        <w:rPr>
          <w:rFonts w:eastAsia="宋体" w:hint="eastAsia"/>
          <w:lang w:eastAsia="zh-CN"/>
        </w:rPr>
        <w:tab/>
        <w:t>Nokia</w:t>
      </w:r>
      <w:r w:rsidR="00291A8C">
        <w:rPr>
          <w:rFonts w:eastAsia="宋体" w:hint="eastAsia"/>
          <w:lang w:eastAsia="zh-CN"/>
        </w:rPr>
        <w:t xml:space="preserve"> think if SDT is triggered, MR is in operation. </w:t>
      </w:r>
      <w:r w:rsidR="00CF351C">
        <w:rPr>
          <w:rFonts w:eastAsia="宋体" w:hint="eastAsia"/>
          <w:lang w:eastAsia="zh-CN"/>
        </w:rPr>
        <w:t>N</w:t>
      </w:r>
      <w:r w:rsidR="00CF351C">
        <w:rPr>
          <w:rFonts w:eastAsia="宋体"/>
          <w:lang w:eastAsia="zh-CN"/>
        </w:rPr>
        <w:t>o</w:t>
      </w:r>
      <w:r w:rsidR="00CF351C">
        <w:rPr>
          <w:rFonts w:eastAsia="宋体" w:hint="eastAsia"/>
          <w:lang w:eastAsia="zh-CN"/>
        </w:rPr>
        <w:t xml:space="preserve">kia think one issue is when UE is </w:t>
      </w:r>
      <w:r w:rsidR="008601B1">
        <w:rPr>
          <w:rFonts w:eastAsia="宋体"/>
          <w:lang w:eastAsia="zh-CN"/>
        </w:rPr>
        <w:t>monitoring</w:t>
      </w:r>
      <w:r w:rsidR="00CF351C">
        <w:rPr>
          <w:rFonts w:eastAsia="宋体" w:hint="eastAsia"/>
          <w:lang w:eastAsia="zh-CN"/>
        </w:rPr>
        <w:t xml:space="preserve"> LPWUS there is no RSRP </w:t>
      </w:r>
      <w:r w:rsidR="00CF351C">
        <w:rPr>
          <w:rFonts w:eastAsia="宋体"/>
          <w:lang w:eastAsia="zh-CN"/>
        </w:rPr>
        <w:t>measurement</w:t>
      </w:r>
      <w:r w:rsidR="00CF351C">
        <w:rPr>
          <w:rFonts w:eastAsia="宋体" w:hint="eastAsia"/>
          <w:lang w:eastAsia="zh-CN"/>
        </w:rPr>
        <w:t xml:space="preserve">. </w:t>
      </w:r>
      <w:proofErr w:type="spellStart"/>
      <w:r w:rsidR="00805ACB">
        <w:rPr>
          <w:rFonts w:eastAsia="宋体" w:hint="eastAsia"/>
          <w:lang w:eastAsia="zh-CN"/>
        </w:rPr>
        <w:t>Xiaomi</w:t>
      </w:r>
      <w:proofErr w:type="spellEnd"/>
      <w:r w:rsidR="00805ACB">
        <w:rPr>
          <w:rFonts w:eastAsia="宋体" w:hint="eastAsia"/>
          <w:lang w:eastAsia="zh-CN"/>
        </w:rPr>
        <w:t xml:space="preserve"> agree with this issue. </w:t>
      </w:r>
    </w:p>
    <w:p w14:paraId="2A29FEAF" w14:textId="44D8C498" w:rsidR="00CE69C1" w:rsidRDefault="00CE69C1" w:rsidP="00CE69C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sidR="00FB104E">
        <w:rPr>
          <w:rFonts w:eastAsia="宋体" w:hint="eastAsia"/>
          <w:lang w:eastAsia="zh-CN"/>
        </w:rPr>
        <w:t xml:space="preserve"> think we already excluded the P7 from Apple. </w:t>
      </w:r>
    </w:p>
    <w:p w14:paraId="10D2ACE4" w14:textId="145803D7" w:rsidR="006C35ED" w:rsidRDefault="006C35ED" w:rsidP="00CE69C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805ACB">
        <w:rPr>
          <w:rFonts w:eastAsia="宋体" w:hint="eastAsia"/>
          <w:lang w:eastAsia="zh-CN"/>
        </w:rPr>
        <w:t xml:space="preserve"> think if there is real concern about extra delay for UE </w:t>
      </w:r>
      <w:r w:rsidR="00805ACB">
        <w:rPr>
          <w:rFonts w:eastAsia="宋体"/>
          <w:lang w:eastAsia="zh-CN"/>
        </w:rPr>
        <w:t>measurement</w:t>
      </w:r>
      <w:r w:rsidR="00805ACB">
        <w:rPr>
          <w:rFonts w:eastAsia="宋体" w:hint="eastAsia"/>
          <w:lang w:eastAsia="zh-CN"/>
        </w:rPr>
        <w:t xml:space="preserve"> then one way is to disable the LPWUS. </w:t>
      </w:r>
    </w:p>
    <w:p w14:paraId="4AFAC8C5" w14:textId="33DFA871" w:rsidR="00FB104E" w:rsidRDefault="00FB104E" w:rsidP="00CE69C1">
      <w:pPr>
        <w:pStyle w:val="Doc-text2"/>
        <w:rPr>
          <w:rFonts w:eastAsia="宋体"/>
          <w:lang w:eastAsia="zh-CN"/>
        </w:rPr>
      </w:pPr>
      <w:r>
        <w:rPr>
          <w:rFonts w:eastAsia="宋体" w:hint="eastAsia"/>
          <w:lang w:eastAsia="zh-CN"/>
        </w:rPr>
        <w:t>-</w:t>
      </w:r>
      <w:r>
        <w:rPr>
          <w:rFonts w:eastAsia="宋体" w:hint="eastAsia"/>
          <w:lang w:eastAsia="zh-CN"/>
        </w:rPr>
        <w:tab/>
        <w:t>vivo</w:t>
      </w:r>
      <w:r w:rsidR="00382336">
        <w:rPr>
          <w:rFonts w:eastAsia="宋体" w:hint="eastAsia"/>
          <w:lang w:eastAsia="zh-CN"/>
        </w:rPr>
        <w:t xml:space="preserve"> think intention of LG E </w:t>
      </w:r>
      <w:r w:rsidR="00382336">
        <w:rPr>
          <w:rFonts w:eastAsia="宋体"/>
          <w:lang w:eastAsia="zh-CN"/>
        </w:rPr>
        <w:t>proposal</w:t>
      </w:r>
      <w:r w:rsidR="00382336">
        <w:rPr>
          <w:rFonts w:eastAsia="宋体" w:hint="eastAsia"/>
          <w:lang w:eastAsia="zh-CN"/>
        </w:rPr>
        <w:t xml:space="preserve"> is fine, and suggest to update the wording </w:t>
      </w:r>
      <w:r w:rsidR="00382336">
        <w:rPr>
          <w:rFonts w:eastAsia="宋体"/>
          <w:lang w:eastAsia="zh-CN"/>
        </w:rPr>
        <w:t>‘</w:t>
      </w:r>
      <w:r w:rsidR="00382336">
        <w:rPr>
          <w:rFonts w:eastAsia="宋体" w:hint="eastAsia"/>
          <w:lang w:eastAsia="zh-CN"/>
        </w:rPr>
        <w:t>there is no impact to the SDT procedure</w:t>
      </w:r>
      <w:r w:rsidR="00382336">
        <w:rPr>
          <w:rFonts w:eastAsia="宋体"/>
          <w:lang w:eastAsia="zh-CN"/>
        </w:rPr>
        <w:t>’</w:t>
      </w:r>
      <w:r w:rsidR="008145B7">
        <w:rPr>
          <w:rFonts w:eastAsia="宋体" w:hint="eastAsia"/>
          <w:lang w:eastAsia="zh-CN"/>
        </w:rPr>
        <w:t xml:space="preserve">. Lenovo, QC agree. </w:t>
      </w:r>
    </w:p>
    <w:p w14:paraId="15008DAD" w14:textId="456B98AB" w:rsidR="00EC3DD4" w:rsidRPr="00037D8A" w:rsidRDefault="00EC3DD4" w:rsidP="00CE69C1">
      <w:pPr>
        <w:pStyle w:val="Doc-text2"/>
        <w:rPr>
          <w:rFonts w:eastAsia="宋体"/>
          <w:lang w:eastAsia="zh-CN"/>
        </w:rPr>
      </w:pPr>
      <w:r>
        <w:rPr>
          <w:rFonts w:eastAsia="宋体" w:hint="eastAsia"/>
          <w:lang w:eastAsia="zh-CN"/>
        </w:rPr>
        <w:t>-</w:t>
      </w:r>
      <w:r>
        <w:rPr>
          <w:rFonts w:eastAsia="宋体" w:hint="eastAsia"/>
          <w:lang w:eastAsia="zh-CN"/>
        </w:rPr>
        <w:tab/>
        <w:t xml:space="preserve">Nokia think there is impact to the latency. </w:t>
      </w:r>
      <w:r w:rsidR="00293AD1">
        <w:rPr>
          <w:rFonts w:eastAsia="宋体" w:hint="eastAsia"/>
          <w:lang w:eastAsia="zh-CN"/>
        </w:rPr>
        <w:t xml:space="preserve">LG E think it is not </w:t>
      </w:r>
      <w:r w:rsidR="00293AD1">
        <w:rPr>
          <w:rFonts w:eastAsia="宋体"/>
          <w:lang w:eastAsia="zh-CN"/>
        </w:rPr>
        <w:t>critical</w:t>
      </w:r>
      <w:r w:rsidR="00293AD1">
        <w:rPr>
          <w:rFonts w:eastAsia="宋体" w:hint="eastAsia"/>
          <w:lang w:eastAsia="zh-CN"/>
        </w:rPr>
        <w:t xml:space="preserve"> issue for delay </w:t>
      </w:r>
      <w:r w:rsidR="00293AD1">
        <w:rPr>
          <w:rFonts w:eastAsia="宋体"/>
          <w:lang w:eastAsia="zh-CN"/>
        </w:rPr>
        <w:t>tolerant</w:t>
      </w:r>
      <w:r w:rsidR="00293AD1">
        <w:rPr>
          <w:rFonts w:eastAsia="宋体" w:hint="eastAsia"/>
          <w:lang w:eastAsia="zh-CN"/>
        </w:rPr>
        <w:t xml:space="preserve"> </w:t>
      </w:r>
      <w:r w:rsidR="00293AD1" w:rsidRPr="00037D8A">
        <w:rPr>
          <w:rFonts w:eastAsia="宋体" w:hint="eastAsia"/>
          <w:lang w:eastAsia="zh-CN"/>
        </w:rPr>
        <w:t xml:space="preserve">services. </w:t>
      </w:r>
    </w:p>
    <w:p w14:paraId="1CE42943" w14:textId="3D2F32AD" w:rsidR="00FD52EA" w:rsidRDefault="00FD52EA" w:rsidP="00CE69C1">
      <w:pPr>
        <w:pStyle w:val="Doc-text2"/>
        <w:rPr>
          <w:rFonts w:eastAsia="宋体"/>
          <w:lang w:eastAsia="zh-CN"/>
        </w:rPr>
      </w:pPr>
      <w:r w:rsidRPr="00037D8A">
        <w:rPr>
          <w:rFonts w:eastAsia="宋体" w:hint="eastAsia"/>
          <w:lang w:eastAsia="zh-CN"/>
        </w:rPr>
        <w:t>-</w:t>
      </w:r>
      <w:r w:rsidRPr="00037D8A">
        <w:rPr>
          <w:rFonts w:eastAsia="宋体" w:hint="eastAsia"/>
          <w:lang w:eastAsia="zh-CN"/>
        </w:rPr>
        <w:tab/>
        <w:t xml:space="preserve">Ericsson think we need to specify that SDT is initiated then UE stops </w:t>
      </w:r>
      <w:r w:rsidRPr="00037D8A">
        <w:rPr>
          <w:rFonts w:eastAsia="宋体"/>
          <w:lang w:eastAsia="zh-CN"/>
        </w:rPr>
        <w:t>monitoring</w:t>
      </w:r>
      <w:r w:rsidRPr="00037D8A">
        <w:rPr>
          <w:rFonts w:eastAsia="宋体" w:hint="eastAsia"/>
          <w:lang w:eastAsia="zh-CN"/>
        </w:rPr>
        <w:t xml:space="preserve"> LP-WUS.</w:t>
      </w:r>
      <w:r>
        <w:rPr>
          <w:rFonts w:eastAsia="宋体" w:hint="eastAsia"/>
          <w:lang w:eastAsia="zh-CN"/>
        </w:rPr>
        <w:t xml:space="preserve"> </w:t>
      </w:r>
    </w:p>
    <w:p w14:paraId="653BE6A8" w14:textId="77777777" w:rsidR="007B396C" w:rsidRDefault="007B396C" w:rsidP="00DB41C6">
      <w:pPr>
        <w:pStyle w:val="Doc-text2"/>
        <w:ind w:left="0" w:firstLine="0"/>
        <w:rPr>
          <w:rFonts w:eastAsia="宋体"/>
          <w:lang w:eastAsia="zh-CN"/>
        </w:rPr>
      </w:pPr>
    </w:p>
    <w:p w14:paraId="3C42B3E8" w14:textId="2CB692F0" w:rsidR="00382336" w:rsidRPr="00A8766C" w:rsidRDefault="00382336" w:rsidP="00382336">
      <w:pPr>
        <w:pStyle w:val="Agreement"/>
        <w:rPr>
          <w:rFonts w:eastAsia="宋体"/>
          <w:lang w:eastAsia="zh-CN"/>
        </w:rPr>
      </w:pPr>
      <w:r w:rsidRPr="00A8766C">
        <w:t xml:space="preserve">Confirm that </w:t>
      </w:r>
      <w:r w:rsidR="00B8141D" w:rsidRPr="00A8766C">
        <w:rPr>
          <w:rFonts w:eastAsia="宋体" w:hint="eastAsia"/>
          <w:lang w:eastAsia="zh-CN"/>
        </w:rPr>
        <w:t xml:space="preserve">SDT </w:t>
      </w:r>
      <w:r w:rsidRPr="00A8766C">
        <w:t xml:space="preserve">can </w:t>
      </w:r>
      <w:r w:rsidR="00B8141D" w:rsidRPr="00A8766C">
        <w:rPr>
          <w:rFonts w:eastAsia="宋体" w:hint="eastAsia"/>
          <w:lang w:eastAsia="zh-CN"/>
        </w:rPr>
        <w:t xml:space="preserve">be </w:t>
      </w:r>
      <w:r w:rsidRPr="00A8766C">
        <w:t>initiate</w:t>
      </w:r>
      <w:r w:rsidR="00B8141D" w:rsidRPr="00A8766C">
        <w:rPr>
          <w:rFonts w:eastAsia="宋体" w:hint="eastAsia"/>
          <w:lang w:eastAsia="zh-CN"/>
        </w:rPr>
        <w:t>d</w:t>
      </w:r>
      <w:r w:rsidRPr="00A8766C">
        <w:t xml:space="preserve"> while</w:t>
      </w:r>
      <w:r w:rsidR="00B8141D" w:rsidRPr="00A8766C">
        <w:rPr>
          <w:rFonts w:eastAsia="宋体" w:hint="eastAsia"/>
          <w:lang w:eastAsia="zh-CN"/>
        </w:rPr>
        <w:t xml:space="preserve"> UE is</w:t>
      </w:r>
      <w:r w:rsidRPr="00A8766C">
        <w:t xml:space="preserve"> monitoring LP-WUS</w:t>
      </w:r>
      <w:r w:rsidRPr="00A8766C">
        <w:rPr>
          <w:rFonts w:eastAsia="宋体" w:hint="eastAsia"/>
          <w:lang w:eastAsia="zh-CN"/>
        </w:rPr>
        <w:t xml:space="preserve">, and </w:t>
      </w:r>
      <w:r w:rsidRPr="00A8766C">
        <w:rPr>
          <w:rFonts w:eastAsia="宋体"/>
          <w:lang w:eastAsia="zh-CN"/>
        </w:rPr>
        <w:t>there is no impact to the SDT procedure</w:t>
      </w:r>
      <w:r w:rsidRPr="00A8766C">
        <w:t>.</w:t>
      </w:r>
      <w:r w:rsidR="000037A7" w:rsidRPr="00A8766C">
        <w:rPr>
          <w:rFonts w:eastAsia="宋体" w:hint="eastAsia"/>
          <w:lang w:eastAsia="zh-CN"/>
        </w:rPr>
        <w:t xml:space="preserve"> </w:t>
      </w:r>
      <w:r w:rsidR="00037D8A" w:rsidRPr="00A8766C">
        <w:rPr>
          <w:rFonts w:eastAsia="宋体" w:hint="eastAsia"/>
          <w:lang w:eastAsia="zh-CN"/>
        </w:rPr>
        <w:t xml:space="preserve">Can check if any spec change is needed. </w:t>
      </w:r>
    </w:p>
    <w:p w14:paraId="76A629A1" w14:textId="77777777" w:rsidR="00CE69C1" w:rsidRDefault="00CE69C1" w:rsidP="00DB41C6">
      <w:pPr>
        <w:pStyle w:val="Doc-text2"/>
        <w:ind w:left="0" w:firstLine="0"/>
        <w:rPr>
          <w:rFonts w:eastAsia="宋体"/>
          <w:lang w:eastAsia="zh-CN"/>
        </w:rPr>
      </w:pPr>
    </w:p>
    <w:p w14:paraId="53709150" w14:textId="294EAB62" w:rsidR="00D02AB3" w:rsidRPr="00485415" w:rsidRDefault="00485415" w:rsidP="00DB41C6">
      <w:pPr>
        <w:pStyle w:val="Doc-text2"/>
        <w:ind w:left="0" w:firstLine="0"/>
        <w:rPr>
          <w:rFonts w:eastAsia="宋体"/>
          <w:u w:val="single"/>
          <w:lang w:eastAsia="zh-CN"/>
        </w:rPr>
      </w:pPr>
      <w:r w:rsidRPr="00485415">
        <w:rPr>
          <w:rFonts w:eastAsia="宋体" w:hint="eastAsia"/>
          <w:u w:val="single"/>
          <w:lang w:eastAsia="zh-CN"/>
        </w:rPr>
        <w:t>Other issues</w:t>
      </w:r>
    </w:p>
    <w:p w14:paraId="4F495A71" w14:textId="77777777" w:rsidR="00131128" w:rsidRDefault="00131128" w:rsidP="00131128">
      <w:pPr>
        <w:pStyle w:val="Doc-title"/>
        <w:rPr>
          <w:rFonts w:eastAsia="宋体"/>
          <w:lang w:eastAsia="zh-CN"/>
        </w:rPr>
      </w:pPr>
      <w:r>
        <w:t>R2-2505856</w:t>
      </w:r>
      <w:r>
        <w:tab/>
        <w:t>LP-WUS in Idle and Inactive</w:t>
      </w:r>
      <w:r>
        <w:tab/>
        <w:t>Ericsson</w:t>
      </w:r>
      <w:r>
        <w:tab/>
        <w:t>discussion</w:t>
      </w:r>
      <w:r>
        <w:tab/>
        <w:t>Rel-19</w:t>
      </w:r>
      <w:r>
        <w:tab/>
        <w:t>NR_LPWUS-Core</w:t>
      </w:r>
      <w:r>
        <w:tab/>
        <w:t>R2-2504288</w:t>
      </w:r>
    </w:p>
    <w:p w14:paraId="6E1B444F" w14:textId="6AEDF4D6" w:rsidR="00A14C6E" w:rsidRDefault="00A14C6E" w:rsidP="00A14C6E">
      <w:pPr>
        <w:pStyle w:val="Agreement"/>
        <w:rPr>
          <w:rFonts w:eastAsia="宋体"/>
          <w:lang w:eastAsia="zh-CN"/>
        </w:rPr>
      </w:pPr>
      <w:r>
        <w:rPr>
          <w:rFonts w:hint="eastAsia"/>
          <w:lang w:eastAsia="zh-CN"/>
        </w:rPr>
        <w:t>Noted</w:t>
      </w:r>
    </w:p>
    <w:p w14:paraId="5A48F20F" w14:textId="17D41DD2" w:rsidR="00131128" w:rsidRPr="00131128" w:rsidRDefault="00131128" w:rsidP="00131128">
      <w:pPr>
        <w:pStyle w:val="Doc-text2"/>
        <w:rPr>
          <w:rFonts w:eastAsia="宋体"/>
          <w:i/>
          <w:lang w:eastAsia="zh-CN"/>
        </w:rPr>
      </w:pPr>
      <w:r w:rsidRPr="00131128">
        <w:rPr>
          <w:rFonts w:eastAsia="宋体"/>
          <w:i/>
          <w:highlight w:val="lightGray"/>
          <w:lang w:eastAsia="zh-CN"/>
        </w:rPr>
        <w:t>Proposal 11</w:t>
      </w:r>
      <w:r w:rsidRPr="00131128">
        <w:rPr>
          <w:rFonts w:eastAsia="宋体"/>
          <w:i/>
          <w:highlight w:val="lightGray"/>
          <w:lang w:eastAsia="zh-CN"/>
        </w:rPr>
        <w:tab/>
        <w:t>If the UE is not able to monitor the LP-WUS then the UE is required to monitor the following PO.</w:t>
      </w:r>
    </w:p>
    <w:p w14:paraId="20838C72" w14:textId="77777777" w:rsidR="00D02AB3" w:rsidRDefault="00D02AB3" w:rsidP="00DB41C6">
      <w:pPr>
        <w:pStyle w:val="Doc-text2"/>
        <w:ind w:left="0" w:firstLine="0"/>
        <w:rPr>
          <w:rFonts w:eastAsia="宋体"/>
          <w:lang w:eastAsia="zh-CN"/>
        </w:rPr>
      </w:pPr>
    </w:p>
    <w:p w14:paraId="6BE721D0" w14:textId="5BF526F4" w:rsidR="008F02AA" w:rsidRDefault="0069717E" w:rsidP="0069717E">
      <w:pPr>
        <w:pStyle w:val="Doc-text2"/>
        <w:rPr>
          <w:rFonts w:eastAsia="宋体"/>
          <w:lang w:eastAsia="zh-CN"/>
        </w:rPr>
      </w:pPr>
      <w:r>
        <w:rPr>
          <w:rFonts w:eastAsia="宋体" w:hint="eastAsia"/>
          <w:lang w:eastAsia="zh-CN"/>
        </w:rPr>
        <w:t>Discussions</w:t>
      </w:r>
    </w:p>
    <w:p w14:paraId="66E457CC" w14:textId="3129A222" w:rsidR="0069717E" w:rsidRDefault="0069717E" w:rsidP="0069717E">
      <w:pPr>
        <w:pStyle w:val="Doc-text2"/>
        <w:rPr>
          <w:rFonts w:eastAsia="宋体"/>
          <w:lang w:eastAsia="zh-CN"/>
        </w:rPr>
      </w:pPr>
      <w:r>
        <w:rPr>
          <w:rFonts w:eastAsia="宋体" w:hint="eastAsia"/>
          <w:lang w:eastAsia="zh-CN"/>
        </w:rPr>
        <w:t>-</w:t>
      </w:r>
      <w:r>
        <w:rPr>
          <w:rFonts w:eastAsia="宋体" w:hint="eastAsia"/>
          <w:lang w:eastAsia="zh-CN"/>
        </w:rPr>
        <w:tab/>
      </w:r>
      <w:r w:rsidR="00406C79">
        <w:rPr>
          <w:rFonts w:eastAsia="宋体" w:hint="eastAsia"/>
          <w:lang w:eastAsia="zh-CN"/>
        </w:rPr>
        <w:t>LG E</w:t>
      </w:r>
      <w:r w:rsidR="005B11CB">
        <w:rPr>
          <w:rFonts w:eastAsia="宋体" w:hint="eastAsia"/>
          <w:lang w:eastAsia="zh-CN"/>
        </w:rPr>
        <w:t>, Nokia</w:t>
      </w:r>
      <w:r w:rsidR="007044DF">
        <w:rPr>
          <w:rFonts w:eastAsia="宋体" w:hint="eastAsia"/>
          <w:lang w:eastAsia="zh-CN"/>
        </w:rPr>
        <w:t>, CATT</w:t>
      </w:r>
      <w:r w:rsidR="005B11CB">
        <w:rPr>
          <w:rFonts w:eastAsia="宋体" w:hint="eastAsia"/>
          <w:lang w:eastAsia="zh-CN"/>
        </w:rPr>
        <w:t xml:space="preserve"> </w:t>
      </w:r>
      <w:r w:rsidR="00406C79">
        <w:rPr>
          <w:rFonts w:eastAsia="宋体" w:hint="eastAsia"/>
          <w:lang w:eastAsia="zh-CN"/>
        </w:rPr>
        <w:t xml:space="preserve">support the proposal. </w:t>
      </w:r>
    </w:p>
    <w:p w14:paraId="6D4B88A5" w14:textId="72F80675" w:rsidR="008F5B9A" w:rsidRPr="0069717E" w:rsidRDefault="008F5B9A" w:rsidP="0069717E">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agree with the intention, and think we should consider the care when UE is doing cell reselection. </w:t>
      </w:r>
      <w:r w:rsidR="009C2DBE">
        <w:rPr>
          <w:rFonts w:eastAsia="宋体" w:hint="eastAsia"/>
          <w:lang w:eastAsia="zh-CN"/>
        </w:rPr>
        <w:t xml:space="preserve">CATT think the proposal covers different cases. </w:t>
      </w:r>
    </w:p>
    <w:p w14:paraId="1D092BFE" w14:textId="77777777" w:rsidR="008F02AA" w:rsidRDefault="008F02AA" w:rsidP="00DB41C6">
      <w:pPr>
        <w:pStyle w:val="Doc-text2"/>
        <w:ind w:left="0" w:firstLine="0"/>
        <w:rPr>
          <w:rFonts w:eastAsia="宋体"/>
          <w:lang w:eastAsia="zh-CN"/>
        </w:rPr>
      </w:pPr>
    </w:p>
    <w:p w14:paraId="03E96A3F" w14:textId="6BA4344E" w:rsidR="008F02AA" w:rsidRPr="00027B44" w:rsidRDefault="009C2DBE" w:rsidP="009C2DBE">
      <w:pPr>
        <w:pStyle w:val="Agreement"/>
        <w:rPr>
          <w:lang w:eastAsia="zh-CN"/>
        </w:rPr>
      </w:pPr>
      <w:r w:rsidRPr="00027B44">
        <w:rPr>
          <w:lang w:eastAsia="zh-CN"/>
        </w:rPr>
        <w:t>F</w:t>
      </w:r>
      <w:r w:rsidRPr="00027B44">
        <w:rPr>
          <w:rFonts w:hint="eastAsia"/>
          <w:lang w:eastAsia="zh-CN"/>
        </w:rPr>
        <w:t>or the RRC-IDLE and RRC-INACTIVE, i</w:t>
      </w:r>
      <w:r w:rsidRPr="00027B44">
        <w:rPr>
          <w:lang w:eastAsia="zh-CN"/>
        </w:rPr>
        <w:t>f the UE is not able to monitor the LP-WUS</w:t>
      </w:r>
      <w:r w:rsidRPr="00027B44">
        <w:rPr>
          <w:rFonts w:eastAsia="宋体" w:hint="eastAsia"/>
          <w:lang w:eastAsia="zh-CN"/>
        </w:rPr>
        <w:t xml:space="preserve"> in all MO</w:t>
      </w:r>
      <w:r w:rsidRPr="00027B44">
        <w:rPr>
          <w:lang w:eastAsia="zh-CN"/>
        </w:rPr>
        <w:t xml:space="preserve"> then the UE is required to monitor the following </w:t>
      </w:r>
      <w:r w:rsidR="005A48DB" w:rsidRPr="00027B44">
        <w:rPr>
          <w:rFonts w:eastAsia="宋体" w:hint="eastAsia"/>
          <w:lang w:eastAsia="zh-CN"/>
        </w:rPr>
        <w:t xml:space="preserve">PEI and/or </w:t>
      </w:r>
      <w:r w:rsidRPr="00027B44">
        <w:rPr>
          <w:lang w:eastAsia="zh-CN"/>
        </w:rPr>
        <w:t>PO.</w:t>
      </w:r>
      <w:r w:rsidR="005A48DB" w:rsidRPr="00027B44">
        <w:rPr>
          <w:rFonts w:eastAsia="宋体" w:hint="eastAsia"/>
          <w:lang w:eastAsia="zh-CN"/>
        </w:rPr>
        <w:t xml:space="preserve"> Detailed changes to the spec can be further checked. </w:t>
      </w:r>
    </w:p>
    <w:p w14:paraId="2CEB99AF" w14:textId="77777777" w:rsidR="009C2DBE" w:rsidRDefault="009C2DBE" w:rsidP="00DB41C6">
      <w:pPr>
        <w:pStyle w:val="Doc-text2"/>
        <w:ind w:left="0" w:firstLine="0"/>
        <w:rPr>
          <w:rFonts w:eastAsia="宋体"/>
          <w:lang w:eastAsia="zh-CN"/>
        </w:rPr>
      </w:pPr>
    </w:p>
    <w:p w14:paraId="1A739EF0" w14:textId="77777777" w:rsidR="009E1EE3" w:rsidRDefault="009E1EE3" w:rsidP="009E1EE3">
      <w:pPr>
        <w:pStyle w:val="Doc-title"/>
        <w:rPr>
          <w:rFonts w:eastAsia="宋体"/>
          <w:lang w:eastAsia="zh-CN"/>
        </w:rPr>
      </w:pPr>
      <w:r>
        <w:t>R2-2505394</w:t>
      </w:r>
      <w:r>
        <w:tab/>
        <w:t>Discussion on LP-WUS WUR in RRC_IDLE INACTIVE</w:t>
      </w:r>
      <w:r>
        <w:tab/>
        <w:t>vivo</w:t>
      </w:r>
      <w:r>
        <w:tab/>
        <w:t>discussion</w:t>
      </w:r>
      <w:r>
        <w:tab/>
        <w:t>Rel-19</w:t>
      </w:r>
      <w:r>
        <w:tab/>
        <w:t>NR_LPWUS-Core</w:t>
      </w:r>
    </w:p>
    <w:p w14:paraId="16637E94" w14:textId="387234E8" w:rsidR="00A14C6E" w:rsidRDefault="00A14C6E" w:rsidP="00A14C6E">
      <w:pPr>
        <w:pStyle w:val="Agreement"/>
        <w:rPr>
          <w:rFonts w:eastAsia="宋体"/>
          <w:lang w:eastAsia="zh-CN"/>
        </w:rPr>
      </w:pPr>
      <w:r>
        <w:rPr>
          <w:rFonts w:hint="eastAsia"/>
          <w:lang w:eastAsia="zh-CN"/>
        </w:rPr>
        <w:t>Noted</w:t>
      </w:r>
    </w:p>
    <w:p w14:paraId="064D38BB"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Entry/exit condition for LP-WUS monitoring</w:t>
      </w:r>
    </w:p>
    <w:p w14:paraId="5B861DC5"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Proposal 2: The conclusion on the entry/exit conditions for RRM relaxation/offloading for different LR types is applicable for the entry/exit conditions for LP-WUS monitoring, which is already captured in RRC and 38.304 running CR:</w:t>
      </w:r>
    </w:p>
    <w:p w14:paraId="4331057A"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w:t>
      </w:r>
      <w:r w:rsidRPr="009E1EE3">
        <w:rPr>
          <w:rFonts w:eastAsia="宋体"/>
          <w:i/>
          <w:highlight w:val="lightGray"/>
          <w:lang w:eastAsia="zh-CN"/>
        </w:rPr>
        <w:tab/>
        <w:t xml:space="preserve">RAN2 assumes the entry/exit thresholds for LP-WUS monitoring for OFDM-based WUR measuring LP-SS only are the same as that for OOK-based WUR measuring LP-SS. It can be revisited based on RAN1/RAN4 process, if any. Network is allowed to provide either OOK based threshold or OFDM based WUR measuring SSB threshold or both. </w:t>
      </w:r>
    </w:p>
    <w:p w14:paraId="446C6977" w14:textId="4AABFD46" w:rsidR="009E1EE3" w:rsidRPr="009E1EE3" w:rsidRDefault="009E1EE3" w:rsidP="009E1EE3">
      <w:pPr>
        <w:pStyle w:val="Doc-text2"/>
        <w:rPr>
          <w:rFonts w:eastAsia="宋体"/>
          <w:i/>
          <w:lang w:eastAsia="zh-CN"/>
        </w:rPr>
      </w:pPr>
      <w:r w:rsidRPr="009E1EE3">
        <w:rPr>
          <w:rFonts w:eastAsia="宋体"/>
          <w:i/>
          <w:highlight w:val="lightGray"/>
          <w:lang w:eastAsia="zh-CN"/>
        </w:rPr>
        <w:t>-</w:t>
      </w:r>
      <w:r w:rsidRPr="009E1EE3">
        <w:rPr>
          <w:rFonts w:eastAsia="宋体"/>
          <w:i/>
          <w:highlight w:val="lightGray"/>
          <w:lang w:eastAsia="zh-CN"/>
        </w:rPr>
        <w:tab/>
        <w:t>RAN2 assumes for the entry/ exit conditions of LP-WUS monitoring: separate MR thresholds (according to RAN1 agreement)/LR thresholds can be configured for different types of LP WUR if a cell supports both types of LRs (can revisit based on RAN1 and RAN 4 progress, if any).</w:t>
      </w:r>
    </w:p>
    <w:p w14:paraId="10A44786" w14:textId="77777777" w:rsidR="00485415" w:rsidRDefault="00485415" w:rsidP="00DB41C6">
      <w:pPr>
        <w:pStyle w:val="Doc-text2"/>
        <w:ind w:left="0" w:firstLine="0"/>
        <w:rPr>
          <w:rFonts w:eastAsia="宋体"/>
          <w:lang w:eastAsia="zh-CN"/>
        </w:rPr>
      </w:pPr>
    </w:p>
    <w:p w14:paraId="3D48F5D2" w14:textId="400879B5" w:rsidR="00C925E3" w:rsidRDefault="00C925E3" w:rsidP="00C925E3">
      <w:pPr>
        <w:pStyle w:val="Doc-text2"/>
        <w:rPr>
          <w:rFonts w:eastAsia="宋体"/>
          <w:lang w:eastAsia="zh-CN"/>
        </w:rPr>
      </w:pPr>
      <w:r>
        <w:rPr>
          <w:rFonts w:eastAsia="宋体"/>
          <w:lang w:eastAsia="zh-CN"/>
        </w:rPr>
        <w:t>Discussions</w:t>
      </w:r>
    </w:p>
    <w:p w14:paraId="276A36FE" w14:textId="54BE9739" w:rsidR="00C925E3" w:rsidRPr="00C925E3" w:rsidRDefault="00C925E3" w:rsidP="00C925E3">
      <w:pPr>
        <w:pStyle w:val="Doc-text2"/>
        <w:rPr>
          <w:rFonts w:eastAsia="宋体"/>
          <w:lang w:eastAsia="zh-CN"/>
        </w:rPr>
      </w:pPr>
      <w:r>
        <w:rPr>
          <w:rFonts w:eastAsia="宋体" w:hint="eastAsia"/>
          <w:lang w:eastAsia="zh-CN"/>
        </w:rPr>
        <w:t>-</w:t>
      </w:r>
      <w:r>
        <w:rPr>
          <w:rFonts w:eastAsia="宋体" w:hint="eastAsia"/>
          <w:lang w:eastAsia="zh-CN"/>
        </w:rPr>
        <w:tab/>
      </w:r>
      <w:r w:rsidR="005D572D">
        <w:rPr>
          <w:rFonts w:eastAsia="宋体" w:hint="eastAsia"/>
          <w:lang w:eastAsia="zh-CN"/>
        </w:rPr>
        <w:t xml:space="preserve">HW think these needs RAN4 confirmation. </w:t>
      </w:r>
    </w:p>
    <w:p w14:paraId="7878C333" w14:textId="77777777" w:rsidR="00CB257A" w:rsidRDefault="00CB257A" w:rsidP="00C925E3">
      <w:pPr>
        <w:pStyle w:val="Doc-text2"/>
        <w:rPr>
          <w:rFonts w:eastAsia="宋体"/>
          <w:i/>
          <w:lang w:eastAsia="zh-CN"/>
        </w:rPr>
      </w:pPr>
    </w:p>
    <w:p w14:paraId="1904EC53" w14:textId="19335C9A" w:rsidR="00C925E3" w:rsidRPr="00CB257A" w:rsidRDefault="00C925E3" w:rsidP="00CB257A">
      <w:pPr>
        <w:pStyle w:val="Agreement"/>
        <w:rPr>
          <w:lang w:eastAsia="zh-CN"/>
        </w:rPr>
      </w:pPr>
      <w:r w:rsidRPr="00CB257A">
        <w:rPr>
          <w:lang w:eastAsia="zh-CN"/>
        </w:rPr>
        <w:t>RAN2 assumes the entry/exit thresholds for LP-WUS monitoring for OFDM-based WUR measuring LP-SS only are the same as that for OOK-based WUR measuring LP-SS.</w:t>
      </w:r>
      <w:r w:rsidR="00173C66">
        <w:rPr>
          <w:rFonts w:eastAsia="宋体" w:hint="eastAsia"/>
          <w:lang w:eastAsia="zh-CN"/>
        </w:rPr>
        <w:t xml:space="preserve"> </w:t>
      </w:r>
      <w:r w:rsidRPr="00CB257A">
        <w:rPr>
          <w:lang w:eastAsia="zh-CN"/>
        </w:rPr>
        <w:t xml:space="preserve">Network is allowed to provide either OOK based threshold or OFDM based WUR measuring SSB threshold or both. </w:t>
      </w:r>
    </w:p>
    <w:p w14:paraId="458FA587" w14:textId="77777777" w:rsidR="008C771D" w:rsidRDefault="008C771D" w:rsidP="00DB41C6">
      <w:pPr>
        <w:pStyle w:val="Doc-text2"/>
        <w:ind w:left="0" w:firstLine="0"/>
        <w:rPr>
          <w:rFonts w:eastAsia="宋体"/>
          <w:lang w:eastAsia="zh-CN"/>
        </w:rPr>
      </w:pPr>
    </w:p>
    <w:p w14:paraId="0856FC11" w14:textId="77777777" w:rsidR="008C771D" w:rsidRDefault="008C771D" w:rsidP="008C771D">
      <w:pPr>
        <w:pStyle w:val="Doc-title"/>
        <w:rPr>
          <w:rFonts w:eastAsia="宋体"/>
          <w:lang w:eastAsia="zh-CN"/>
        </w:rPr>
      </w:pPr>
      <w:r>
        <w:t>R2-2505629</w:t>
      </w:r>
      <w:r>
        <w:tab/>
        <w:t>Discussion on prioritizing the frequencies supporting LP-WUS</w:t>
      </w:r>
      <w:r>
        <w:tab/>
        <w:t>Huawei, HiSilicon, vivo, Nokia, Samsung, LG Electronics Inc., Apple, Ericsson, OPPO, Sharp, NEC</w:t>
      </w:r>
      <w:r>
        <w:tab/>
        <w:t>discussion</w:t>
      </w:r>
      <w:r>
        <w:tab/>
        <w:t>Rel-19</w:t>
      </w:r>
      <w:r>
        <w:tab/>
        <w:t>NR_LPWUS-Core</w:t>
      </w:r>
    </w:p>
    <w:p w14:paraId="49260DB3" w14:textId="7DDB8F1A" w:rsidR="008C771D" w:rsidRPr="008C771D" w:rsidRDefault="008C771D" w:rsidP="008C771D">
      <w:pPr>
        <w:pStyle w:val="Agreement"/>
        <w:rPr>
          <w:lang w:eastAsia="zh-CN"/>
        </w:rPr>
      </w:pPr>
      <w:r>
        <w:rPr>
          <w:rFonts w:hint="eastAsia"/>
          <w:lang w:eastAsia="zh-CN"/>
        </w:rPr>
        <w:t>Noted</w:t>
      </w:r>
    </w:p>
    <w:p w14:paraId="32CDF64C" w14:textId="77777777" w:rsidR="008C771D" w:rsidRDefault="008C771D" w:rsidP="00DB41C6">
      <w:pPr>
        <w:pStyle w:val="Doc-text2"/>
        <w:ind w:left="0" w:firstLine="0"/>
        <w:rPr>
          <w:rFonts w:eastAsia="宋体"/>
          <w:lang w:eastAsia="zh-CN"/>
        </w:rPr>
      </w:pPr>
    </w:p>
    <w:p w14:paraId="136F2455" w14:textId="77777777" w:rsidR="008C771D" w:rsidRPr="008C771D" w:rsidRDefault="008C771D" w:rsidP="008C771D">
      <w:pPr>
        <w:pStyle w:val="Doc-text2"/>
        <w:rPr>
          <w:i/>
        </w:rPr>
      </w:pPr>
      <w:r w:rsidRPr="008C771D">
        <w:rPr>
          <w:i/>
          <w:highlight w:val="lightGray"/>
        </w:rPr>
        <w:t>Proposal 1: Support 1-bit flag for each inter-frequency in SIB. If the flag is set to true for a frequency and UE supports LP-WUS on this frequency, UE can consider this frequency to be the highest priority.</w:t>
      </w:r>
    </w:p>
    <w:p w14:paraId="3D943F99" w14:textId="77777777" w:rsidR="008C771D" w:rsidRDefault="008C771D" w:rsidP="00004811">
      <w:pPr>
        <w:pStyle w:val="Doc-text2"/>
        <w:rPr>
          <w:rFonts w:eastAsia="宋体"/>
          <w:lang w:eastAsia="zh-CN"/>
        </w:rPr>
      </w:pPr>
    </w:p>
    <w:p w14:paraId="10B85DFF" w14:textId="78F62008" w:rsidR="00004811" w:rsidRDefault="00004811" w:rsidP="00004811">
      <w:pPr>
        <w:pStyle w:val="Doc-text2"/>
        <w:rPr>
          <w:rFonts w:eastAsia="宋体"/>
          <w:lang w:eastAsia="zh-CN"/>
        </w:rPr>
      </w:pPr>
      <w:r>
        <w:rPr>
          <w:rFonts w:eastAsia="宋体" w:hint="eastAsia"/>
          <w:lang w:eastAsia="zh-CN"/>
        </w:rPr>
        <w:t>Discussions</w:t>
      </w:r>
    </w:p>
    <w:p w14:paraId="1537D6A2" w14:textId="3066DC74" w:rsidR="00004811" w:rsidRDefault="00004811" w:rsidP="00004811">
      <w:pPr>
        <w:pStyle w:val="Doc-text2"/>
        <w:rPr>
          <w:rFonts w:eastAsia="宋体"/>
          <w:lang w:eastAsia="zh-CN"/>
        </w:rPr>
      </w:pPr>
      <w:r>
        <w:rPr>
          <w:rFonts w:eastAsia="宋体" w:hint="eastAsia"/>
          <w:lang w:eastAsia="zh-CN"/>
        </w:rPr>
        <w:t>-</w:t>
      </w:r>
      <w:r>
        <w:rPr>
          <w:rFonts w:eastAsia="宋体" w:hint="eastAsia"/>
          <w:lang w:eastAsia="zh-CN"/>
        </w:rPr>
        <w:tab/>
      </w:r>
      <w:r w:rsidR="000F5D8F">
        <w:rPr>
          <w:rFonts w:eastAsia="宋体" w:hint="eastAsia"/>
          <w:lang w:eastAsia="zh-CN"/>
        </w:rPr>
        <w:t xml:space="preserve">Vodafone </w:t>
      </w:r>
      <w:r w:rsidR="00F733AC">
        <w:rPr>
          <w:rFonts w:eastAsia="宋体" w:hint="eastAsia"/>
          <w:lang w:eastAsia="zh-CN"/>
        </w:rPr>
        <w:t xml:space="preserve">think we should not </w:t>
      </w:r>
      <w:r w:rsidR="00F733AC">
        <w:rPr>
          <w:rFonts w:eastAsia="宋体"/>
          <w:lang w:eastAsia="zh-CN"/>
        </w:rPr>
        <w:t>introduce</w:t>
      </w:r>
      <w:r w:rsidR="00F733AC">
        <w:rPr>
          <w:rFonts w:eastAsia="宋体" w:hint="eastAsia"/>
          <w:lang w:eastAsia="zh-CN"/>
        </w:rPr>
        <w:t xml:space="preserve"> this. </w:t>
      </w:r>
    </w:p>
    <w:p w14:paraId="75242A26" w14:textId="3B606BDA" w:rsidR="00F733AC" w:rsidRDefault="00F733AC" w:rsidP="00004811">
      <w:pPr>
        <w:pStyle w:val="Doc-text2"/>
        <w:rPr>
          <w:rFonts w:eastAsia="宋体"/>
          <w:lang w:eastAsia="zh-CN"/>
        </w:rPr>
      </w:pPr>
      <w:r>
        <w:rPr>
          <w:rFonts w:eastAsia="宋体" w:hint="eastAsia"/>
          <w:lang w:eastAsia="zh-CN"/>
        </w:rPr>
        <w:t>-</w:t>
      </w:r>
      <w:r>
        <w:rPr>
          <w:rFonts w:eastAsia="宋体" w:hint="eastAsia"/>
          <w:lang w:eastAsia="zh-CN"/>
        </w:rPr>
        <w:tab/>
        <w:t xml:space="preserve">vivo think we need to conclude on this issue, and think it impact UE </w:t>
      </w:r>
      <w:r>
        <w:rPr>
          <w:rFonts w:eastAsia="宋体"/>
          <w:lang w:eastAsia="zh-CN"/>
        </w:rPr>
        <w:t>capability</w:t>
      </w:r>
      <w:r>
        <w:rPr>
          <w:rFonts w:eastAsia="宋体" w:hint="eastAsia"/>
          <w:lang w:eastAsia="zh-CN"/>
        </w:rPr>
        <w:t xml:space="preserve"> discussion. </w:t>
      </w:r>
    </w:p>
    <w:p w14:paraId="7D166DFF" w14:textId="7DA3B070" w:rsidR="00F733AC" w:rsidRDefault="00F733AC" w:rsidP="00004811">
      <w:pPr>
        <w:pStyle w:val="Doc-text2"/>
        <w:rPr>
          <w:rFonts w:eastAsia="宋体"/>
          <w:lang w:eastAsia="zh-CN"/>
        </w:rPr>
      </w:pPr>
      <w:r>
        <w:rPr>
          <w:rFonts w:eastAsia="宋体" w:hint="eastAsia"/>
          <w:lang w:eastAsia="zh-CN"/>
        </w:rPr>
        <w:t>-</w:t>
      </w:r>
      <w:r>
        <w:rPr>
          <w:rFonts w:eastAsia="宋体" w:hint="eastAsia"/>
          <w:lang w:eastAsia="zh-CN"/>
        </w:rPr>
        <w:tab/>
      </w:r>
      <w:r w:rsidR="001D31B3">
        <w:rPr>
          <w:rFonts w:eastAsia="宋体" w:hint="eastAsia"/>
          <w:lang w:eastAsia="zh-CN"/>
        </w:rPr>
        <w:t xml:space="preserve">QC think this has been discussed and would like not to reopen. </w:t>
      </w:r>
    </w:p>
    <w:p w14:paraId="63A03109" w14:textId="77777777" w:rsidR="006B4C46" w:rsidRDefault="001D31B3" w:rsidP="00004811">
      <w:pPr>
        <w:pStyle w:val="Doc-text2"/>
        <w:rPr>
          <w:rFonts w:eastAsia="宋体"/>
          <w:lang w:eastAsia="zh-CN"/>
        </w:rPr>
      </w:pPr>
      <w:r>
        <w:rPr>
          <w:rFonts w:eastAsia="宋体" w:hint="eastAsia"/>
          <w:lang w:eastAsia="zh-CN"/>
        </w:rPr>
        <w:t>-</w:t>
      </w:r>
      <w:r>
        <w:rPr>
          <w:rFonts w:eastAsia="宋体" w:hint="eastAsia"/>
          <w:lang w:eastAsia="zh-CN"/>
        </w:rPr>
        <w:tab/>
        <w:t xml:space="preserve">LG E </w:t>
      </w:r>
      <w:r w:rsidR="006B4C46">
        <w:rPr>
          <w:rFonts w:eastAsia="宋体" w:hint="eastAsia"/>
          <w:lang w:eastAsia="zh-CN"/>
        </w:rPr>
        <w:t xml:space="preserve">think similar </w:t>
      </w:r>
      <w:r w:rsidR="006B4C46">
        <w:rPr>
          <w:rFonts w:eastAsia="宋体"/>
          <w:lang w:eastAsia="zh-CN"/>
        </w:rPr>
        <w:t>mechanism</w:t>
      </w:r>
      <w:r w:rsidR="006B4C46">
        <w:rPr>
          <w:rFonts w:eastAsia="宋体" w:hint="eastAsia"/>
          <w:lang w:eastAsia="zh-CN"/>
        </w:rPr>
        <w:t xml:space="preserve"> exists for many features so think this is important. </w:t>
      </w:r>
    </w:p>
    <w:p w14:paraId="50AA8B30" w14:textId="7B0FE26E" w:rsidR="006B4C46" w:rsidRDefault="006B4C46" w:rsidP="00004811">
      <w:pPr>
        <w:pStyle w:val="Doc-text2"/>
        <w:rPr>
          <w:rFonts w:eastAsia="宋体"/>
          <w:lang w:eastAsia="zh-CN"/>
        </w:rPr>
      </w:pPr>
      <w:r>
        <w:rPr>
          <w:rFonts w:eastAsia="宋体" w:hint="eastAsia"/>
          <w:lang w:eastAsia="zh-CN"/>
        </w:rPr>
        <w:t>-</w:t>
      </w:r>
      <w:r>
        <w:rPr>
          <w:rFonts w:eastAsia="宋体" w:hint="eastAsia"/>
          <w:lang w:eastAsia="zh-CN"/>
        </w:rPr>
        <w:tab/>
        <w:t>N</w:t>
      </w:r>
      <w:r>
        <w:rPr>
          <w:rFonts w:eastAsia="宋体"/>
          <w:lang w:eastAsia="zh-CN"/>
        </w:rPr>
        <w:t>o</w:t>
      </w:r>
      <w:r>
        <w:rPr>
          <w:rFonts w:eastAsia="宋体" w:hint="eastAsia"/>
          <w:lang w:eastAsia="zh-CN"/>
        </w:rPr>
        <w:t>kia</w:t>
      </w:r>
      <w:r w:rsidR="0037564E">
        <w:rPr>
          <w:rFonts w:eastAsia="宋体" w:hint="eastAsia"/>
          <w:lang w:eastAsia="zh-CN"/>
        </w:rPr>
        <w:t xml:space="preserve"> think there is no overload issue</w:t>
      </w:r>
      <w:r w:rsidR="00774E09">
        <w:rPr>
          <w:rFonts w:eastAsia="宋体" w:hint="eastAsia"/>
          <w:lang w:eastAsia="zh-CN"/>
        </w:rPr>
        <w:t xml:space="preserve"> with the proposed solution. </w:t>
      </w:r>
    </w:p>
    <w:p w14:paraId="79FA93A0" w14:textId="5F4B2471" w:rsidR="007736EA" w:rsidRDefault="007736EA" w:rsidP="00004811">
      <w:pPr>
        <w:pStyle w:val="Doc-text2"/>
        <w:rPr>
          <w:rFonts w:eastAsia="宋体"/>
          <w:lang w:eastAsia="zh-CN"/>
        </w:rPr>
      </w:pPr>
      <w:r>
        <w:rPr>
          <w:rFonts w:eastAsia="宋体" w:hint="eastAsia"/>
          <w:lang w:eastAsia="zh-CN"/>
        </w:rPr>
        <w:t>-</w:t>
      </w:r>
      <w:r>
        <w:rPr>
          <w:rFonts w:eastAsia="宋体" w:hint="eastAsia"/>
          <w:lang w:eastAsia="zh-CN"/>
        </w:rPr>
        <w:tab/>
        <w:t xml:space="preserve">HW suggest to CB again to this topic in the main session. </w:t>
      </w:r>
    </w:p>
    <w:p w14:paraId="226E9BAD" w14:textId="77777777" w:rsidR="008C771D" w:rsidRDefault="008C771D" w:rsidP="00DB41C6">
      <w:pPr>
        <w:pStyle w:val="Doc-text2"/>
        <w:ind w:left="0" w:firstLine="0"/>
        <w:rPr>
          <w:rFonts w:eastAsia="宋体"/>
          <w:lang w:eastAsia="zh-CN"/>
        </w:rPr>
      </w:pPr>
    </w:p>
    <w:p w14:paraId="60C1E787" w14:textId="2863E812" w:rsidR="007736EA" w:rsidRDefault="006E401F" w:rsidP="006E401F">
      <w:pPr>
        <w:pStyle w:val="Doc-text2"/>
        <w:rPr>
          <w:lang w:eastAsia="zh-CN"/>
        </w:rPr>
      </w:pPr>
      <w:r w:rsidRPr="006C331C">
        <w:rPr>
          <w:rFonts w:hint="eastAsia"/>
          <w:highlight w:val="yellow"/>
          <w:lang w:eastAsia="zh-CN"/>
        </w:rPr>
        <w:t xml:space="preserve">Chair: CB in Main session on </w:t>
      </w:r>
      <w:bookmarkStart w:id="4" w:name="_GoBack"/>
      <w:bookmarkEnd w:id="4"/>
      <w:r w:rsidRPr="006C331C">
        <w:rPr>
          <w:highlight w:val="yellow"/>
        </w:rPr>
        <w:t>R2-2505629</w:t>
      </w:r>
    </w:p>
    <w:p w14:paraId="6730B68A" w14:textId="77777777" w:rsidR="002F2C93" w:rsidRDefault="002F2C93" w:rsidP="001F3794">
      <w:pPr>
        <w:pStyle w:val="Doc-title"/>
        <w:rPr>
          <w:rFonts w:eastAsia="宋体"/>
          <w:lang w:eastAsia="zh-CN"/>
        </w:rPr>
      </w:pPr>
    </w:p>
    <w:p w14:paraId="6D07D274" w14:textId="29D93174" w:rsidR="00B04CD9" w:rsidRPr="00B04CD9" w:rsidRDefault="00B04CD9" w:rsidP="00B04CD9">
      <w:pPr>
        <w:pStyle w:val="Doc-text2"/>
        <w:ind w:left="0" w:firstLine="0"/>
        <w:rPr>
          <w:rFonts w:eastAsia="宋体"/>
          <w:u w:val="single"/>
          <w:lang w:eastAsia="zh-CN"/>
        </w:rPr>
      </w:pPr>
      <w:bookmarkStart w:id="5" w:name="OLE_LINK3"/>
      <w:r w:rsidRPr="00217C45">
        <w:rPr>
          <w:rFonts w:eastAsia="宋体" w:hint="eastAsia"/>
          <w:u w:val="single"/>
          <w:lang w:eastAsia="zh-CN"/>
        </w:rPr>
        <w:t>UE capability</w:t>
      </w:r>
    </w:p>
    <w:p w14:paraId="465E2231" w14:textId="77777777" w:rsidR="00F205EA" w:rsidRDefault="00F205EA" w:rsidP="00F205EA">
      <w:pPr>
        <w:pStyle w:val="Doc-title"/>
        <w:rPr>
          <w:rFonts w:eastAsia="宋体"/>
          <w:lang w:eastAsia="zh-CN"/>
        </w:rPr>
      </w:pPr>
      <w:r>
        <w:t>R2-2505394</w:t>
      </w:r>
      <w:r>
        <w:tab/>
        <w:t>Discussion on LP-WUS WUR in RRC_IDLE INACTIVE</w:t>
      </w:r>
      <w:r>
        <w:tab/>
        <w:t>vivo</w:t>
      </w:r>
      <w:r>
        <w:tab/>
        <w:t>discussion</w:t>
      </w:r>
      <w:r>
        <w:tab/>
        <w:t>Rel-19</w:t>
      </w:r>
      <w:r>
        <w:tab/>
        <w:t>NR_LPWUS-Core</w:t>
      </w:r>
    </w:p>
    <w:p w14:paraId="3ADD9CCD" w14:textId="6C2BBBFA" w:rsidR="0029223F" w:rsidRPr="0029223F" w:rsidRDefault="0029223F" w:rsidP="0029223F">
      <w:pPr>
        <w:pStyle w:val="Agreement"/>
        <w:rPr>
          <w:lang w:eastAsia="zh-CN"/>
        </w:rPr>
      </w:pPr>
      <w:r>
        <w:rPr>
          <w:rFonts w:hint="eastAsia"/>
          <w:lang w:eastAsia="zh-CN"/>
        </w:rPr>
        <w:t>Noted</w:t>
      </w:r>
    </w:p>
    <w:p w14:paraId="6171FD98" w14:textId="1EAB8B7E" w:rsidR="00F205EA" w:rsidRPr="00F205EA" w:rsidRDefault="00F205EA" w:rsidP="00F205EA">
      <w:pPr>
        <w:pStyle w:val="Doc-text2"/>
        <w:rPr>
          <w:rFonts w:eastAsia="宋体"/>
          <w:i/>
          <w:lang w:eastAsia="zh-CN"/>
        </w:rPr>
      </w:pPr>
      <w:r w:rsidRPr="00F205EA">
        <w:rPr>
          <w:rFonts w:eastAsia="宋体"/>
          <w:i/>
          <w:highlight w:val="lightGray"/>
          <w:lang w:eastAsia="zh-CN"/>
        </w:rPr>
        <w:t>Proposal 1: The capability for supporting UE_ID based subgrouping is defined as one of the components of LP-WUS operation basic features based on OOK signal (62-1) and OFDM overlaid sequence (62-1a) in IDLE/INACTIVE.</w:t>
      </w:r>
    </w:p>
    <w:p w14:paraId="7CBE3D7E" w14:textId="77777777" w:rsidR="00E05C41" w:rsidRDefault="00E05C41" w:rsidP="00B04CD9">
      <w:pPr>
        <w:pStyle w:val="Doc-text2"/>
        <w:ind w:left="0" w:firstLine="0"/>
        <w:rPr>
          <w:rFonts w:eastAsia="宋体"/>
          <w:lang w:eastAsia="zh-CN"/>
        </w:rPr>
      </w:pPr>
    </w:p>
    <w:p w14:paraId="2D31D047" w14:textId="38F56283" w:rsidR="00E05C41" w:rsidRPr="0033336B" w:rsidRDefault="00E05C41" w:rsidP="0033336B">
      <w:pPr>
        <w:pStyle w:val="Agreement"/>
        <w:rPr>
          <w:lang w:eastAsia="zh-CN"/>
        </w:rPr>
      </w:pPr>
      <w:r w:rsidRPr="0033336B">
        <w:rPr>
          <w:lang w:eastAsia="zh-CN"/>
        </w:rPr>
        <w:t>The capability for supporting UE_ID based subgrouping is defined as one of the components of LP-WUS operation basic features based on OOK signal (62-1) and OFDM overlaid sequence (62-1a) in IDLE/INACTIVE.</w:t>
      </w:r>
    </w:p>
    <w:p w14:paraId="169A0155" w14:textId="77777777" w:rsidR="00E05C41" w:rsidRDefault="00E05C41" w:rsidP="00B04CD9">
      <w:pPr>
        <w:pStyle w:val="Doc-text2"/>
        <w:ind w:left="0" w:firstLine="0"/>
        <w:rPr>
          <w:rFonts w:eastAsia="宋体"/>
          <w:lang w:eastAsia="zh-CN"/>
        </w:rPr>
      </w:pPr>
    </w:p>
    <w:p w14:paraId="0B4E6093" w14:textId="77777777" w:rsidR="00F205EA" w:rsidRDefault="00F205EA" w:rsidP="00F205EA">
      <w:pPr>
        <w:pStyle w:val="Doc-title"/>
        <w:rPr>
          <w:rFonts w:eastAsia="宋体"/>
          <w:lang w:eastAsia="zh-CN"/>
        </w:rPr>
      </w:pPr>
      <w:r>
        <w:t>R2-2505379</w:t>
      </w:r>
      <w:r>
        <w:tab/>
        <w:t>Further discussion on LP-WUS in RRC_IDLE/INACTIVE</w:t>
      </w:r>
      <w:r>
        <w:tab/>
        <w:t>Huawei, HiSilicon</w:t>
      </w:r>
      <w:r>
        <w:tab/>
        <w:t>discussion</w:t>
      </w:r>
      <w:r>
        <w:tab/>
        <w:t>Rel-19</w:t>
      </w:r>
    </w:p>
    <w:p w14:paraId="1419EA1C" w14:textId="1B76E28B" w:rsidR="0029223F" w:rsidRPr="0029223F" w:rsidRDefault="0029223F" w:rsidP="0029223F">
      <w:pPr>
        <w:pStyle w:val="Agreement"/>
        <w:rPr>
          <w:lang w:eastAsia="zh-CN"/>
        </w:rPr>
      </w:pPr>
      <w:r>
        <w:rPr>
          <w:rFonts w:hint="eastAsia"/>
          <w:lang w:eastAsia="zh-CN"/>
        </w:rPr>
        <w:t>Noted</w:t>
      </w:r>
    </w:p>
    <w:bookmarkEnd w:id="5"/>
    <w:p w14:paraId="60219CE8" w14:textId="77777777" w:rsidR="00B04CD9" w:rsidRDefault="00B04CD9" w:rsidP="00B04CD9">
      <w:pPr>
        <w:pStyle w:val="Doc-text2"/>
        <w:rPr>
          <w:rFonts w:eastAsia="宋体"/>
          <w:lang w:eastAsia="zh-CN"/>
        </w:rPr>
      </w:pPr>
    </w:p>
    <w:p w14:paraId="175D6C0F" w14:textId="77777777" w:rsidR="00017D59" w:rsidRDefault="00017D59" w:rsidP="00017D59">
      <w:pPr>
        <w:pStyle w:val="Doc-title"/>
        <w:rPr>
          <w:rFonts w:eastAsia="宋体"/>
          <w:lang w:eastAsia="zh-CN"/>
        </w:rPr>
      </w:pPr>
      <w:r>
        <w:t>R2-2505280</w:t>
      </w:r>
      <w:r>
        <w:tab/>
        <w:t>Remaining issues on LP-WUS paging monitoring</w:t>
      </w:r>
      <w:r>
        <w:tab/>
        <w:t>Xiaomi Communications, Huawei, HiSilicon, ZTE Corporation, Sanechips, Apple, Ericsson</w:t>
      </w:r>
      <w:r>
        <w:tab/>
        <w:t>discussion</w:t>
      </w:r>
    </w:p>
    <w:p w14:paraId="58855082" w14:textId="49C0475C" w:rsidR="00017D59" w:rsidRPr="00017D59" w:rsidRDefault="00017D59" w:rsidP="00017D59">
      <w:pPr>
        <w:pStyle w:val="Agreement"/>
        <w:rPr>
          <w:lang w:eastAsia="zh-CN"/>
        </w:rPr>
      </w:pPr>
      <w:r>
        <w:rPr>
          <w:rFonts w:hint="eastAsia"/>
          <w:lang w:eastAsia="zh-CN"/>
        </w:rPr>
        <w:t>Noted</w:t>
      </w:r>
    </w:p>
    <w:p w14:paraId="11C57D99" w14:textId="77777777" w:rsidR="00017D59" w:rsidRDefault="00017D59" w:rsidP="00FE2E3F">
      <w:pPr>
        <w:pStyle w:val="Doc-text2"/>
        <w:ind w:left="0" w:firstLine="0"/>
        <w:rPr>
          <w:rFonts w:eastAsia="宋体"/>
          <w:lang w:eastAsia="zh-CN"/>
        </w:rPr>
      </w:pPr>
    </w:p>
    <w:p w14:paraId="62953ACA" w14:textId="761167F5" w:rsidR="00FE2E3F" w:rsidRDefault="00FE2E3F" w:rsidP="00FE2E3F">
      <w:pPr>
        <w:pStyle w:val="Doc-text2"/>
        <w:ind w:left="0" w:firstLine="0"/>
        <w:rPr>
          <w:rFonts w:eastAsia="宋体"/>
          <w:lang w:eastAsia="zh-CN"/>
        </w:rPr>
      </w:pPr>
      <w:r>
        <w:rPr>
          <w:rFonts w:eastAsia="宋体" w:hint="eastAsia"/>
          <w:lang w:eastAsia="zh-CN"/>
        </w:rPr>
        <w:t>Agreements on IDLE/INACTIVE procedures</w:t>
      </w:r>
    </w:p>
    <w:p w14:paraId="14CE1459" w14:textId="77777777" w:rsidR="00FE2E3F" w:rsidRDefault="00FE2E3F" w:rsidP="00FE2E3F">
      <w:pPr>
        <w:pStyle w:val="Doc-text2"/>
        <w:ind w:left="0" w:firstLine="0"/>
        <w:rPr>
          <w:rFonts w:eastAsia="宋体"/>
          <w:lang w:eastAsia="zh-CN"/>
        </w:rPr>
      </w:pPr>
    </w:p>
    <w:tbl>
      <w:tblPr>
        <w:tblStyle w:val="TableGrid"/>
        <w:tblW w:w="0" w:type="auto"/>
        <w:tblLook w:val="04A0" w:firstRow="1" w:lastRow="0" w:firstColumn="1" w:lastColumn="0" w:noHBand="0" w:noVBand="1"/>
      </w:tblPr>
      <w:tblGrid>
        <w:gridCol w:w="10420"/>
      </w:tblGrid>
      <w:tr w:rsidR="00FE2E3F" w14:paraId="24D5EF29" w14:textId="77777777" w:rsidTr="00FE2E3F">
        <w:tc>
          <w:tcPr>
            <w:tcW w:w="10420" w:type="dxa"/>
          </w:tcPr>
          <w:p w14:paraId="1EF27FBB" w14:textId="5068EEDC" w:rsidR="00FE2E3F" w:rsidRDefault="005F52C7" w:rsidP="00FE2E3F">
            <w:pPr>
              <w:pStyle w:val="Doc-text2"/>
              <w:ind w:left="0" w:firstLine="0"/>
              <w:rPr>
                <w:rFonts w:eastAsia="宋体"/>
                <w:lang w:eastAsia="zh-CN"/>
              </w:rPr>
            </w:pPr>
            <w:r>
              <w:rPr>
                <w:rFonts w:eastAsia="宋体" w:hint="eastAsia"/>
                <w:lang w:eastAsia="zh-CN"/>
              </w:rPr>
              <w:t>On remaining issues</w:t>
            </w:r>
          </w:p>
          <w:p w14:paraId="0A4DFA6C" w14:textId="77777777" w:rsidR="00282428" w:rsidRDefault="00282428" w:rsidP="00282428">
            <w:pPr>
              <w:pStyle w:val="Agreement"/>
              <w:rPr>
                <w:rFonts w:eastAsia="宋体"/>
                <w:lang w:eastAsia="zh-CN"/>
              </w:rPr>
            </w:pPr>
            <w:r w:rsidRPr="0047069A">
              <w:rPr>
                <w:rFonts w:eastAsia="宋体" w:hint="eastAsia"/>
                <w:lang w:eastAsia="zh-CN"/>
              </w:rPr>
              <w:t xml:space="preserve">RAN2 assumes </w:t>
            </w:r>
            <w:r w:rsidRPr="0047069A">
              <w:rPr>
                <w:lang w:eastAsia="zh-CN"/>
              </w:rPr>
              <w:t xml:space="preserve">NAS signalling </w:t>
            </w:r>
            <w:r w:rsidRPr="0047069A">
              <w:rPr>
                <w:rFonts w:eastAsia="宋体" w:hint="eastAsia"/>
                <w:lang w:eastAsia="zh-CN"/>
              </w:rPr>
              <w:t xml:space="preserve">is introduced </w:t>
            </w:r>
            <w:r w:rsidRPr="0047069A">
              <w:rPr>
                <w:lang w:eastAsia="zh-CN"/>
              </w:rPr>
              <w:t>to support enabling/disabling LP-WUS per UE.</w:t>
            </w:r>
            <w:r w:rsidRPr="0047069A">
              <w:rPr>
                <w:rFonts w:eastAsia="宋体" w:hint="eastAsia"/>
                <w:lang w:eastAsia="zh-CN"/>
              </w:rPr>
              <w:t xml:space="preserve"> Inform SA2, CT1 and RAN3 about </w:t>
            </w:r>
            <w:r w:rsidRPr="0047069A">
              <w:rPr>
                <w:rFonts w:eastAsia="宋体"/>
                <w:lang w:eastAsia="zh-CN"/>
              </w:rPr>
              <w:t>this</w:t>
            </w:r>
            <w:r w:rsidRPr="0047069A">
              <w:rPr>
                <w:rFonts w:eastAsia="宋体" w:hint="eastAsia"/>
                <w:lang w:eastAsia="zh-CN"/>
              </w:rPr>
              <w:t xml:space="preserve"> conclusion. </w:t>
            </w:r>
          </w:p>
          <w:p w14:paraId="1590FEFD" w14:textId="77777777" w:rsidR="00945102" w:rsidRPr="00D7070D" w:rsidRDefault="00945102" w:rsidP="00945102">
            <w:pPr>
              <w:pStyle w:val="Agreement"/>
            </w:pPr>
            <w:r w:rsidRPr="00D7070D">
              <w:t xml:space="preserve">RAN2 assumes that NAS signalling needs to be extended to enable/disable LP-WUS for a UE in IDLE and INACTIVE. Detail signalling is up to SA2, CT1. </w:t>
            </w:r>
          </w:p>
          <w:p w14:paraId="7692E149" w14:textId="77777777" w:rsidR="00945102" w:rsidRPr="00D7070D" w:rsidRDefault="00945102" w:rsidP="00945102">
            <w:pPr>
              <w:pStyle w:val="Agreement"/>
            </w:pPr>
            <w:r w:rsidRPr="00D7070D">
              <w:t xml:space="preserve">RAN2 assumes that CN needs to inform </w:t>
            </w:r>
            <w:proofErr w:type="spellStart"/>
            <w:r w:rsidRPr="00D7070D">
              <w:t>gNB</w:t>
            </w:r>
            <w:proofErr w:type="spellEnd"/>
            <w:r w:rsidRPr="00D7070D">
              <w:t xml:space="preserve"> that LP-WUS is </w:t>
            </w:r>
            <w:proofErr w:type="gramStart"/>
            <w:r w:rsidRPr="00D7070D">
              <w:t>enabled/disabled</w:t>
            </w:r>
            <w:proofErr w:type="gramEnd"/>
            <w:r w:rsidRPr="00D7070D">
              <w:t xml:space="preserve"> for a UE in IDLE and INACTIVE. </w:t>
            </w:r>
            <w:proofErr w:type="gramStart"/>
            <w:r w:rsidRPr="00D7070D">
              <w:t>Details signalling is</w:t>
            </w:r>
            <w:proofErr w:type="gramEnd"/>
            <w:r w:rsidRPr="00D7070D">
              <w:t xml:space="preserve"> up to SA2, CT1, RAN3.</w:t>
            </w:r>
          </w:p>
          <w:p w14:paraId="7BD9A241" w14:textId="77777777" w:rsidR="00945102" w:rsidRPr="00D7070D" w:rsidRDefault="00945102" w:rsidP="00945102">
            <w:pPr>
              <w:pStyle w:val="Agreement"/>
            </w:pPr>
            <w:r w:rsidRPr="00D7070D">
              <w:rPr>
                <w:rFonts w:hint="eastAsia"/>
              </w:rPr>
              <w:t>RAN2 assume</w:t>
            </w:r>
            <w:r>
              <w:rPr>
                <w:rFonts w:eastAsia="宋体" w:hint="eastAsia"/>
                <w:lang w:eastAsia="zh-CN"/>
              </w:rPr>
              <w:t>s</w:t>
            </w:r>
            <w:r w:rsidRPr="00D7070D">
              <w:rPr>
                <w:rFonts w:hint="eastAsia"/>
              </w:rPr>
              <w:t xml:space="preserve"> that without such NAS </w:t>
            </w:r>
            <w:proofErr w:type="spellStart"/>
            <w:r w:rsidRPr="00D7070D">
              <w:rPr>
                <w:rFonts w:hint="eastAsia"/>
              </w:rPr>
              <w:t>singalling</w:t>
            </w:r>
            <w:proofErr w:type="spellEnd"/>
            <w:r w:rsidRPr="00D7070D">
              <w:rPr>
                <w:rFonts w:hint="eastAsia"/>
              </w:rPr>
              <w:t>, UE is allowed to use LPWUS</w:t>
            </w:r>
            <w:r>
              <w:rPr>
                <w:rFonts w:eastAsia="宋体" w:hint="eastAsia"/>
                <w:lang w:eastAsia="zh-CN"/>
              </w:rPr>
              <w:t xml:space="preserve"> in </w:t>
            </w:r>
            <w:r w:rsidRPr="00164376">
              <w:rPr>
                <w:rFonts w:eastAsia="宋体"/>
                <w:lang w:eastAsia="zh-CN"/>
              </w:rPr>
              <w:t>IDLE and INACTIVE</w:t>
            </w:r>
            <w:r w:rsidRPr="00D7070D">
              <w:rPr>
                <w:rFonts w:hint="eastAsia"/>
              </w:rPr>
              <w:t>.</w:t>
            </w:r>
          </w:p>
          <w:p w14:paraId="7424FAB6" w14:textId="77777777" w:rsidR="008721D0" w:rsidRPr="00D41FC6" w:rsidRDefault="008721D0" w:rsidP="008721D0">
            <w:pPr>
              <w:pStyle w:val="Agreement"/>
              <w:rPr>
                <w:lang w:eastAsia="zh-CN"/>
              </w:rPr>
            </w:pPr>
            <w:r w:rsidRPr="00D41FC6">
              <w:rPr>
                <w:rFonts w:hint="eastAsia"/>
                <w:lang w:eastAsia="zh-CN"/>
              </w:rPr>
              <w:t xml:space="preserve">The LS is approved unseen in </w:t>
            </w:r>
            <w:r w:rsidRPr="00D41FC6">
              <w:rPr>
                <w:lang w:eastAsia="zh-CN"/>
              </w:rPr>
              <w:t>R2-2506261</w:t>
            </w:r>
          </w:p>
          <w:p w14:paraId="2465E593" w14:textId="77777777" w:rsidR="008721D0" w:rsidRPr="008721D0" w:rsidRDefault="008721D0" w:rsidP="008721D0">
            <w:pPr>
              <w:pStyle w:val="Doc-text2"/>
              <w:rPr>
                <w:rFonts w:eastAsia="宋体"/>
                <w:lang w:eastAsia="zh-CN"/>
              </w:rPr>
            </w:pPr>
          </w:p>
          <w:p w14:paraId="754BC3E2" w14:textId="77777777" w:rsidR="008721D0" w:rsidRPr="0045705A" w:rsidRDefault="008721D0" w:rsidP="008721D0">
            <w:pPr>
              <w:pStyle w:val="Agreement"/>
              <w:rPr>
                <w:rFonts w:eastAsia="宋体"/>
                <w:lang w:eastAsia="zh-CN"/>
              </w:rPr>
            </w:pPr>
            <w:r w:rsidRPr="0045705A">
              <w:rPr>
                <w:lang w:eastAsia="zh-CN"/>
              </w:rPr>
              <w:t xml:space="preserve">LP-WUS can be used in any cell, i.e., don’t introduce </w:t>
            </w:r>
            <w:proofErr w:type="spellStart"/>
            <w:r w:rsidRPr="0045705A">
              <w:rPr>
                <w:lang w:eastAsia="zh-CN"/>
              </w:rPr>
              <w:t>lastUsedCellOnly</w:t>
            </w:r>
            <w:proofErr w:type="spellEnd"/>
            <w:r w:rsidRPr="0045705A">
              <w:rPr>
                <w:lang w:eastAsia="zh-CN"/>
              </w:rPr>
              <w:t xml:space="preserve"> for LP-WUS.</w:t>
            </w:r>
          </w:p>
          <w:p w14:paraId="581AE0FB" w14:textId="77777777" w:rsidR="002B3A59" w:rsidRDefault="002B3A59" w:rsidP="00FE2E3F">
            <w:pPr>
              <w:pStyle w:val="Doc-text2"/>
              <w:ind w:left="0" w:firstLine="0"/>
              <w:rPr>
                <w:rFonts w:eastAsia="宋体"/>
                <w:lang w:eastAsia="zh-CN"/>
              </w:rPr>
            </w:pPr>
          </w:p>
          <w:p w14:paraId="79558C95" w14:textId="77777777" w:rsidR="0094338B" w:rsidRPr="00251D8F" w:rsidRDefault="0094338B" w:rsidP="0094338B">
            <w:pPr>
              <w:pStyle w:val="Agreement"/>
            </w:pPr>
            <w:r w:rsidRPr="00251D8F">
              <w:t xml:space="preserve">In RRC_INACTIVE state, for LP-WUS, when the UE uses the same </w:t>
            </w:r>
            <w:proofErr w:type="spellStart"/>
            <w:r w:rsidRPr="00251D8F">
              <w:t>i_s</w:t>
            </w:r>
            <w:proofErr w:type="spellEnd"/>
            <w:r w:rsidRPr="00251D8F">
              <w:t xml:space="preserve"> as for RRC_IDLE </w:t>
            </w:r>
            <w:r w:rsidRPr="00251D8F">
              <w:lastRenderedPageBreak/>
              <w:t xml:space="preserve">state, the UE shall use the same </w:t>
            </w:r>
            <w:proofErr w:type="spellStart"/>
            <w:r w:rsidRPr="00251D8F">
              <w:t>iPO</w:t>
            </w:r>
            <w:proofErr w:type="spellEnd"/>
            <w:r w:rsidRPr="00251D8F">
              <w:t xml:space="preserve"> LP-WUS as for RRC_IDLE state. Otherwise, the UE determines the </w:t>
            </w:r>
            <w:proofErr w:type="spellStart"/>
            <w:r w:rsidRPr="00251D8F">
              <w:t>iPO</w:t>
            </w:r>
            <w:proofErr w:type="spellEnd"/>
            <w:r w:rsidRPr="00251D8F">
              <w:t xml:space="preserve"> for LP-WUS for based on the </w:t>
            </w:r>
            <w:proofErr w:type="spellStart"/>
            <w:r w:rsidRPr="00251D8F">
              <w:t>i_s</w:t>
            </w:r>
            <w:proofErr w:type="spellEnd"/>
            <w:r w:rsidRPr="00251D8F">
              <w:t xml:space="preserve"> for RRC_INACTIVE state.</w:t>
            </w:r>
          </w:p>
          <w:p w14:paraId="61FF2251" w14:textId="77777777" w:rsidR="0094338B" w:rsidRDefault="0094338B" w:rsidP="0094338B">
            <w:pPr>
              <w:pStyle w:val="Agreement"/>
              <w:rPr>
                <w:rFonts w:eastAsia="宋体"/>
                <w:lang w:eastAsia="zh-CN"/>
              </w:rPr>
            </w:pPr>
            <w:r w:rsidRPr="00251D8F">
              <w:t xml:space="preserve">In RRC_INACTIVE state with CN configured </w:t>
            </w:r>
            <w:proofErr w:type="gramStart"/>
            <w:r w:rsidRPr="00251D8F">
              <w:t>PTW,</w:t>
            </w:r>
            <w:proofErr w:type="gramEnd"/>
            <w:r w:rsidRPr="00251D8F">
              <w:t xml:space="preserve"> the </w:t>
            </w:r>
            <w:proofErr w:type="spellStart"/>
            <w:r w:rsidRPr="00251D8F">
              <w:t>SubgroupID</w:t>
            </w:r>
            <w:proofErr w:type="spellEnd"/>
            <w:r w:rsidRPr="00251D8F">
              <w:t xml:space="preserve"> for LP-WUS used outside CN PTW is the same as the </w:t>
            </w:r>
            <w:proofErr w:type="spellStart"/>
            <w:r w:rsidRPr="00251D8F">
              <w:t>SubgroupID</w:t>
            </w:r>
            <w:proofErr w:type="spellEnd"/>
            <w:r w:rsidRPr="00251D8F">
              <w:t xml:space="preserve"> used inside CN PTW.</w:t>
            </w:r>
          </w:p>
          <w:p w14:paraId="4E2A80A9" w14:textId="77777777" w:rsidR="00E22C1F" w:rsidRPr="00E22C1F" w:rsidRDefault="00E22C1F" w:rsidP="00E22C1F">
            <w:pPr>
              <w:pStyle w:val="Doc-text2"/>
              <w:rPr>
                <w:rFonts w:eastAsia="宋体"/>
                <w:lang w:eastAsia="zh-CN"/>
              </w:rPr>
            </w:pPr>
          </w:p>
          <w:p w14:paraId="018DC956" w14:textId="77777777" w:rsidR="00C862A9" w:rsidRPr="00A8766C" w:rsidRDefault="00C862A9" w:rsidP="00C862A9">
            <w:pPr>
              <w:pStyle w:val="Agreement"/>
              <w:rPr>
                <w:rFonts w:eastAsia="宋体"/>
                <w:lang w:eastAsia="zh-CN"/>
              </w:rPr>
            </w:pPr>
            <w:r w:rsidRPr="00A8766C">
              <w:t xml:space="preserve">Confirm that </w:t>
            </w:r>
            <w:r w:rsidRPr="00A8766C">
              <w:rPr>
                <w:rFonts w:eastAsia="宋体" w:hint="eastAsia"/>
                <w:lang w:eastAsia="zh-CN"/>
              </w:rPr>
              <w:t xml:space="preserve">SDT </w:t>
            </w:r>
            <w:r w:rsidRPr="00A8766C">
              <w:t xml:space="preserve">can </w:t>
            </w:r>
            <w:r w:rsidRPr="00A8766C">
              <w:rPr>
                <w:rFonts w:eastAsia="宋体" w:hint="eastAsia"/>
                <w:lang w:eastAsia="zh-CN"/>
              </w:rPr>
              <w:t xml:space="preserve">be </w:t>
            </w:r>
            <w:r w:rsidRPr="00A8766C">
              <w:t>initiate</w:t>
            </w:r>
            <w:r w:rsidRPr="00A8766C">
              <w:rPr>
                <w:rFonts w:eastAsia="宋体" w:hint="eastAsia"/>
                <w:lang w:eastAsia="zh-CN"/>
              </w:rPr>
              <w:t>d</w:t>
            </w:r>
            <w:r w:rsidRPr="00A8766C">
              <w:t xml:space="preserve"> while</w:t>
            </w:r>
            <w:r w:rsidRPr="00A8766C">
              <w:rPr>
                <w:rFonts w:eastAsia="宋体" w:hint="eastAsia"/>
                <w:lang w:eastAsia="zh-CN"/>
              </w:rPr>
              <w:t xml:space="preserve"> UE is</w:t>
            </w:r>
            <w:r w:rsidRPr="00A8766C">
              <w:t xml:space="preserve"> monitoring LP-WUS</w:t>
            </w:r>
            <w:r w:rsidRPr="00A8766C">
              <w:rPr>
                <w:rFonts w:eastAsia="宋体" w:hint="eastAsia"/>
                <w:lang w:eastAsia="zh-CN"/>
              </w:rPr>
              <w:t xml:space="preserve">, and </w:t>
            </w:r>
            <w:r w:rsidRPr="00A8766C">
              <w:rPr>
                <w:rFonts w:eastAsia="宋体"/>
                <w:lang w:eastAsia="zh-CN"/>
              </w:rPr>
              <w:t>there is no impact to the SDT procedure</w:t>
            </w:r>
            <w:r w:rsidRPr="00A8766C">
              <w:t>.</w:t>
            </w:r>
            <w:r w:rsidRPr="00A8766C">
              <w:rPr>
                <w:rFonts w:eastAsia="宋体" w:hint="eastAsia"/>
                <w:lang w:eastAsia="zh-CN"/>
              </w:rPr>
              <w:t xml:space="preserve"> Can check if any spec change is needed. </w:t>
            </w:r>
          </w:p>
          <w:p w14:paraId="4DF98AFB" w14:textId="77777777" w:rsidR="0094338B" w:rsidRDefault="0094338B" w:rsidP="00FE2E3F">
            <w:pPr>
              <w:pStyle w:val="Doc-text2"/>
              <w:ind w:left="0" w:firstLine="0"/>
              <w:rPr>
                <w:rFonts w:eastAsia="宋体"/>
                <w:lang w:eastAsia="zh-CN"/>
              </w:rPr>
            </w:pPr>
          </w:p>
          <w:p w14:paraId="11C45769" w14:textId="77777777" w:rsidR="00480851" w:rsidRDefault="00480851" w:rsidP="00480851">
            <w:pPr>
              <w:pStyle w:val="Agreement"/>
              <w:rPr>
                <w:rFonts w:eastAsia="宋体"/>
                <w:lang w:eastAsia="zh-CN"/>
              </w:rPr>
            </w:pPr>
            <w:r w:rsidRPr="00027B44">
              <w:rPr>
                <w:lang w:eastAsia="zh-CN"/>
              </w:rPr>
              <w:t>F</w:t>
            </w:r>
            <w:r w:rsidRPr="00027B44">
              <w:rPr>
                <w:rFonts w:hint="eastAsia"/>
                <w:lang w:eastAsia="zh-CN"/>
              </w:rPr>
              <w:t>or the RRC-IDLE and RRC-INACTIVE, i</w:t>
            </w:r>
            <w:r w:rsidRPr="00027B44">
              <w:rPr>
                <w:lang w:eastAsia="zh-CN"/>
              </w:rPr>
              <w:t>f the UE is not able to monitor the LP-WUS</w:t>
            </w:r>
            <w:r w:rsidRPr="00027B44">
              <w:rPr>
                <w:rFonts w:eastAsia="宋体" w:hint="eastAsia"/>
                <w:lang w:eastAsia="zh-CN"/>
              </w:rPr>
              <w:t xml:space="preserve"> in all MO</w:t>
            </w:r>
            <w:r w:rsidRPr="00027B44">
              <w:rPr>
                <w:lang w:eastAsia="zh-CN"/>
              </w:rPr>
              <w:t xml:space="preserve"> then the UE is required to monitor the following </w:t>
            </w:r>
            <w:r w:rsidRPr="00027B44">
              <w:rPr>
                <w:rFonts w:eastAsia="宋体" w:hint="eastAsia"/>
                <w:lang w:eastAsia="zh-CN"/>
              </w:rPr>
              <w:t xml:space="preserve">PEI and/or </w:t>
            </w:r>
            <w:r w:rsidRPr="00027B44">
              <w:rPr>
                <w:lang w:eastAsia="zh-CN"/>
              </w:rPr>
              <w:t>PO.</w:t>
            </w:r>
            <w:r w:rsidRPr="00027B44">
              <w:rPr>
                <w:rFonts w:eastAsia="宋体" w:hint="eastAsia"/>
                <w:lang w:eastAsia="zh-CN"/>
              </w:rPr>
              <w:t xml:space="preserve"> Detailed changes to the spec can be further checked. </w:t>
            </w:r>
          </w:p>
          <w:p w14:paraId="1C4E5202" w14:textId="77777777" w:rsidR="005A5167" w:rsidRPr="005A5167" w:rsidRDefault="005A5167" w:rsidP="005A5167">
            <w:pPr>
              <w:pStyle w:val="Doc-text2"/>
              <w:rPr>
                <w:rFonts w:eastAsia="宋体"/>
                <w:lang w:eastAsia="zh-CN"/>
              </w:rPr>
            </w:pPr>
          </w:p>
          <w:p w14:paraId="7F3CA902" w14:textId="77777777" w:rsidR="00700D07" w:rsidRPr="00CB257A" w:rsidRDefault="00700D07" w:rsidP="00700D07">
            <w:pPr>
              <w:pStyle w:val="Agreement"/>
              <w:rPr>
                <w:lang w:eastAsia="zh-CN"/>
              </w:rPr>
            </w:pPr>
            <w:r w:rsidRPr="00CB257A">
              <w:rPr>
                <w:lang w:eastAsia="zh-CN"/>
              </w:rPr>
              <w:t>RAN2 assumes the entry/exit thresholds for LP-WUS monitoring for OFDM-based WUR measuring LP-SS only are the same as that for OOK-based WUR measuring LP-SS.</w:t>
            </w:r>
            <w:r>
              <w:rPr>
                <w:rFonts w:eastAsia="宋体" w:hint="eastAsia"/>
                <w:lang w:eastAsia="zh-CN"/>
              </w:rPr>
              <w:t xml:space="preserve"> </w:t>
            </w:r>
            <w:r w:rsidRPr="00CB257A">
              <w:rPr>
                <w:lang w:eastAsia="zh-CN"/>
              </w:rPr>
              <w:t xml:space="preserve">Network is allowed to provide either OOK based threshold or OFDM based WUR measuring SSB threshold or both. </w:t>
            </w:r>
          </w:p>
          <w:p w14:paraId="7BF2195F" w14:textId="77777777" w:rsidR="00480851" w:rsidRDefault="00480851" w:rsidP="00FE2E3F">
            <w:pPr>
              <w:pStyle w:val="Doc-text2"/>
              <w:ind w:left="0" w:firstLine="0"/>
              <w:rPr>
                <w:rFonts w:eastAsia="宋体"/>
                <w:lang w:eastAsia="zh-CN"/>
              </w:rPr>
            </w:pPr>
          </w:p>
          <w:p w14:paraId="67850BBC" w14:textId="1BAC3A38" w:rsidR="005F52C7" w:rsidRDefault="005F52C7" w:rsidP="00FE2E3F">
            <w:pPr>
              <w:pStyle w:val="Doc-text2"/>
              <w:ind w:left="0" w:firstLine="0"/>
              <w:rPr>
                <w:rFonts w:eastAsia="宋体"/>
                <w:lang w:eastAsia="zh-CN"/>
              </w:rPr>
            </w:pPr>
            <w:r>
              <w:rPr>
                <w:rFonts w:eastAsia="宋体" w:hint="eastAsia"/>
                <w:lang w:eastAsia="zh-CN"/>
              </w:rPr>
              <w:t>On UE capability</w:t>
            </w:r>
          </w:p>
          <w:p w14:paraId="1D570C72" w14:textId="77777777" w:rsidR="001F5939" w:rsidRPr="0033336B" w:rsidRDefault="001F5939" w:rsidP="001F5939">
            <w:pPr>
              <w:pStyle w:val="Agreement"/>
              <w:rPr>
                <w:lang w:eastAsia="zh-CN"/>
              </w:rPr>
            </w:pPr>
            <w:r w:rsidRPr="0033336B">
              <w:rPr>
                <w:lang w:eastAsia="zh-CN"/>
              </w:rPr>
              <w:t>The capability for supporting UE_ID based subgrouping is defined as one of the components of LP-WUS operation basic features based on OOK signal (62-1) and OFDM overlaid sequence (62-1a) in IDLE/INACTIVE.</w:t>
            </w:r>
          </w:p>
          <w:p w14:paraId="04935FFC" w14:textId="77777777" w:rsidR="002B3A59" w:rsidRDefault="002B3A59" w:rsidP="00FE2E3F">
            <w:pPr>
              <w:pStyle w:val="Doc-text2"/>
              <w:ind w:left="0" w:firstLine="0"/>
              <w:rPr>
                <w:rFonts w:eastAsia="宋体"/>
                <w:lang w:eastAsia="zh-CN"/>
              </w:rPr>
            </w:pPr>
          </w:p>
        </w:tc>
      </w:tr>
    </w:tbl>
    <w:p w14:paraId="40EF54DA" w14:textId="77777777" w:rsidR="00FE2E3F" w:rsidRDefault="00FE2E3F" w:rsidP="00FE2E3F">
      <w:pPr>
        <w:pStyle w:val="Doc-text2"/>
        <w:ind w:left="0" w:firstLine="0"/>
        <w:rPr>
          <w:rFonts w:eastAsia="宋体"/>
          <w:lang w:eastAsia="zh-CN"/>
        </w:rPr>
      </w:pPr>
    </w:p>
    <w:p w14:paraId="11FD32E0" w14:textId="77777777" w:rsidR="00FE2E3F" w:rsidRPr="00B04CD9" w:rsidRDefault="00FE2E3F" w:rsidP="00FE2E3F">
      <w:pPr>
        <w:pStyle w:val="Doc-text2"/>
        <w:ind w:left="0" w:firstLine="0"/>
        <w:rPr>
          <w:rFonts w:eastAsia="宋体"/>
          <w:lang w:eastAsia="zh-CN"/>
        </w:rPr>
      </w:pPr>
    </w:p>
    <w:p w14:paraId="1168EDA5" w14:textId="77777777" w:rsidR="001F3794" w:rsidRDefault="001F3794" w:rsidP="001F3794">
      <w:pPr>
        <w:pStyle w:val="Doc-title"/>
      </w:pPr>
      <w:r>
        <w:t>R2-2505236</w:t>
      </w:r>
      <w:r>
        <w:tab/>
        <w:t>Open issues on LP-WUS in IDLE and INACTIVE</w:t>
      </w:r>
      <w:r>
        <w:tab/>
        <w:t>CATT</w:t>
      </w:r>
      <w:r>
        <w:tab/>
        <w:t>discussion</w:t>
      </w:r>
      <w:r>
        <w:tab/>
        <w:t>Rel-19</w:t>
      </w:r>
      <w:r>
        <w:tab/>
        <w:t>NR_LPWUS-Core</w:t>
      </w:r>
    </w:p>
    <w:p w14:paraId="017180BA" w14:textId="77777777" w:rsidR="001F3794" w:rsidRDefault="001F3794" w:rsidP="001F3794">
      <w:pPr>
        <w:pStyle w:val="Doc-title"/>
      </w:pPr>
      <w:r>
        <w:t>R2-</w:t>
      </w:r>
      <w:bookmarkStart w:id="6" w:name="OLE_LINK4"/>
      <w:bookmarkStart w:id="7" w:name="OLE_LINK5"/>
      <w:r>
        <w:t>2505280</w:t>
      </w:r>
      <w:bookmarkEnd w:id="6"/>
      <w:bookmarkEnd w:id="7"/>
      <w:r>
        <w:tab/>
        <w:t>Remaining issues on LP-WUS paging monitoring</w:t>
      </w:r>
      <w:r>
        <w:tab/>
        <w:t>Xiaomi Communications, Huawei, HiSilicon, ZTE Corporation, Sanechips, Apple, Ericsson</w:t>
      </w:r>
      <w:r>
        <w:tab/>
        <w:t>discussion</w:t>
      </w:r>
    </w:p>
    <w:p w14:paraId="7A64125E" w14:textId="77777777" w:rsidR="001F3794" w:rsidRDefault="001F3794" w:rsidP="001F3794">
      <w:pPr>
        <w:pStyle w:val="Doc-title"/>
      </w:pPr>
      <w:r>
        <w:t>R2-2505336</w:t>
      </w:r>
      <w:r>
        <w:tab/>
        <w:t xml:space="preserve">Discussion on LP-WUS in RRC_IDLE INACTIVE </w:t>
      </w:r>
      <w:r>
        <w:tab/>
        <w:t>NEC</w:t>
      </w:r>
      <w:r>
        <w:tab/>
        <w:t>discussion</w:t>
      </w:r>
      <w:r>
        <w:tab/>
        <w:t>NR_LPWUS-Core</w:t>
      </w:r>
    </w:p>
    <w:p w14:paraId="6C21A632" w14:textId="77777777" w:rsidR="001F3794" w:rsidRDefault="001F3794" w:rsidP="001F3794">
      <w:pPr>
        <w:pStyle w:val="Doc-title"/>
      </w:pPr>
      <w:r>
        <w:t>R2-2505379</w:t>
      </w:r>
      <w:r>
        <w:tab/>
        <w:t>Further discussion on LP-WUS in RRC_IDLE/INACTIVE</w:t>
      </w:r>
      <w:r>
        <w:tab/>
        <w:t>Huawei, HiSilicon</w:t>
      </w:r>
      <w:r>
        <w:tab/>
        <w:t>discussion</w:t>
      </w:r>
      <w:r>
        <w:tab/>
        <w:t>Rel-19</w:t>
      </w:r>
    </w:p>
    <w:p w14:paraId="61F1AFBE" w14:textId="77777777" w:rsidR="001F3794" w:rsidRDefault="001F3794" w:rsidP="001F3794">
      <w:pPr>
        <w:pStyle w:val="Doc-title"/>
      </w:pPr>
      <w:r>
        <w:t>R2-2505381</w:t>
      </w:r>
      <w:r>
        <w:tab/>
        <w:t>Summary of [Post130][222][LPWUS] Potential solution to support enabling/disabling LP-WUS monitoring in IDLEI/NACTVE per UE (Huawei)</w:t>
      </w:r>
      <w:r>
        <w:tab/>
        <w:t>Huawei, HiSilicon</w:t>
      </w:r>
      <w:r>
        <w:tab/>
        <w:t>discussion</w:t>
      </w:r>
      <w:r>
        <w:tab/>
        <w:t>Rel-19</w:t>
      </w:r>
    </w:p>
    <w:p w14:paraId="0FEFF54D" w14:textId="77777777" w:rsidR="001F3794" w:rsidRDefault="001F3794" w:rsidP="001F3794">
      <w:pPr>
        <w:pStyle w:val="Doc-title"/>
      </w:pPr>
      <w:r>
        <w:t>R2-2505394</w:t>
      </w:r>
      <w:r>
        <w:tab/>
        <w:t>Discussion on LP-WUS WUR in RRC_IDLE INACTIVE</w:t>
      </w:r>
      <w:r>
        <w:tab/>
        <w:t>vivo</w:t>
      </w:r>
      <w:r>
        <w:tab/>
        <w:t>discussion</w:t>
      </w:r>
      <w:r>
        <w:tab/>
        <w:t>Rel-19</w:t>
      </w:r>
      <w:r>
        <w:tab/>
        <w:t>NR_LPWUS-Core</w:t>
      </w:r>
    </w:p>
    <w:p w14:paraId="03A24652" w14:textId="77777777" w:rsidR="001F3794" w:rsidRDefault="001F3794" w:rsidP="001F3794">
      <w:pPr>
        <w:pStyle w:val="Doc-title"/>
      </w:pPr>
      <w:r>
        <w:t>R2-2505479</w:t>
      </w:r>
      <w:r>
        <w:tab/>
        <w:t>Remaining issues of LP-WUS in RRC_IDLE/INACTIVE</w:t>
      </w:r>
      <w:r>
        <w:tab/>
        <w:t>Apple</w:t>
      </w:r>
      <w:r>
        <w:tab/>
        <w:t>discussion</w:t>
      </w:r>
      <w:r>
        <w:tab/>
        <w:t>Rel-19</w:t>
      </w:r>
      <w:r>
        <w:tab/>
        <w:t>NR_LPWUS-Core</w:t>
      </w:r>
    </w:p>
    <w:p w14:paraId="037065E0" w14:textId="77777777" w:rsidR="001F3794" w:rsidRDefault="001F3794" w:rsidP="001F3794">
      <w:pPr>
        <w:pStyle w:val="Doc-title"/>
      </w:pPr>
      <w:r>
        <w:t>R2-2505529</w:t>
      </w:r>
      <w:r>
        <w:tab/>
        <w:t>Procedure and Configuration of LP-WUS in RRC Idle Inactive Mode</w:t>
      </w:r>
      <w:r>
        <w:tab/>
        <w:t>Samsung</w:t>
      </w:r>
      <w:r>
        <w:tab/>
        <w:t>discussion</w:t>
      </w:r>
      <w:r>
        <w:tab/>
        <w:t>Rel-19</w:t>
      </w:r>
    </w:p>
    <w:p w14:paraId="0A00EAB1" w14:textId="77777777" w:rsidR="001F3794" w:rsidRDefault="001F3794" w:rsidP="001F3794">
      <w:pPr>
        <w:pStyle w:val="Doc-title"/>
      </w:pPr>
      <w:r>
        <w:t>R2-2505588</w:t>
      </w:r>
      <w:r>
        <w:tab/>
        <w:t>Remaining issues on LP-WUS in IDLE and INACTIVE</w:t>
      </w:r>
      <w:r>
        <w:tab/>
        <w:t>NTT DOCOMO INC.</w:t>
      </w:r>
      <w:r>
        <w:tab/>
        <w:t>discussion</w:t>
      </w:r>
      <w:r>
        <w:tab/>
        <w:t>Rel-19</w:t>
      </w:r>
      <w:r>
        <w:tab/>
        <w:t>NR_LPWUS-Core</w:t>
      </w:r>
    </w:p>
    <w:p w14:paraId="60383123" w14:textId="77777777" w:rsidR="001F3794" w:rsidRDefault="001F3794" w:rsidP="001F3794">
      <w:pPr>
        <w:pStyle w:val="Doc-title"/>
      </w:pPr>
      <w:r>
        <w:t>R2-2505605</w:t>
      </w:r>
      <w:r>
        <w:tab/>
        <w:t>Discussion on LP-WUS procedure and configuration</w:t>
      </w:r>
      <w:r>
        <w:tab/>
        <w:t>OPPO</w:t>
      </w:r>
      <w:r>
        <w:tab/>
        <w:t>discussion</w:t>
      </w:r>
      <w:r>
        <w:tab/>
        <w:t>Rel-19</w:t>
      </w:r>
      <w:r>
        <w:tab/>
        <w:t>NR_LPWUS-Core</w:t>
      </w:r>
    </w:p>
    <w:p w14:paraId="66C1E554" w14:textId="77777777" w:rsidR="001F3794" w:rsidRDefault="001F3794" w:rsidP="001F3794">
      <w:pPr>
        <w:pStyle w:val="Doc-title"/>
      </w:pPr>
      <w:r>
        <w:t>R2-2505629</w:t>
      </w:r>
      <w:r>
        <w:tab/>
        <w:t>Discussion on prioritizing the frequencies supporting LP-WUS</w:t>
      </w:r>
      <w:r>
        <w:tab/>
        <w:t>Huawei, HiSilicon, vivo, Nokia, Samsung, LG Electronics Inc., Apple, Ericsson, OPPO, Sharp, NEC</w:t>
      </w:r>
      <w:r>
        <w:tab/>
        <w:t>discussion</w:t>
      </w:r>
      <w:r>
        <w:tab/>
        <w:t>Rel-19</w:t>
      </w:r>
      <w:r>
        <w:tab/>
        <w:t>NR_LPWUS-Core</w:t>
      </w:r>
    </w:p>
    <w:p w14:paraId="3787AAA6" w14:textId="77777777" w:rsidR="001F3794" w:rsidRDefault="001F3794" w:rsidP="001F3794">
      <w:pPr>
        <w:pStyle w:val="Doc-title"/>
      </w:pPr>
      <w:r>
        <w:t>R2-2505655</w:t>
      </w:r>
      <w:r>
        <w:tab/>
        <w:t>Disabling/enabling LP-WUS in RRC Idle/Inactive mode</w:t>
      </w:r>
      <w:r>
        <w:tab/>
        <w:t>Sony</w:t>
      </w:r>
      <w:r>
        <w:tab/>
        <w:t>discussion</w:t>
      </w:r>
      <w:r>
        <w:tab/>
        <w:t>Rel-19</w:t>
      </w:r>
      <w:r>
        <w:tab/>
        <w:t>NR_LPWUS-Core</w:t>
      </w:r>
    </w:p>
    <w:p w14:paraId="6AAA61B1" w14:textId="77777777" w:rsidR="001F3794" w:rsidRDefault="001F3794" w:rsidP="001F3794">
      <w:pPr>
        <w:pStyle w:val="Doc-title"/>
      </w:pPr>
      <w:r>
        <w:t>R2-2505682</w:t>
      </w:r>
      <w:r>
        <w:tab/>
        <w:t>Open issues on LP-WUS in RRC_IDLE/INACTIVE mode</w:t>
      </w:r>
      <w:r>
        <w:tab/>
        <w:t>Lenovo</w:t>
      </w:r>
      <w:r>
        <w:tab/>
        <w:t>discussion</w:t>
      </w:r>
      <w:r>
        <w:tab/>
        <w:t>Rel-19</w:t>
      </w:r>
    </w:p>
    <w:p w14:paraId="2572B6C4" w14:textId="77777777" w:rsidR="001F3794" w:rsidRDefault="001F3794" w:rsidP="001F3794">
      <w:pPr>
        <w:pStyle w:val="Doc-title"/>
      </w:pPr>
      <w:r>
        <w:t>R2-2505752</w:t>
      </w:r>
      <w:r>
        <w:tab/>
        <w:t>LP-WUS in IDLE and INACTIVE</w:t>
      </w:r>
      <w:r>
        <w:tab/>
        <w:t>Nokia</w:t>
      </w:r>
      <w:r>
        <w:tab/>
        <w:t>discussion</w:t>
      </w:r>
      <w:r>
        <w:tab/>
        <w:t>Rel-19</w:t>
      </w:r>
      <w:r>
        <w:tab/>
        <w:t>NR_LPWUS-Core</w:t>
      </w:r>
    </w:p>
    <w:p w14:paraId="3CDA5385" w14:textId="77777777" w:rsidR="001F3794" w:rsidRDefault="001F3794" w:rsidP="001F3794">
      <w:pPr>
        <w:pStyle w:val="Doc-title"/>
      </w:pPr>
      <w:r>
        <w:t>R2-2505779</w:t>
      </w:r>
      <w:r>
        <w:tab/>
        <w:t>Remaining issues in IDLE/INACTIVE procedure for LP-WUS</w:t>
      </w:r>
      <w:r>
        <w:tab/>
        <w:t>Tejas Network Limited</w:t>
      </w:r>
      <w:r>
        <w:tab/>
        <w:t>discussion</w:t>
      </w:r>
      <w:r>
        <w:tab/>
        <w:t>Rel-19</w:t>
      </w:r>
    </w:p>
    <w:p w14:paraId="1EC2F8C0" w14:textId="77777777" w:rsidR="001F3794" w:rsidRDefault="001F3794" w:rsidP="001F3794">
      <w:pPr>
        <w:pStyle w:val="Doc-title"/>
      </w:pPr>
      <w:r>
        <w:t>R2-2505856</w:t>
      </w:r>
      <w:r>
        <w:tab/>
        <w:t>LP-WUS in Idle and Inactive</w:t>
      </w:r>
      <w:r>
        <w:tab/>
        <w:t>Ericsson</w:t>
      </w:r>
      <w:r>
        <w:tab/>
        <w:t>discussion</w:t>
      </w:r>
      <w:r>
        <w:tab/>
        <w:t>Rel-19</w:t>
      </w:r>
      <w:r>
        <w:tab/>
        <w:t>NR_LPWUS-Core</w:t>
      </w:r>
      <w:r>
        <w:tab/>
        <w:t>R2-2504288</w:t>
      </w:r>
    </w:p>
    <w:p w14:paraId="38CD92A6" w14:textId="77777777" w:rsidR="001F3794" w:rsidRDefault="001F3794" w:rsidP="001F3794">
      <w:pPr>
        <w:pStyle w:val="Doc-title"/>
      </w:pPr>
      <w:r>
        <w:t>R2-2505906</w:t>
      </w:r>
      <w:r>
        <w:tab/>
        <w:t>Remaining issues on LP-WUS operation in RRC_IDLE/INACTIVE modes</w:t>
      </w:r>
      <w:r>
        <w:tab/>
        <w:t>InterDigital, Inc.</w:t>
      </w:r>
      <w:r>
        <w:tab/>
        <w:t>discussion</w:t>
      </w:r>
      <w:r>
        <w:tab/>
        <w:t>Rel-19</w:t>
      </w:r>
      <w:r>
        <w:tab/>
        <w:t>NR_LPWUS-Core</w:t>
      </w:r>
    </w:p>
    <w:p w14:paraId="417FCD49" w14:textId="77777777" w:rsidR="001F3794" w:rsidRDefault="001F3794" w:rsidP="001F3794">
      <w:pPr>
        <w:pStyle w:val="Doc-title"/>
      </w:pPr>
      <w:r>
        <w:lastRenderedPageBreak/>
        <w:t>R2-2505968</w:t>
      </w:r>
      <w:r>
        <w:tab/>
        <w:t>Remaining issues of LP-WUS operation in IDLE/INACTIVE</w:t>
      </w:r>
      <w:r>
        <w:tab/>
        <w:t>CMCC</w:t>
      </w:r>
      <w:r>
        <w:tab/>
        <w:t>discussion</w:t>
      </w:r>
      <w:r>
        <w:tab/>
        <w:t>Rel-19</w:t>
      </w:r>
      <w:r>
        <w:tab/>
        <w:t>NR_LPWUS-Core</w:t>
      </w:r>
    </w:p>
    <w:p w14:paraId="5EF34155" w14:textId="77777777" w:rsidR="001F3794" w:rsidRDefault="001F3794" w:rsidP="001F3794">
      <w:pPr>
        <w:pStyle w:val="Doc-title"/>
      </w:pPr>
      <w:r>
        <w:t>R2-2505976</w:t>
      </w:r>
      <w:r>
        <w:tab/>
        <w:t>Remaining issues on LP-WUS in RRC IDLE or INACTIVE</w:t>
      </w:r>
      <w:r>
        <w:tab/>
        <w:t>LG Electronics Inc.</w:t>
      </w:r>
      <w:r>
        <w:tab/>
        <w:t>discussion</w:t>
      </w:r>
      <w:r>
        <w:tab/>
        <w:t>Rel-19</w:t>
      </w:r>
      <w:r>
        <w:tab/>
        <w:t>NR_LPWUS-Core</w:t>
      </w:r>
    </w:p>
    <w:p w14:paraId="351E5596" w14:textId="77777777" w:rsidR="001F3794" w:rsidRDefault="001F3794" w:rsidP="001F3794">
      <w:pPr>
        <w:pStyle w:val="Doc-title"/>
      </w:pPr>
      <w:r>
        <w:t>R2-2505992</w:t>
      </w:r>
      <w:r>
        <w:tab/>
        <w:t>Procedure and configuration of LP-WUS for IDLE and INACTIVE mode</w:t>
      </w:r>
      <w:r>
        <w:tab/>
        <w:t>ZTE Corporation, Sanechips</w:t>
      </w:r>
      <w:r>
        <w:tab/>
        <w:t>discussion</w:t>
      </w:r>
      <w:r>
        <w:tab/>
        <w:t>Rel-19</w:t>
      </w:r>
      <w:r>
        <w:tab/>
        <w:t>NR_LPWUS-Core</w:t>
      </w:r>
    </w:p>
    <w:p w14:paraId="67C6310F" w14:textId="77777777" w:rsidR="001F3794" w:rsidRDefault="001F3794" w:rsidP="001F3794">
      <w:pPr>
        <w:pStyle w:val="Doc-title"/>
      </w:pPr>
      <w:r>
        <w:t>R2-2506038</w:t>
      </w:r>
      <w:r>
        <w:tab/>
        <w:t>IDLE/Inactive LP-WUS disabling and enabling</w:t>
      </w:r>
      <w:r>
        <w:tab/>
        <w:t>Qualcomm Incorporated</w:t>
      </w:r>
      <w:r>
        <w:tab/>
        <w:t>discussion</w:t>
      </w:r>
      <w:r>
        <w:tab/>
        <w:t>NR_LPWUS-Core</w:t>
      </w:r>
    </w:p>
    <w:p w14:paraId="3954F6EC" w14:textId="77777777" w:rsidR="001F3794" w:rsidRPr="00997E1F" w:rsidRDefault="001F3794" w:rsidP="001F3794">
      <w:pPr>
        <w:pStyle w:val="Doc-text2"/>
      </w:pPr>
    </w:p>
    <w:p w14:paraId="0B9199D9" w14:textId="77777777" w:rsidR="001F3794" w:rsidRPr="00DB2F94" w:rsidRDefault="001F3794" w:rsidP="001F3794">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6BC7D2B3" w14:textId="77777777" w:rsidR="001F3794" w:rsidRPr="00DB2F94" w:rsidRDefault="001F3794" w:rsidP="001F3794">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7795B9D4" w14:textId="77777777" w:rsidR="006447A9" w:rsidRDefault="006447A9" w:rsidP="002F2C93">
      <w:pPr>
        <w:pStyle w:val="Doc-text2"/>
        <w:ind w:left="0" w:firstLine="0"/>
        <w:rPr>
          <w:rFonts w:eastAsia="宋体"/>
          <w:i/>
          <w:noProof/>
          <w:lang w:eastAsia="zh-CN"/>
        </w:rPr>
      </w:pPr>
    </w:p>
    <w:p w14:paraId="4606E23E" w14:textId="0051469E" w:rsidR="006447A9" w:rsidRPr="006447A9" w:rsidRDefault="006447A9" w:rsidP="002F2C93">
      <w:pPr>
        <w:pStyle w:val="Doc-text2"/>
        <w:ind w:left="0" w:firstLine="0"/>
        <w:rPr>
          <w:rFonts w:eastAsia="宋体"/>
          <w:noProof/>
          <w:u w:val="single"/>
          <w:lang w:eastAsia="zh-CN"/>
        </w:rPr>
      </w:pPr>
      <w:r w:rsidRPr="006447A9">
        <w:rPr>
          <w:rFonts w:eastAsia="宋体"/>
          <w:noProof/>
          <w:u w:val="single"/>
          <w:lang w:eastAsia="zh-CN"/>
        </w:rPr>
        <w:t>RRC-7/38304-3 Whether separate exit condition is needed for Rel-19 RRM relaxation</w:t>
      </w:r>
    </w:p>
    <w:p w14:paraId="66A493C8" w14:textId="77777777" w:rsidR="00212FDF" w:rsidRDefault="00212FDF" w:rsidP="00212FDF">
      <w:pPr>
        <w:pStyle w:val="Doc-title"/>
        <w:rPr>
          <w:rFonts w:eastAsia="宋体"/>
          <w:lang w:eastAsia="zh-CN"/>
        </w:rPr>
      </w:pPr>
      <w:r>
        <w:t>R2-2505967</w:t>
      </w:r>
      <w:r>
        <w:tab/>
        <w:t>Remaining issues of RRM measurement relaxation and offloading in RRC_IDLE INACTIVE</w:t>
      </w:r>
      <w:r>
        <w:tab/>
        <w:t>CMCC</w:t>
      </w:r>
      <w:r>
        <w:tab/>
        <w:t>discussion</w:t>
      </w:r>
      <w:r>
        <w:tab/>
        <w:t>Rel-19</w:t>
      </w:r>
      <w:r>
        <w:tab/>
        <w:t>NR_LPWUS-Core</w:t>
      </w:r>
    </w:p>
    <w:p w14:paraId="49B6E7AD" w14:textId="442DDC89" w:rsidR="00212FDF" w:rsidRPr="00212FDF" w:rsidRDefault="00212FDF" w:rsidP="00212FDF">
      <w:pPr>
        <w:pStyle w:val="Agreement"/>
        <w:rPr>
          <w:lang w:eastAsia="zh-CN"/>
        </w:rPr>
      </w:pPr>
      <w:r>
        <w:rPr>
          <w:rFonts w:hint="eastAsia"/>
          <w:lang w:eastAsia="zh-CN"/>
        </w:rPr>
        <w:t>Noted</w:t>
      </w:r>
    </w:p>
    <w:p w14:paraId="0CEF1ED8" w14:textId="795EECFF" w:rsidR="00212FDF" w:rsidRPr="00212FDF" w:rsidRDefault="00212FDF" w:rsidP="00212FDF">
      <w:pPr>
        <w:pStyle w:val="Doc-text2"/>
        <w:rPr>
          <w:rFonts w:eastAsia="宋体"/>
          <w:i/>
          <w:lang w:eastAsia="zh-CN"/>
        </w:rPr>
      </w:pPr>
      <w:r w:rsidRPr="00212FDF">
        <w:rPr>
          <w:rFonts w:eastAsia="宋体"/>
          <w:i/>
          <w:highlight w:val="lightGray"/>
          <w:lang w:eastAsia="zh-CN"/>
        </w:rPr>
        <w:t>Proposal 1: No separate exit condition is needed for serving cell RRM relaxation, and the exit condition can be defined as failing to meet the entry condition, i.e., MR or LR is below the configured threshold.</w:t>
      </w:r>
    </w:p>
    <w:p w14:paraId="1193C98D" w14:textId="77777777" w:rsidR="00217A9F" w:rsidRDefault="00217A9F" w:rsidP="008C376C">
      <w:pPr>
        <w:pStyle w:val="Doc-title"/>
        <w:rPr>
          <w:rFonts w:eastAsia="宋体"/>
          <w:lang w:eastAsia="zh-CN"/>
        </w:rPr>
      </w:pPr>
    </w:p>
    <w:p w14:paraId="59D08B49" w14:textId="77777777" w:rsidR="00217A9F" w:rsidRDefault="00217A9F" w:rsidP="00217A9F">
      <w:pPr>
        <w:pStyle w:val="Doc-title"/>
        <w:rPr>
          <w:rFonts w:eastAsia="宋体"/>
          <w:lang w:eastAsia="zh-CN"/>
        </w:rPr>
      </w:pPr>
      <w:r>
        <w:t>R2-2505907</w:t>
      </w:r>
      <w:r>
        <w:tab/>
        <w:t>Remaining issues on RRM measurement relaxation and offloading</w:t>
      </w:r>
      <w:r>
        <w:tab/>
        <w:t>InterDigital, Inc.</w:t>
      </w:r>
      <w:r>
        <w:tab/>
        <w:t>discussion</w:t>
      </w:r>
      <w:r>
        <w:tab/>
        <w:t>Rel-19</w:t>
      </w:r>
      <w:r>
        <w:tab/>
        <w:t>NR_LPWUS-Core</w:t>
      </w:r>
    </w:p>
    <w:p w14:paraId="5826E0C3" w14:textId="3AE26ED7" w:rsidR="00217A9F" w:rsidRPr="00217A9F" w:rsidRDefault="00217A9F" w:rsidP="00217A9F">
      <w:pPr>
        <w:pStyle w:val="Agreement"/>
        <w:rPr>
          <w:lang w:eastAsia="zh-CN"/>
        </w:rPr>
      </w:pPr>
      <w:r>
        <w:rPr>
          <w:rFonts w:hint="eastAsia"/>
          <w:lang w:eastAsia="zh-CN"/>
        </w:rPr>
        <w:t>Noted</w:t>
      </w:r>
    </w:p>
    <w:p w14:paraId="3EF85D32" w14:textId="12383417" w:rsidR="000D03FD" w:rsidRPr="00C82257" w:rsidRDefault="00217A9F" w:rsidP="00C82257">
      <w:pPr>
        <w:pStyle w:val="Doc-text2"/>
        <w:rPr>
          <w:rFonts w:eastAsia="宋体"/>
          <w:i/>
          <w:highlight w:val="lightGray"/>
          <w:lang w:eastAsia="zh-CN"/>
        </w:rPr>
      </w:pPr>
      <w:r w:rsidRPr="00217A9F">
        <w:rPr>
          <w:rFonts w:eastAsia="宋体"/>
          <w:i/>
          <w:highlight w:val="lightGray"/>
          <w:lang w:eastAsia="zh-CN"/>
        </w:rPr>
        <w:t>Proposal 3: For relaxed case, support the exit condition based on LR measurement.</w:t>
      </w:r>
    </w:p>
    <w:p w14:paraId="1BC30E8A" w14:textId="77777777" w:rsidR="00B46526" w:rsidRDefault="00B46526" w:rsidP="002F2C93">
      <w:pPr>
        <w:pStyle w:val="Doc-text2"/>
        <w:ind w:left="0" w:firstLine="0"/>
        <w:rPr>
          <w:rFonts w:eastAsia="宋体"/>
          <w:i/>
          <w:noProof/>
          <w:lang w:eastAsia="zh-CN"/>
        </w:rPr>
      </w:pPr>
    </w:p>
    <w:p w14:paraId="25119535" w14:textId="2870E8D9" w:rsidR="00B46526" w:rsidRDefault="00B46526" w:rsidP="00B46526">
      <w:pPr>
        <w:pStyle w:val="Doc-text2"/>
        <w:rPr>
          <w:rFonts w:eastAsia="宋体"/>
          <w:lang w:eastAsia="zh-CN"/>
        </w:rPr>
      </w:pPr>
      <w:r>
        <w:rPr>
          <w:rFonts w:eastAsia="宋体" w:hint="eastAsia"/>
          <w:lang w:eastAsia="zh-CN"/>
        </w:rPr>
        <w:t>Discussions</w:t>
      </w:r>
    </w:p>
    <w:p w14:paraId="0EA182DC" w14:textId="2525C7C2" w:rsidR="00B46526" w:rsidRDefault="00B46526" w:rsidP="00B46526">
      <w:pPr>
        <w:pStyle w:val="Doc-text2"/>
        <w:rPr>
          <w:rFonts w:eastAsia="宋体"/>
          <w:lang w:eastAsia="zh-CN"/>
        </w:rPr>
      </w:pPr>
      <w:r>
        <w:rPr>
          <w:rFonts w:eastAsia="宋体" w:hint="eastAsia"/>
          <w:lang w:eastAsia="zh-CN"/>
        </w:rPr>
        <w:t>-</w:t>
      </w:r>
      <w:r>
        <w:rPr>
          <w:rFonts w:eastAsia="宋体" w:hint="eastAsia"/>
          <w:lang w:eastAsia="zh-CN"/>
        </w:rPr>
        <w:tab/>
      </w:r>
      <w:r w:rsidR="00B87375">
        <w:rPr>
          <w:rFonts w:eastAsia="宋体" w:hint="eastAsia"/>
          <w:lang w:eastAsia="zh-CN"/>
        </w:rPr>
        <w:t xml:space="preserve">Ericsson not sure what is the issue if the exit condition is based on LR. </w:t>
      </w:r>
    </w:p>
    <w:p w14:paraId="356D1959" w14:textId="004E2AF6" w:rsidR="00B87375" w:rsidRDefault="00B87375" w:rsidP="00B46526">
      <w:pPr>
        <w:pStyle w:val="Doc-text2"/>
        <w:rPr>
          <w:rFonts w:eastAsia="宋体"/>
          <w:lang w:eastAsia="zh-CN"/>
        </w:rPr>
      </w:pPr>
      <w:r>
        <w:rPr>
          <w:rFonts w:eastAsia="宋体" w:hint="eastAsia"/>
          <w:lang w:eastAsia="zh-CN"/>
        </w:rPr>
        <w:t>-</w:t>
      </w:r>
      <w:r>
        <w:rPr>
          <w:rFonts w:eastAsia="宋体" w:hint="eastAsia"/>
          <w:lang w:eastAsia="zh-CN"/>
        </w:rPr>
        <w:tab/>
      </w:r>
      <w:r w:rsidR="00A10179">
        <w:rPr>
          <w:rFonts w:eastAsia="宋体" w:hint="eastAsia"/>
          <w:lang w:eastAsia="zh-CN"/>
        </w:rPr>
        <w:t xml:space="preserve">LG E think if we go with CMCC proposal there is no issue. </w:t>
      </w:r>
      <w:r w:rsidR="00951B69">
        <w:rPr>
          <w:rFonts w:eastAsia="宋体" w:hint="eastAsia"/>
          <w:lang w:eastAsia="zh-CN"/>
        </w:rPr>
        <w:t xml:space="preserve">QC think there would be </w:t>
      </w:r>
      <w:proofErr w:type="spellStart"/>
      <w:r w:rsidR="00951B69">
        <w:rPr>
          <w:rFonts w:eastAsia="宋体" w:hint="eastAsia"/>
          <w:lang w:eastAsia="zh-CN"/>
        </w:rPr>
        <w:t>ping-pong</w:t>
      </w:r>
      <w:proofErr w:type="spellEnd"/>
      <w:r w:rsidR="00951B69">
        <w:rPr>
          <w:rFonts w:eastAsia="宋体" w:hint="eastAsia"/>
          <w:lang w:eastAsia="zh-CN"/>
        </w:rPr>
        <w:t xml:space="preserve"> issue. </w:t>
      </w:r>
      <w:r w:rsidR="005A3C07">
        <w:rPr>
          <w:rFonts w:eastAsia="宋体" w:hint="eastAsia"/>
          <w:lang w:eastAsia="zh-CN"/>
        </w:rPr>
        <w:t xml:space="preserve">vivo do not see any </w:t>
      </w:r>
      <w:proofErr w:type="spellStart"/>
      <w:r w:rsidR="005A3C07">
        <w:rPr>
          <w:rFonts w:eastAsia="宋体" w:hint="eastAsia"/>
          <w:lang w:eastAsia="zh-CN"/>
        </w:rPr>
        <w:t>ping-pong</w:t>
      </w:r>
      <w:proofErr w:type="spellEnd"/>
      <w:r w:rsidR="005A3C07">
        <w:rPr>
          <w:rFonts w:eastAsia="宋体" w:hint="eastAsia"/>
          <w:lang w:eastAsia="zh-CN"/>
        </w:rPr>
        <w:t xml:space="preserve"> issue.</w:t>
      </w:r>
      <w:r w:rsidR="00DF371C" w:rsidRPr="00DF371C">
        <w:rPr>
          <w:rFonts w:eastAsia="宋体" w:hint="eastAsia"/>
          <w:lang w:eastAsia="zh-CN"/>
        </w:rPr>
        <w:t xml:space="preserve"> </w:t>
      </w:r>
      <w:r w:rsidR="00DF371C">
        <w:rPr>
          <w:rFonts w:eastAsia="宋体" w:hint="eastAsia"/>
          <w:lang w:eastAsia="zh-CN"/>
        </w:rPr>
        <w:t>OPPO, ZTE</w:t>
      </w:r>
      <w:r w:rsidR="001E0665">
        <w:rPr>
          <w:rFonts w:eastAsia="宋体" w:hint="eastAsia"/>
          <w:lang w:eastAsia="zh-CN"/>
        </w:rPr>
        <w:t xml:space="preserve">, </w:t>
      </w:r>
      <w:proofErr w:type="spellStart"/>
      <w:r w:rsidR="001E0665">
        <w:rPr>
          <w:rFonts w:eastAsia="宋体" w:hint="eastAsia"/>
          <w:lang w:eastAsia="zh-CN"/>
        </w:rPr>
        <w:t>Xiaomi</w:t>
      </w:r>
      <w:proofErr w:type="spellEnd"/>
      <w:r w:rsidR="00FB6F80">
        <w:rPr>
          <w:rFonts w:eastAsia="宋体" w:hint="eastAsia"/>
          <w:lang w:eastAsia="zh-CN"/>
        </w:rPr>
        <w:t>, Lenovo</w:t>
      </w:r>
      <w:r w:rsidR="00DF371C">
        <w:rPr>
          <w:rFonts w:eastAsia="宋体" w:hint="eastAsia"/>
          <w:lang w:eastAsia="zh-CN"/>
        </w:rPr>
        <w:t xml:space="preserve"> agree with vivo.</w:t>
      </w:r>
    </w:p>
    <w:p w14:paraId="6D83B8AD" w14:textId="4E50F2FD" w:rsidR="00351B5D" w:rsidRDefault="00351B5D" w:rsidP="00B46526">
      <w:pPr>
        <w:pStyle w:val="Doc-text2"/>
        <w:rPr>
          <w:rFonts w:eastAsia="宋体"/>
          <w:lang w:eastAsia="zh-CN"/>
        </w:rPr>
      </w:pPr>
      <w:r>
        <w:rPr>
          <w:rFonts w:eastAsia="宋体" w:hint="eastAsia"/>
          <w:lang w:eastAsia="zh-CN"/>
        </w:rPr>
        <w:t>-</w:t>
      </w:r>
      <w:r>
        <w:rPr>
          <w:rFonts w:eastAsia="宋体" w:hint="eastAsia"/>
          <w:lang w:eastAsia="zh-CN"/>
        </w:rPr>
        <w:tab/>
        <w:t>CATT</w:t>
      </w:r>
      <w:r w:rsidR="00645250">
        <w:rPr>
          <w:rFonts w:eastAsia="宋体" w:hint="eastAsia"/>
          <w:lang w:eastAsia="zh-CN"/>
        </w:rPr>
        <w:t xml:space="preserve"> </w:t>
      </w:r>
      <w:r w:rsidR="00EA5CEC">
        <w:rPr>
          <w:rFonts w:eastAsia="宋体" w:hint="eastAsia"/>
          <w:lang w:eastAsia="zh-CN"/>
        </w:rPr>
        <w:t xml:space="preserve">think if network only configure MR based </w:t>
      </w:r>
      <w:r w:rsidR="00EA5CEC">
        <w:rPr>
          <w:rFonts w:eastAsia="宋体"/>
          <w:lang w:eastAsia="zh-CN"/>
        </w:rPr>
        <w:t>condition</w:t>
      </w:r>
      <w:r w:rsidR="00EA5CEC">
        <w:rPr>
          <w:rFonts w:eastAsia="宋体" w:hint="eastAsia"/>
          <w:lang w:eastAsia="zh-CN"/>
        </w:rPr>
        <w:t xml:space="preserve"> then due to relaxed </w:t>
      </w:r>
      <w:r w:rsidR="00EA5CEC">
        <w:rPr>
          <w:rFonts w:eastAsia="宋体"/>
          <w:lang w:eastAsia="zh-CN"/>
        </w:rPr>
        <w:t>measurement</w:t>
      </w:r>
      <w:r w:rsidR="00EA5CEC">
        <w:rPr>
          <w:rFonts w:eastAsia="宋体" w:hint="eastAsia"/>
          <w:lang w:eastAsia="zh-CN"/>
        </w:rPr>
        <w:t xml:space="preserve"> the latency to quit the relaxation status is larger. </w:t>
      </w:r>
      <w:r w:rsidR="00804D88">
        <w:rPr>
          <w:rFonts w:eastAsia="宋体" w:hint="eastAsia"/>
          <w:lang w:eastAsia="zh-CN"/>
        </w:rPr>
        <w:t>HW</w:t>
      </w:r>
      <w:r w:rsidR="00287D9F">
        <w:rPr>
          <w:rFonts w:eastAsia="宋体" w:hint="eastAsia"/>
          <w:lang w:eastAsia="zh-CN"/>
        </w:rPr>
        <w:t>, Apple</w:t>
      </w:r>
      <w:r w:rsidR="00804D88">
        <w:rPr>
          <w:rFonts w:eastAsia="宋体" w:hint="eastAsia"/>
          <w:lang w:eastAsia="zh-CN"/>
        </w:rPr>
        <w:t xml:space="preserve"> agree with CATT. </w:t>
      </w:r>
      <w:r w:rsidR="001B6ADA">
        <w:rPr>
          <w:rFonts w:eastAsia="宋体"/>
          <w:lang w:eastAsia="zh-CN"/>
        </w:rPr>
        <w:t>V</w:t>
      </w:r>
      <w:r w:rsidR="001B6ADA">
        <w:rPr>
          <w:rFonts w:eastAsia="宋体" w:hint="eastAsia"/>
          <w:lang w:eastAsia="zh-CN"/>
        </w:rPr>
        <w:t xml:space="preserve">ivo think this can be handled by NW implementation. </w:t>
      </w:r>
    </w:p>
    <w:p w14:paraId="7CDF72FA" w14:textId="1B5A0BE8" w:rsidR="00351B5D" w:rsidRDefault="00351B5D" w:rsidP="00B46526">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1E0665">
        <w:rPr>
          <w:rFonts w:eastAsia="宋体" w:hint="eastAsia"/>
          <w:lang w:eastAsia="zh-CN"/>
        </w:rPr>
        <w:t>Xiaomi</w:t>
      </w:r>
      <w:proofErr w:type="spellEnd"/>
      <w:r w:rsidR="00804D88">
        <w:rPr>
          <w:rFonts w:eastAsia="宋体" w:hint="eastAsia"/>
          <w:lang w:eastAsia="zh-CN"/>
        </w:rPr>
        <w:t xml:space="preserve"> think even if we do relaxation the accuracy is not </w:t>
      </w:r>
      <w:r w:rsidR="00804D88">
        <w:rPr>
          <w:rFonts w:eastAsia="宋体"/>
          <w:lang w:eastAsia="zh-CN"/>
        </w:rPr>
        <w:t>changed</w:t>
      </w:r>
      <w:r w:rsidR="00804D88">
        <w:rPr>
          <w:rFonts w:eastAsia="宋体" w:hint="eastAsia"/>
          <w:lang w:eastAsia="zh-CN"/>
        </w:rPr>
        <w:t xml:space="preserve">, so think there is no issue. </w:t>
      </w:r>
    </w:p>
    <w:p w14:paraId="7EEFE9A0" w14:textId="0739AEB4" w:rsidR="0051570B" w:rsidRDefault="0051570B" w:rsidP="00B46526">
      <w:pPr>
        <w:pStyle w:val="Doc-text2"/>
        <w:rPr>
          <w:rFonts w:eastAsia="宋体"/>
          <w:lang w:eastAsia="zh-CN"/>
        </w:rPr>
      </w:pPr>
      <w:r>
        <w:rPr>
          <w:rFonts w:eastAsia="宋体" w:hint="eastAsia"/>
          <w:lang w:eastAsia="zh-CN"/>
        </w:rPr>
        <w:t>-</w:t>
      </w:r>
      <w:r>
        <w:rPr>
          <w:rFonts w:eastAsia="宋体" w:hint="eastAsia"/>
          <w:lang w:eastAsia="zh-CN"/>
        </w:rPr>
        <w:tab/>
      </w:r>
      <w:r w:rsidR="00B33045">
        <w:rPr>
          <w:rFonts w:eastAsia="宋体" w:hint="eastAsia"/>
          <w:lang w:eastAsia="zh-CN"/>
        </w:rPr>
        <w:t xml:space="preserve">Samsung </w:t>
      </w:r>
      <w:r w:rsidR="00287D9F">
        <w:rPr>
          <w:rFonts w:eastAsia="宋体" w:hint="eastAsia"/>
          <w:lang w:eastAsia="zh-CN"/>
        </w:rPr>
        <w:t xml:space="preserve">support the </w:t>
      </w:r>
      <w:proofErr w:type="spellStart"/>
      <w:r w:rsidR="00287D9F">
        <w:rPr>
          <w:rFonts w:eastAsia="宋体" w:hint="eastAsia"/>
          <w:lang w:eastAsia="zh-CN"/>
        </w:rPr>
        <w:t>InterDigital</w:t>
      </w:r>
      <w:proofErr w:type="spellEnd"/>
      <w:r w:rsidR="00287D9F">
        <w:rPr>
          <w:rFonts w:eastAsia="宋体" w:hint="eastAsia"/>
          <w:lang w:eastAsia="zh-CN"/>
        </w:rPr>
        <w:t xml:space="preserve"> proposal. </w:t>
      </w:r>
    </w:p>
    <w:p w14:paraId="5341BDF2" w14:textId="3E9DDB17" w:rsidR="00B61CBF" w:rsidRDefault="00B61CBF" w:rsidP="00B46526">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sidR="00B22EDD">
        <w:rPr>
          <w:rFonts w:eastAsia="宋体" w:hint="eastAsia"/>
          <w:lang w:eastAsia="zh-CN"/>
        </w:rPr>
        <w:t xml:space="preserve">think for full offloading we rely on LR. </w:t>
      </w:r>
    </w:p>
    <w:p w14:paraId="2CF89358" w14:textId="6A45CC19" w:rsidR="00583E53" w:rsidRDefault="00583E53" w:rsidP="00B46526">
      <w:pPr>
        <w:pStyle w:val="Doc-text2"/>
        <w:rPr>
          <w:rFonts w:eastAsia="宋体"/>
          <w:lang w:eastAsia="zh-CN"/>
        </w:rPr>
      </w:pPr>
      <w:r>
        <w:rPr>
          <w:rFonts w:eastAsia="宋体" w:hint="eastAsia"/>
          <w:lang w:eastAsia="zh-CN"/>
        </w:rPr>
        <w:t>-</w:t>
      </w:r>
      <w:r>
        <w:rPr>
          <w:rFonts w:eastAsia="宋体" w:hint="eastAsia"/>
          <w:lang w:eastAsia="zh-CN"/>
        </w:rPr>
        <w:tab/>
        <w:t xml:space="preserve">Sony think the entry </w:t>
      </w:r>
      <w:r>
        <w:rPr>
          <w:rFonts w:eastAsia="宋体"/>
          <w:lang w:eastAsia="zh-CN"/>
        </w:rPr>
        <w:t>condition</w:t>
      </w:r>
      <w:r>
        <w:rPr>
          <w:rFonts w:eastAsia="宋体" w:hint="eastAsia"/>
          <w:lang w:eastAsia="zh-CN"/>
        </w:rPr>
        <w:t xml:space="preserve"> should be higher. </w:t>
      </w:r>
    </w:p>
    <w:p w14:paraId="492038B9" w14:textId="070EE8C3" w:rsidR="009C154C" w:rsidRDefault="009C154C" w:rsidP="00B46526">
      <w:pPr>
        <w:pStyle w:val="Doc-text2"/>
        <w:rPr>
          <w:rFonts w:eastAsia="宋体"/>
          <w:lang w:eastAsia="zh-CN"/>
        </w:rPr>
      </w:pPr>
      <w:r>
        <w:rPr>
          <w:rFonts w:eastAsia="宋体" w:hint="eastAsia"/>
          <w:lang w:eastAsia="zh-CN"/>
        </w:rPr>
        <w:t>-</w:t>
      </w:r>
      <w:r>
        <w:rPr>
          <w:rFonts w:eastAsia="宋体" w:hint="eastAsia"/>
          <w:lang w:eastAsia="zh-CN"/>
        </w:rPr>
        <w:tab/>
        <w:t xml:space="preserve">HW think there is no technical issue with </w:t>
      </w:r>
      <w:r>
        <w:rPr>
          <w:rFonts w:eastAsia="宋体"/>
          <w:lang w:eastAsia="zh-CN"/>
        </w:rPr>
        <w:t>separate</w:t>
      </w:r>
      <w:r>
        <w:rPr>
          <w:rFonts w:eastAsia="宋体" w:hint="eastAsia"/>
          <w:lang w:eastAsia="zh-CN"/>
        </w:rPr>
        <w:t xml:space="preserve"> </w:t>
      </w:r>
      <w:r>
        <w:rPr>
          <w:rFonts w:eastAsia="宋体"/>
          <w:lang w:eastAsia="zh-CN"/>
        </w:rPr>
        <w:t>condition</w:t>
      </w:r>
      <w:r>
        <w:rPr>
          <w:rFonts w:eastAsia="宋体" w:hint="eastAsia"/>
          <w:lang w:eastAsia="zh-CN"/>
        </w:rPr>
        <w:t xml:space="preserve">. </w:t>
      </w:r>
      <w:r w:rsidR="003020AF">
        <w:rPr>
          <w:rFonts w:eastAsia="宋体" w:hint="eastAsia"/>
          <w:lang w:eastAsia="zh-CN"/>
        </w:rPr>
        <w:t xml:space="preserve">Ericsson think we should have </w:t>
      </w:r>
      <w:r w:rsidR="003020AF">
        <w:rPr>
          <w:rFonts w:eastAsia="宋体"/>
          <w:lang w:eastAsia="zh-CN"/>
        </w:rPr>
        <w:t>separate</w:t>
      </w:r>
      <w:r w:rsidR="003020AF">
        <w:rPr>
          <w:rFonts w:eastAsia="宋体" w:hint="eastAsia"/>
          <w:lang w:eastAsia="zh-CN"/>
        </w:rPr>
        <w:t xml:space="preserve"> entry and exist conditions. </w:t>
      </w:r>
    </w:p>
    <w:p w14:paraId="18C4894D" w14:textId="77777777" w:rsidR="00547434" w:rsidRDefault="00547434" w:rsidP="00B46526">
      <w:pPr>
        <w:pStyle w:val="Doc-text2"/>
        <w:rPr>
          <w:rFonts w:eastAsia="宋体"/>
          <w:lang w:eastAsia="zh-CN"/>
        </w:rPr>
      </w:pPr>
    </w:p>
    <w:p w14:paraId="513A873F" w14:textId="3A80FB46" w:rsidR="00547434" w:rsidRPr="00AF03A7" w:rsidRDefault="00AF03A7" w:rsidP="00AF03A7">
      <w:pPr>
        <w:pStyle w:val="Agreement"/>
        <w:rPr>
          <w:lang w:eastAsia="zh-CN"/>
        </w:rPr>
      </w:pPr>
      <w:r w:rsidRPr="00AF03A7">
        <w:rPr>
          <w:rFonts w:hint="eastAsia"/>
          <w:lang w:eastAsia="zh-CN"/>
        </w:rPr>
        <w:t>The</w:t>
      </w:r>
      <w:r w:rsidR="00547434" w:rsidRPr="00AF03A7">
        <w:rPr>
          <w:lang w:eastAsia="zh-CN"/>
        </w:rPr>
        <w:t xml:space="preserve"> exit condition </w:t>
      </w:r>
      <w:r w:rsidRPr="00AF03A7">
        <w:rPr>
          <w:lang w:eastAsia="zh-CN"/>
        </w:rPr>
        <w:t>for RRM relaxation</w:t>
      </w:r>
      <w:r w:rsidRPr="00AF03A7">
        <w:rPr>
          <w:rFonts w:hint="eastAsia"/>
          <w:lang w:eastAsia="zh-CN"/>
        </w:rPr>
        <w:t xml:space="preserve"> </w:t>
      </w:r>
      <w:r w:rsidR="00547434" w:rsidRPr="00AF03A7">
        <w:rPr>
          <w:rFonts w:hint="eastAsia"/>
          <w:lang w:eastAsia="zh-CN"/>
        </w:rPr>
        <w:t xml:space="preserve">is defined as </w:t>
      </w:r>
      <w:r w:rsidR="00547434" w:rsidRPr="00AF03A7">
        <w:rPr>
          <w:lang w:eastAsia="zh-CN"/>
        </w:rPr>
        <w:t>‘</w:t>
      </w:r>
      <w:r w:rsidR="00547434" w:rsidRPr="00AF03A7">
        <w:rPr>
          <w:rFonts w:hint="eastAsia"/>
          <w:lang w:eastAsia="zh-CN"/>
        </w:rPr>
        <w:t xml:space="preserve">not </w:t>
      </w:r>
      <w:r w:rsidR="00547434" w:rsidRPr="00AF03A7">
        <w:rPr>
          <w:lang w:eastAsia="zh-CN"/>
        </w:rPr>
        <w:t>fulfilling</w:t>
      </w:r>
      <w:r w:rsidR="00547434" w:rsidRPr="00AF03A7">
        <w:rPr>
          <w:rFonts w:hint="eastAsia"/>
          <w:lang w:eastAsia="zh-CN"/>
        </w:rPr>
        <w:t xml:space="preserve"> the entry </w:t>
      </w:r>
      <w:r w:rsidR="00547434" w:rsidRPr="00AF03A7">
        <w:rPr>
          <w:lang w:eastAsia="zh-CN"/>
        </w:rPr>
        <w:t>condition’.</w:t>
      </w:r>
    </w:p>
    <w:p w14:paraId="2E95DA43" w14:textId="77777777" w:rsidR="00B46526" w:rsidRDefault="00B46526" w:rsidP="002F2C93">
      <w:pPr>
        <w:pStyle w:val="Doc-text2"/>
        <w:ind w:left="0" w:firstLine="0"/>
        <w:rPr>
          <w:rFonts w:eastAsia="宋体"/>
          <w:i/>
          <w:noProof/>
          <w:lang w:eastAsia="zh-CN"/>
        </w:rPr>
      </w:pPr>
    </w:p>
    <w:p w14:paraId="6427EECA" w14:textId="2E405150" w:rsidR="007C0B62" w:rsidRPr="00200968" w:rsidRDefault="00200968" w:rsidP="002F2C93">
      <w:pPr>
        <w:pStyle w:val="Doc-text2"/>
        <w:ind w:left="0" w:firstLine="0"/>
        <w:rPr>
          <w:rFonts w:eastAsia="宋体"/>
          <w:noProof/>
          <w:u w:val="single"/>
          <w:lang w:eastAsia="zh-CN"/>
        </w:rPr>
      </w:pPr>
      <w:r w:rsidRPr="00200968">
        <w:rPr>
          <w:rFonts w:eastAsia="宋体"/>
          <w:noProof/>
          <w:u w:val="single"/>
          <w:lang w:eastAsia="zh-CN"/>
        </w:rPr>
        <w:t>RRC-10/38304-6</w:t>
      </w:r>
      <w:r>
        <w:rPr>
          <w:rFonts w:eastAsia="宋体" w:hint="eastAsia"/>
          <w:noProof/>
          <w:u w:val="single"/>
          <w:lang w:eastAsia="zh-CN"/>
        </w:rPr>
        <w:t xml:space="preserve">, </w:t>
      </w:r>
      <w:r w:rsidRPr="00200968">
        <w:rPr>
          <w:rFonts w:eastAsia="宋体"/>
          <w:noProof/>
          <w:u w:val="single"/>
          <w:lang w:eastAsia="zh-CN"/>
        </w:rPr>
        <w:t>Whether UE low mobility criterion or stationary criterion should be considered for RRM relaxation/offloading.</w:t>
      </w:r>
    </w:p>
    <w:p w14:paraId="5C285DB2" w14:textId="77777777" w:rsidR="00DF7F35" w:rsidRDefault="00DF7F35" w:rsidP="00DF7F35">
      <w:pPr>
        <w:pStyle w:val="Doc-title"/>
        <w:rPr>
          <w:rFonts w:eastAsia="宋体"/>
          <w:lang w:eastAsia="zh-CN"/>
        </w:rPr>
      </w:pPr>
      <w:r>
        <w:t>R2-2506040</w:t>
      </w:r>
      <w:r>
        <w:tab/>
        <w:t>Open issues on LP-WUS RRM measurement relaxation and offloading</w:t>
      </w:r>
      <w:r>
        <w:tab/>
        <w:t>Qualcomm Incorporated</w:t>
      </w:r>
      <w:r>
        <w:tab/>
        <w:t>discussion</w:t>
      </w:r>
      <w:r>
        <w:tab/>
        <w:t>NR_LPWUS-Core</w:t>
      </w:r>
    </w:p>
    <w:p w14:paraId="3306A0EF" w14:textId="1B43F6FF" w:rsidR="00DF7F35" w:rsidRDefault="00DF7F35" w:rsidP="00DF7F35">
      <w:pPr>
        <w:pStyle w:val="Agreement"/>
        <w:rPr>
          <w:rFonts w:eastAsia="宋体"/>
          <w:lang w:eastAsia="zh-CN"/>
        </w:rPr>
      </w:pPr>
      <w:r>
        <w:rPr>
          <w:rFonts w:hint="eastAsia"/>
          <w:lang w:eastAsia="zh-CN"/>
        </w:rPr>
        <w:t>Noted</w:t>
      </w:r>
    </w:p>
    <w:p w14:paraId="5EAE3E5D" w14:textId="3495885D" w:rsidR="00DF7F35" w:rsidRPr="00DF7F35" w:rsidRDefault="00DF7F35" w:rsidP="00DF7F35">
      <w:pPr>
        <w:pStyle w:val="Doc-text2"/>
        <w:rPr>
          <w:rFonts w:eastAsia="宋体"/>
          <w:i/>
          <w:lang w:eastAsia="zh-CN"/>
        </w:rPr>
      </w:pPr>
      <w:r w:rsidRPr="00DF7F35">
        <w:rPr>
          <w:rFonts w:eastAsia="宋体"/>
          <w:i/>
          <w:highlight w:val="lightGray"/>
          <w:lang w:eastAsia="zh-CN"/>
        </w:rPr>
        <w:t>Proposal 5</w:t>
      </w:r>
      <w:r w:rsidRPr="00DF7F35">
        <w:rPr>
          <w:rFonts w:eastAsia="宋体"/>
          <w:i/>
          <w:highlight w:val="lightGray"/>
          <w:lang w:eastAsia="zh-CN"/>
        </w:rPr>
        <w:tab/>
        <w:t>RAN2 does not consider low mobility or stationary status to evaluate whether to enter or exit from Rel-19 RRM relaxation/offloading mode.</w:t>
      </w:r>
    </w:p>
    <w:p w14:paraId="13C78A4D" w14:textId="77777777" w:rsidR="00DF7F35" w:rsidRDefault="00DF7F35" w:rsidP="002D3D03">
      <w:pPr>
        <w:pStyle w:val="Doc-title"/>
        <w:rPr>
          <w:rFonts w:eastAsia="宋体"/>
          <w:lang w:eastAsia="zh-CN"/>
        </w:rPr>
      </w:pPr>
    </w:p>
    <w:p w14:paraId="7846CF7D" w14:textId="77777777" w:rsidR="004E24E7" w:rsidRDefault="004E24E7" w:rsidP="004E24E7">
      <w:pPr>
        <w:pStyle w:val="Doc-title"/>
        <w:rPr>
          <w:rFonts w:eastAsia="宋体"/>
          <w:lang w:eastAsia="zh-CN"/>
        </w:rPr>
      </w:pPr>
      <w:r>
        <w:t>R2-2505530</w:t>
      </w:r>
      <w:r>
        <w:tab/>
        <w:t>RRM measurement relaxation and offloading in RRC Idle Inactive Mode</w:t>
      </w:r>
      <w:r>
        <w:tab/>
        <w:t>Samsung</w:t>
      </w:r>
      <w:r>
        <w:tab/>
        <w:t>discussion</w:t>
      </w:r>
      <w:r>
        <w:tab/>
        <w:t>Rel-19</w:t>
      </w:r>
    </w:p>
    <w:p w14:paraId="5BCDEE7C" w14:textId="3E80FD4F" w:rsidR="004E24E7" w:rsidRDefault="004E24E7" w:rsidP="004E24E7">
      <w:pPr>
        <w:pStyle w:val="Agreement"/>
        <w:rPr>
          <w:rFonts w:eastAsia="宋体"/>
          <w:lang w:eastAsia="zh-CN"/>
        </w:rPr>
      </w:pPr>
      <w:r>
        <w:rPr>
          <w:rFonts w:hint="eastAsia"/>
          <w:lang w:eastAsia="zh-CN"/>
        </w:rPr>
        <w:t>Noted</w:t>
      </w:r>
    </w:p>
    <w:p w14:paraId="2889EE82" w14:textId="77777777" w:rsidR="004E24E7" w:rsidRPr="004E24E7" w:rsidRDefault="004E24E7" w:rsidP="004E24E7">
      <w:pPr>
        <w:pStyle w:val="Doc-text2"/>
        <w:rPr>
          <w:rFonts w:eastAsia="宋体"/>
          <w:i/>
          <w:highlight w:val="lightGray"/>
          <w:lang w:eastAsia="zh-CN"/>
        </w:rPr>
      </w:pPr>
      <w:r w:rsidRPr="004E24E7">
        <w:rPr>
          <w:rFonts w:eastAsia="宋体"/>
          <w:i/>
          <w:highlight w:val="lightGray"/>
          <w:lang w:eastAsia="zh-CN"/>
        </w:rPr>
        <w:t>Proposal 2: (RRC-10, 38304-6) For Rel19 MR serving/neighbour cell measurement relaxation for UEs capable of LP-WUS, UE not at cell edge and UE with low mobility are reused.</w:t>
      </w:r>
    </w:p>
    <w:p w14:paraId="498F8443" w14:textId="4E8FB81C" w:rsidR="004E24E7" w:rsidRPr="004E24E7" w:rsidRDefault="004E24E7" w:rsidP="004E24E7">
      <w:pPr>
        <w:pStyle w:val="Doc-text2"/>
        <w:rPr>
          <w:rFonts w:eastAsia="宋体"/>
          <w:i/>
          <w:lang w:eastAsia="zh-CN"/>
        </w:rPr>
      </w:pPr>
      <w:r w:rsidRPr="004E24E7">
        <w:rPr>
          <w:rFonts w:eastAsia="宋体"/>
          <w:i/>
          <w:highlight w:val="lightGray"/>
          <w:lang w:eastAsia="zh-CN"/>
        </w:rPr>
        <w:t>Proposal 3: (RRC-10, 38304-6) For Rel19 serving cell measurement (full) offloading for UEs capable of LP-WUS, UE not at cell edge and UE with low mobility are reused.</w:t>
      </w:r>
    </w:p>
    <w:p w14:paraId="6BF6DB45" w14:textId="77777777" w:rsidR="004E24E7" w:rsidRDefault="004E24E7" w:rsidP="004E24E7">
      <w:pPr>
        <w:pStyle w:val="Doc-text2"/>
        <w:rPr>
          <w:rFonts w:eastAsia="宋体"/>
          <w:lang w:eastAsia="zh-CN"/>
        </w:rPr>
      </w:pPr>
    </w:p>
    <w:p w14:paraId="4E8F7D89" w14:textId="742FDCB3" w:rsidR="00A729C6" w:rsidRDefault="00A729C6" w:rsidP="004E24E7">
      <w:pPr>
        <w:pStyle w:val="Doc-text2"/>
        <w:rPr>
          <w:rFonts w:eastAsia="宋体"/>
          <w:lang w:eastAsia="zh-CN"/>
        </w:rPr>
      </w:pPr>
      <w:r>
        <w:rPr>
          <w:rFonts w:eastAsia="宋体" w:hint="eastAsia"/>
          <w:lang w:eastAsia="zh-CN"/>
        </w:rPr>
        <w:t>Discussions</w:t>
      </w:r>
    </w:p>
    <w:p w14:paraId="60D2CF29" w14:textId="6B7CE59A" w:rsidR="0022406B" w:rsidRDefault="00A729C6" w:rsidP="004E24E7">
      <w:pPr>
        <w:pStyle w:val="Doc-text2"/>
        <w:rPr>
          <w:rFonts w:eastAsia="宋体"/>
          <w:lang w:eastAsia="zh-CN"/>
        </w:rPr>
      </w:pPr>
      <w:r>
        <w:rPr>
          <w:rFonts w:eastAsia="宋体" w:hint="eastAsia"/>
          <w:lang w:eastAsia="zh-CN"/>
        </w:rPr>
        <w:t>-</w:t>
      </w:r>
      <w:r>
        <w:rPr>
          <w:rFonts w:eastAsia="宋体" w:hint="eastAsia"/>
          <w:lang w:eastAsia="zh-CN"/>
        </w:rPr>
        <w:tab/>
      </w:r>
      <w:r w:rsidR="00BD0CB2">
        <w:rPr>
          <w:rFonts w:eastAsia="宋体" w:hint="eastAsia"/>
          <w:lang w:eastAsia="zh-CN"/>
        </w:rPr>
        <w:t>Ericsson</w:t>
      </w:r>
      <w:r w:rsidR="0022406B">
        <w:rPr>
          <w:rFonts w:eastAsia="宋体" w:hint="eastAsia"/>
          <w:lang w:eastAsia="zh-CN"/>
        </w:rPr>
        <w:t xml:space="preserve"> think we should </w:t>
      </w:r>
      <w:r w:rsidR="0022406B">
        <w:rPr>
          <w:rFonts w:eastAsia="宋体"/>
          <w:lang w:eastAsia="zh-CN"/>
        </w:rPr>
        <w:t>avoid</w:t>
      </w:r>
      <w:r w:rsidR="0022406B">
        <w:rPr>
          <w:rFonts w:eastAsia="宋体" w:hint="eastAsia"/>
          <w:lang w:eastAsia="zh-CN"/>
        </w:rPr>
        <w:t xml:space="preserve"> </w:t>
      </w:r>
      <w:r w:rsidR="0022406B">
        <w:rPr>
          <w:rFonts w:eastAsia="宋体"/>
          <w:lang w:eastAsia="zh-CN"/>
        </w:rPr>
        <w:t>the</w:t>
      </w:r>
      <w:r w:rsidR="0022406B">
        <w:rPr>
          <w:rFonts w:eastAsia="宋体" w:hint="eastAsia"/>
          <w:lang w:eastAsia="zh-CN"/>
        </w:rPr>
        <w:t xml:space="preserve"> case that a moving UE not </w:t>
      </w:r>
      <w:r w:rsidR="0022406B">
        <w:rPr>
          <w:rFonts w:eastAsia="宋体"/>
          <w:lang w:eastAsia="zh-CN"/>
        </w:rPr>
        <w:t>measuring</w:t>
      </w:r>
      <w:r w:rsidR="0022406B">
        <w:rPr>
          <w:rFonts w:eastAsia="宋体" w:hint="eastAsia"/>
          <w:lang w:eastAsia="zh-CN"/>
        </w:rPr>
        <w:t xml:space="preserve"> the serving cell for a very long time. </w:t>
      </w:r>
      <w:r w:rsidR="00BC7F3B">
        <w:rPr>
          <w:rFonts w:eastAsia="宋体" w:hint="eastAsia"/>
          <w:lang w:eastAsia="zh-CN"/>
        </w:rPr>
        <w:t xml:space="preserve">Ericsson agree with P2 from Samsung but think the issue is only for neighbour cell </w:t>
      </w:r>
      <w:r w:rsidR="00BC7F3B">
        <w:rPr>
          <w:rFonts w:eastAsia="宋体"/>
          <w:lang w:eastAsia="zh-CN"/>
        </w:rPr>
        <w:t>measurement</w:t>
      </w:r>
      <w:r w:rsidR="00BC7F3B">
        <w:rPr>
          <w:rFonts w:eastAsia="宋体" w:hint="eastAsia"/>
          <w:lang w:eastAsia="zh-CN"/>
        </w:rPr>
        <w:t xml:space="preserve">. </w:t>
      </w:r>
    </w:p>
    <w:p w14:paraId="5565B1A8" w14:textId="26A80E56" w:rsidR="00EE0A64" w:rsidRDefault="0022406B" w:rsidP="004E24E7">
      <w:pPr>
        <w:pStyle w:val="Doc-text2"/>
        <w:rPr>
          <w:rFonts w:eastAsia="宋体"/>
          <w:lang w:eastAsia="zh-CN"/>
        </w:rPr>
      </w:pPr>
      <w:r>
        <w:rPr>
          <w:rFonts w:eastAsia="宋体" w:hint="eastAsia"/>
          <w:lang w:eastAsia="zh-CN"/>
        </w:rPr>
        <w:t>-</w:t>
      </w:r>
      <w:r>
        <w:rPr>
          <w:rFonts w:eastAsia="宋体" w:hint="eastAsia"/>
          <w:lang w:eastAsia="zh-CN"/>
        </w:rPr>
        <w:tab/>
      </w:r>
      <w:r w:rsidR="00B763B4">
        <w:rPr>
          <w:rFonts w:eastAsia="宋体" w:hint="eastAsia"/>
          <w:lang w:eastAsia="zh-CN"/>
        </w:rPr>
        <w:t xml:space="preserve">HW </w:t>
      </w:r>
      <w:r w:rsidR="00B763B4">
        <w:rPr>
          <w:rFonts w:eastAsia="宋体"/>
          <w:lang w:eastAsia="zh-CN"/>
        </w:rPr>
        <w:t>support</w:t>
      </w:r>
      <w:r w:rsidR="00B763B4">
        <w:rPr>
          <w:rFonts w:eastAsia="宋体" w:hint="eastAsia"/>
          <w:lang w:eastAsia="zh-CN"/>
        </w:rPr>
        <w:t xml:space="preserve"> QC proposal.</w:t>
      </w:r>
      <w:r w:rsidR="00814B1A">
        <w:rPr>
          <w:rFonts w:eastAsia="宋体" w:hint="eastAsia"/>
          <w:lang w:eastAsia="zh-CN"/>
        </w:rPr>
        <w:t xml:space="preserve"> vivo also agree. </w:t>
      </w:r>
      <w:r w:rsidR="00E34FE3">
        <w:rPr>
          <w:rFonts w:eastAsia="宋体"/>
          <w:lang w:eastAsia="zh-CN"/>
        </w:rPr>
        <w:t>V</w:t>
      </w:r>
      <w:r w:rsidR="00E34FE3">
        <w:rPr>
          <w:rFonts w:eastAsia="宋体" w:hint="eastAsia"/>
          <w:lang w:eastAsia="zh-CN"/>
        </w:rPr>
        <w:t xml:space="preserve">ivo think UE </w:t>
      </w:r>
      <w:r w:rsidR="00E34FE3">
        <w:rPr>
          <w:rFonts w:eastAsia="宋体"/>
          <w:lang w:eastAsia="zh-CN"/>
        </w:rPr>
        <w:t>implementation</w:t>
      </w:r>
      <w:r w:rsidR="00E34FE3">
        <w:rPr>
          <w:rFonts w:eastAsia="宋体" w:hint="eastAsia"/>
          <w:lang w:eastAsia="zh-CN"/>
        </w:rPr>
        <w:t xml:space="preserve"> can handle the low/high mobility.  </w:t>
      </w:r>
      <w:r w:rsidR="00DF3790">
        <w:rPr>
          <w:rFonts w:eastAsia="宋体" w:hint="eastAsia"/>
          <w:lang w:eastAsia="zh-CN"/>
        </w:rPr>
        <w:t xml:space="preserve">LG E share </w:t>
      </w:r>
      <w:proofErr w:type="spellStart"/>
      <w:r w:rsidR="00DF3790">
        <w:rPr>
          <w:rFonts w:eastAsia="宋体" w:hint="eastAsia"/>
          <w:lang w:eastAsia="zh-CN"/>
        </w:rPr>
        <w:t>vivo</w:t>
      </w:r>
      <w:r w:rsidR="00DF3790">
        <w:rPr>
          <w:rFonts w:eastAsia="宋体"/>
          <w:lang w:eastAsia="zh-CN"/>
        </w:rPr>
        <w:t>’</w:t>
      </w:r>
      <w:r w:rsidR="00DF3790">
        <w:rPr>
          <w:rFonts w:eastAsia="宋体" w:hint="eastAsia"/>
          <w:lang w:eastAsia="zh-CN"/>
        </w:rPr>
        <w:t>s</w:t>
      </w:r>
      <w:proofErr w:type="spellEnd"/>
      <w:r w:rsidR="00DF3790">
        <w:rPr>
          <w:rFonts w:eastAsia="宋体" w:hint="eastAsia"/>
          <w:lang w:eastAsia="zh-CN"/>
        </w:rPr>
        <w:t xml:space="preserve"> understanding. </w:t>
      </w:r>
    </w:p>
    <w:p w14:paraId="7AC0B28B" w14:textId="438B2804" w:rsidR="00EE0A64" w:rsidRDefault="00EE0A64" w:rsidP="004E24E7">
      <w:pPr>
        <w:pStyle w:val="Doc-text2"/>
        <w:rPr>
          <w:rFonts w:eastAsia="宋体"/>
          <w:lang w:eastAsia="zh-CN"/>
        </w:rPr>
      </w:pPr>
      <w:r>
        <w:rPr>
          <w:rFonts w:eastAsia="宋体" w:hint="eastAsia"/>
          <w:lang w:eastAsia="zh-CN"/>
        </w:rPr>
        <w:t>-</w:t>
      </w:r>
      <w:r>
        <w:rPr>
          <w:rFonts w:eastAsia="宋体" w:hint="eastAsia"/>
          <w:lang w:eastAsia="zh-CN"/>
        </w:rPr>
        <w:tab/>
        <w:t>Lenovo</w:t>
      </w:r>
      <w:r w:rsidR="0000068D">
        <w:rPr>
          <w:rFonts w:eastAsia="宋体" w:hint="eastAsia"/>
          <w:lang w:eastAsia="zh-CN"/>
        </w:rPr>
        <w:t xml:space="preserve"> support Samsung </w:t>
      </w:r>
      <w:r w:rsidR="0000068D">
        <w:rPr>
          <w:rFonts w:eastAsia="宋体"/>
          <w:lang w:eastAsia="zh-CN"/>
        </w:rPr>
        <w:t>proposal</w:t>
      </w:r>
      <w:r w:rsidR="00A14B03">
        <w:rPr>
          <w:rFonts w:eastAsia="宋体" w:hint="eastAsia"/>
          <w:lang w:eastAsia="zh-CN"/>
        </w:rPr>
        <w:t xml:space="preserve"> and think we could reuse </w:t>
      </w:r>
      <w:r w:rsidR="00A14B03">
        <w:rPr>
          <w:rFonts w:eastAsia="宋体"/>
          <w:lang w:eastAsia="zh-CN"/>
        </w:rPr>
        <w:t>similar</w:t>
      </w:r>
      <w:r w:rsidR="00A14B03">
        <w:rPr>
          <w:rFonts w:eastAsia="宋体" w:hint="eastAsia"/>
          <w:lang w:eastAsia="zh-CN"/>
        </w:rPr>
        <w:t xml:space="preserve"> </w:t>
      </w:r>
      <w:r w:rsidR="00A14B03">
        <w:rPr>
          <w:rFonts w:eastAsia="宋体"/>
          <w:lang w:eastAsia="zh-CN"/>
        </w:rPr>
        <w:t>mechanism</w:t>
      </w:r>
      <w:r w:rsidR="00A14B03">
        <w:rPr>
          <w:rFonts w:eastAsia="宋体" w:hint="eastAsia"/>
          <w:lang w:eastAsia="zh-CN"/>
        </w:rPr>
        <w:t xml:space="preserve"> as Rel-16. </w:t>
      </w:r>
      <w:r w:rsidR="007F033D">
        <w:rPr>
          <w:rFonts w:eastAsia="宋体" w:hint="eastAsia"/>
          <w:lang w:eastAsia="zh-CN"/>
        </w:rPr>
        <w:t xml:space="preserve">OPPO agree and think the effort to extend to LR is limited. </w:t>
      </w:r>
      <w:r w:rsidR="002E7743">
        <w:rPr>
          <w:rFonts w:eastAsia="宋体" w:hint="eastAsia"/>
          <w:lang w:eastAsia="zh-CN"/>
        </w:rPr>
        <w:t xml:space="preserve">Ericsson, </w:t>
      </w:r>
      <w:r w:rsidR="007F033D">
        <w:rPr>
          <w:rFonts w:eastAsia="宋体" w:hint="eastAsia"/>
          <w:lang w:eastAsia="zh-CN"/>
        </w:rPr>
        <w:t>ZTE</w:t>
      </w:r>
      <w:r w:rsidR="00EC2408">
        <w:rPr>
          <w:rFonts w:eastAsia="宋体" w:hint="eastAsia"/>
          <w:lang w:eastAsia="zh-CN"/>
        </w:rPr>
        <w:t>, DCM</w:t>
      </w:r>
      <w:r w:rsidR="00E251CE">
        <w:rPr>
          <w:rFonts w:eastAsia="宋体" w:hint="eastAsia"/>
          <w:lang w:eastAsia="zh-CN"/>
        </w:rPr>
        <w:t>, Nokia</w:t>
      </w:r>
      <w:r w:rsidR="00AD5BEA">
        <w:rPr>
          <w:rFonts w:eastAsia="宋体" w:hint="eastAsia"/>
          <w:lang w:eastAsia="zh-CN"/>
        </w:rPr>
        <w:t xml:space="preserve">, </w:t>
      </w:r>
      <w:proofErr w:type="spellStart"/>
      <w:r w:rsidR="00AD5BEA">
        <w:rPr>
          <w:rFonts w:eastAsia="宋体" w:hint="eastAsia"/>
          <w:lang w:eastAsia="zh-CN"/>
        </w:rPr>
        <w:t>InterDigital</w:t>
      </w:r>
      <w:proofErr w:type="spellEnd"/>
      <w:r w:rsidR="007F033D">
        <w:rPr>
          <w:rFonts w:eastAsia="宋体" w:hint="eastAsia"/>
          <w:lang w:eastAsia="zh-CN"/>
        </w:rPr>
        <w:t xml:space="preserve"> also support. </w:t>
      </w:r>
    </w:p>
    <w:p w14:paraId="00A21554" w14:textId="0F4FFA58" w:rsidR="00E471D3" w:rsidRDefault="00E471D3" w:rsidP="004E24E7">
      <w:pPr>
        <w:pStyle w:val="Doc-text2"/>
        <w:rPr>
          <w:rFonts w:eastAsia="宋体"/>
          <w:lang w:eastAsia="zh-CN"/>
        </w:rPr>
      </w:pPr>
      <w:r>
        <w:rPr>
          <w:rFonts w:eastAsia="宋体" w:hint="eastAsia"/>
          <w:lang w:eastAsia="zh-CN"/>
        </w:rPr>
        <w:t>-</w:t>
      </w:r>
      <w:r>
        <w:rPr>
          <w:rFonts w:eastAsia="宋体" w:hint="eastAsia"/>
          <w:lang w:eastAsia="zh-CN"/>
        </w:rPr>
        <w:tab/>
        <w:t xml:space="preserve">ZTE think turning on and off the MR consume high power so especially for offloading case the low mob condition is meaningful. </w:t>
      </w:r>
    </w:p>
    <w:p w14:paraId="6AB33C3C" w14:textId="6B269C4E" w:rsidR="00152BA4" w:rsidRDefault="00EE0A64" w:rsidP="004E24E7">
      <w:pPr>
        <w:pStyle w:val="Doc-text2"/>
        <w:rPr>
          <w:rFonts w:eastAsia="宋体"/>
          <w:lang w:eastAsia="zh-CN"/>
        </w:rPr>
      </w:pPr>
      <w:r>
        <w:rPr>
          <w:rFonts w:eastAsia="宋体" w:hint="eastAsia"/>
          <w:lang w:eastAsia="zh-CN"/>
        </w:rPr>
        <w:t>-</w:t>
      </w:r>
      <w:r w:rsidR="00152BA4">
        <w:rPr>
          <w:rFonts w:eastAsia="宋体" w:hint="eastAsia"/>
          <w:lang w:eastAsia="zh-CN"/>
        </w:rPr>
        <w:tab/>
        <w:t>Apple</w:t>
      </w:r>
      <w:r w:rsidR="00862E7C">
        <w:rPr>
          <w:rFonts w:eastAsia="宋体" w:hint="eastAsia"/>
          <w:lang w:eastAsia="zh-CN"/>
        </w:rPr>
        <w:t xml:space="preserve"> think we can consider mobility status is needed and let R4 decide whether any requirement is needed for that. </w:t>
      </w:r>
    </w:p>
    <w:p w14:paraId="24B72B40" w14:textId="5A968BB6" w:rsidR="00C075B6" w:rsidRDefault="00C075B6" w:rsidP="004E24E7">
      <w:pPr>
        <w:pStyle w:val="Doc-text2"/>
        <w:rPr>
          <w:rFonts w:eastAsia="宋体"/>
          <w:lang w:eastAsia="zh-CN"/>
        </w:rPr>
      </w:pPr>
      <w:r>
        <w:rPr>
          <w:rFonts w:eastAsia="宋体" w:hint="eastAsia"/>
          <w:lang w:eastAsia="zh-CN"/>
        </w:rPr>
        <w:t>-</w:t>
      </w:r>
      <w:r>
        <w:rPr>
          <w:rFonts w:eastAsia="宋体" w:hint="eastAsia"/>
          <w:lang w:eastAsia="zh-CN"/>
        </w:rPr>
        <w:tab/>
        <w:t>CATT</w:t>
      </w:r>
      <w:r w:rsidR="00761AEA">
        <w:rPr>
          <w:rFonts w:eastAsia="宋体" w:hint="eastAsia"/>
          <w:lang w:eastAsia="zh-CN"/>
        </w:rPr>
        <w:t xml:space="preserve"> </w:t>
      </w:r>
      <w:r w:rsidR="00062BA6">
        <w:rPr>
          <w:rFonts w:eastAsia="宋体" w:hint="eastAsia"/>
          <w:lang w:eastAsia="zh-CN"/>
        </w:rPr>
        <w:t>think the case is different than legacy</w:t>
      </w:r>
      <w:r w:rsidR="00AC05E5">
        <w:rPr>
          <w:rFonts w:eastAsia="宋体" w:hint="eastAsia"/>
          <w:lang w:eastAsia="zh-CN"/>
        </w:rPr>
        <w:t xml:space="preserve">, </w:t>
      </w:r>
      <w:r w:rsidR="00504E62">
        <w:rPr>
          <w:rFonts w:eastAsia="宋体" w:hint="eastAsia"/>
          <w:lang w:eastAsia="zh-CN"/>
        </w:rPr>
        <w:t xml:space="preserve">and think NW can configure proper thresholds already. </w:t>
      </w:r>
    </w:p>
    <w:p w14:paraId="3923F032" w14:textId="0370A88E" w:rsidR="00B65B30" w:rsidRDefault="00B65B30" w:rsidP="004E24E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BB6048">
        <w:rPr>
          <w:rFonts w:eastAsia="宋体" w:hint="eastAsia"/>
          <w:lang w:eastAsia="zh-CN"/>
        </w:rPr>
        <w:t xml:space="preserve"> do not want to extend the condition of low mob to LR. </w:t>
      </w:r>
    </w:p>
    <w:p w14:paraId="6724DE3E" w14:textId="00A1C37B" w:rsidR="005851DA" w:rsidRPr="004E24E7" w:rsidRDefault="00BB6048" w:rsidP="004E24E7">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AB0E6E">
        <w:rPr>
          <w:rFonts w:eastAsia="宋体" w:hint="eastAsia"/>
          <w:lang w:eastAsia="zh-CN"/>
        </w:rPr>
        <w:t>Qulacomm</w:t>
      </w:r>
      <w:proofErr w:type="spellEnd"/>
      <w:r w:rsidR="00AB0E6E">
        <w:rPr>
          <w:rFonts w:eastAsia="宋体" w:hint="eastAsia"/>
          <w:lang w:eastAsia="zh-CN"/>
        </w:rPr>
        <w:t xml:space="preserve"> think this is not considered in RAN4 so far, and think it is not clear how to handle different conditions if we now introduce more conditions. </w:t>
      </w:r>
    </w:p>
    <w:p w14:paraId="169FD7C1" w14:textId="77777777" w:rsidR="00121006" w:rsidRDefault="00121006" w:rsidP="002F2C93">
      <w:pPr>
        <w:pStyle w:val="Doc-text2"/>
        <w:ind w:left="0" w:firstLine="0"/>
        <w:rPr>
          <w:rFonts w:eastAsia="宋体"/>
          <w:i/>
          <w:noProof/>
          <w:lang w:eastAsia="zh-CN"/>
        </w:rPr>
      </w:pPr>
    </w:p>
    <w:p w14:paraId="208A6FB7" w14:textId="77777777" w:rsidR="00B52A60" w:rsidRDefault="00B52A60" w:rsidP="002F2C93">
      <w:pPr>
        <w:pStyle w:val="Doc-text2"/>
        <w:ind w:left="0" w:firstLine="0"/>
        <w:rPr>
          <w:rFonts w:eastAsia="宋体"/>
          <w:i/>
          <w:noProof/>
          <w:lang w:eastAsia="zh-CN"/>
        </w:rPr>
      </w:pPr>
    </w:p>
    <w:p w14:paraId="3841211E" w14:textId="4FC63930" w:rsidR="007F245D" w:rsidRPr="00C30F7B" w:rsidRDefault="007F245D" w:rsidP="007F245D">
      <w:pPr>
        <w:pStyle w:val="Doc-text2"/>
        <w:ind w:left="0" w:firstLine="0"/>
        <w:rPr>
          <w:rFonts w:eastAsia="宋体"/>
          <w:noProof/>
          <w:u w:val="single"/>
          <w:lang w:eastAsia="zh-CN"/>
        </w:rPr>
      </w:pPr>
      <w:r>
        <w:rPr>
          <w:rFonts w:eastAsia="宋体"/>
          <w:noProof/>
          <w:u w:val="single"/>
          <w:lang w:eastAsia="zh-CN"/>
        </w:rPr>
        <w:t>RRC-1</w:t>
      </w:r>
      <w:r>
        <w:rPr>
          <w:rFonts w:eastAsia="宋体" w:hint="eastAsia"/>
          <w:noProof/>
          <w:u w:val="single"/>
          <w:lang w:eastAsia="zh-CN"/>
        </w:rPr>
        <w:t>5</w:t>
      </w:r>
      <w:r w:rsidRPr="00C30F7B">
        <w:rPr>
          <w:rFonts w:eastAsia="宋体"/>
          <w:noProof/>
          <w:u w:val="single"/>
          <w:lang w:eastAsia="zh-CN"/>
        </w:rPr>
        <w:t>/38304-2</w:t>
      </w:r>
      <w:r w:rsidRPr="00C30F7B">
        <w:rPr>
          <w:rFonts w:eastAsia="宋体" w:hint="eastAsia"/>
          <w:noProof/>
          <w:u w:val="single"/>
          <w:lang w:eastAsia="zh-CN"/>
        </w:rPr>
        <w:t xml:space="preserve">, </w:t>
      </w:r>
      <w:r w:rsidRPr="00C30F7B">
        <w:rPr>
          <w:rFonts w:eastAsia="宋体"/>
          <w:noProof/>
          <w:u w:val="single"/>
          <w:lang w:eastAsia="zh-CN"/>
        </w:rPr>
        <w:t>FFS (if needed) on enhancements based on R16 criteria (e.g., based on the LR measurements) for the case when MR serving cell measurement results are not available.</w:t>
      </w:r>
    </w:p>
    <w:p w14:paraId="35A0434E" w14:textId="77777777" w:rsidR="007F245D" w:rsidRDefault="007F245D" w:rsidP="007F245D">
      <w:pPr>
        <w:pStyle w:val="Doc-title"/>
        <w:rPr>
          <w:rFonts w:eastAsia="宋体"/>
          <w:lang w:eastAsia="zh-CN"/>
        </w:rPr>
      </w:pPr>
      <w:r>
        <w:t>R2-2505395</w:t>
      </w:r>
      <w:r>
        <w:tab/>
        <w:t>Discussion on RRM measurement relaxation and offloading in RRC_IDLE/INACTIVE</w:t>
      </w:r>
      <w:r>
        <w:tab/>
        <w:t>vivo</w:t>
      </w:r>
      <w:r>
        <w:tab/>
        <w:t>discussion</w:t>
      </w:r>
      <w:r>
        <w:tab/>
        <w:t>Rel-19</w:t>
      </w:r>
      <w:r>
        <w:tab/>
        <w:t>NR_LPWUS-Core</w:t>
      </w:r>
    </w:p>
    <w:p w14:paraId="6042E525" w14:textId="023D7C99" w:rsidR="007F245D" w:rsidRDefault="007F245D" w:rsidP="007F245D">
      <w:pPr>
        <w:pStyle w:val="Agreement"/>
        <w:rPr>
          <w:lang w:eastAsia="zh-CN"/>
        </w:rPr>
      </w:pPr>
      <w:r>
        <w:rPr>
          <w:rFonts w:hint="eastAsia"/>
          <w:lang w:eastAsia="zh-CN"/>
        </w:rPr>
        <w:t>Noted</w:t>
      </w:r>
    </w:p>
    <w:p w14:paraId="00BC7E6A" w14:textId="77777777" w:rsidR="007F245D" w:rsidRPr="009E7CAE" w:rsidRDefault="007F245D" w:rsidP="007F245D">
      <w:pPr>
        <w:pStyle w:val="Doc-text2"/>
        <w:rPr>
          <w:i/>
        </w:rPr>
      </w:pPr>
      <w:r w:rsidRPr="00217B61">
        <w:rPr>
          <w:i/>
          <w:highlight w:val="lightGray"/>
        </w:rPr>
        <w:t xml:space="preserve">Proposal 8: (RRC-15/38304-2) There is no impact on R16/R17 criterion of </w:t>
      </w:r>
      <w:proofErr w:type="spellStart"/>
      <w:r w:rsidRPr="00217B61">
        <w:rPr>
          <w:i/>
          <w:highlight w:val="lightGray"/>
        </w:rPr>
        <w:t>neighboring</w:t>
      </w:r>
      <w:proofErr w:type="spellEnd"/>
      <w:r w:rsidRPr="00217B61">
        <w:rPr>
          <w:i/>
          <w:highlight w:val="lightGray"/>
        </w:rPr>
        <w:t xml:space="preserve"> cell RRM relaxation regardless whether MR serving cell RRM measurement results are available or not, i.e., LR measurement won’t be used for R16/R17 RRM relaxation condition.</w:t>
      </w:r>
    </w:p>
    <w:p w14:paraId="5A4A643A" w14:textId="77777777" w:rsidR="007F245D" w:rsidRDefault="007F245D" w:rsidP="007F245D">
      <w:pPr>
        <w:pStyle w:val="Doc-text2"/>
        <w:ind w:left="0" w:firstLine="0"/>
        <w:rPr>
          <w:rFonts w:eastAsia="宋体"/>
          <w:i/>
          <w:noProof/>
          <w:lang w:eastAsia="zh-CN"/>
        </w:rPr>
      </w:pPr>
    </w:p>
    <w:p w14:paraId="6D85920E" w14:textId="77777777" w:rsidR="007F245D" w:rsidRDefault="007F245D" w:rsidP="002F2C93">
      <w:pPr>
        <w:pStyle w:val="Doc-text2"/>
        <w:ind w:left="0" w:firstLine="0"/>
        <w:rPr>
          <w:rFonts w:eastAsia="宋体"/>
          <w:noProof/>
          <w:u w:val="single"/>
          <w:lang w:eastAsia="zh-CN"/>
        </w:rPr>
      </w:pPr>
    </w:p>
    <w:p w14:paraId="747C35E3" w14:textId="2D83D3CE" w:rsidR="00200968" w:rsidRDefault="0087773F" w:rsidP="002F2C93">
      <w:pPr>
        <w:pStyle w:val="Doc-text2"/>
        <w:ind w:left="0" w:firstLine="0"/>
        <w:rPr>
          <w:rFonts w:eastAsia="宋体"/>
          <w:i/>
          <w:noProof/>
          <w:lang w:eastAsia="zh-CN"/>
        </w:rPr>
      </w:pPr>
      <w:r w:rsidRPr="0087773F">
        <w:rPr>
          <w:rFonts w:eastAsia="宋体"/>
          <w:noProof/>
          <w:u w:val="single"/>
          <w:lang w:eastAsia="zh-CN"/>
        </w:rPr>
        <w:t>38304-12: FFS the impact on legacy low-mobility criteria for MR with LP-WUS.</w:t>
      </w:r>
      <w:r w:rsidR="00B768A8">
        <w:rPr>
          <w:rFonts w:eastAsia="宋体" w:hint="eastAsia"/>
          <w:i/>
          <w:noProof/>
          <w:lang w:eastAsia="zh-CN"/>
        </w:rPr>
        <w:tab/>
      </w:r>
    </w:p>
    <w:p w14:paraId="27E0C101" w14:textId="77777777" w:rsidR="00DF02B3" w:rsidRDefault="00DF02B3" w:rsidP="00DF02B3">
      <w:pPr>
        <w:pStyle w:val="Doc-title"/>
        <w:rPr>
          <w:rFonts w:eastAsia="宋体"/>
          <w:lang w:eastAsia="zh-CN"/>
        </w:rPr>
      </w:pPr>
      <w:r>
        <w:t>R2-2505289</w:t>
      </w:r>
      <w:r>
        <w:tab/>
        <w:t>Remaining issues on RRM measurement relaxation for RRC_IDLE_INACTIVE</w:t>
      </w:r>
      <w:r>
        <w:tab/>
        <w:t>Xiaomi Communications</w:t>
      </w:r>
      <w:r>
        <w:tab/>
        <w:t>discussion</w:t>
      </w:r>
    </w:p>
    <w:p w14:paraId="74590F90" w14:textId="01A48E42" w:rsidR="00DF02B3" w:rsidRPr="00561A29" w:rsidRDefault="00DF02B3" w:rsidP="00DF02B3">
      <w:pPr>
        <w:pStyle w:val="Agreement"/>
        <w:rPr>
          <w:lang w:eastAsia="zh-CN"/>
        </w:rPr>
      </w:pPr>
      <w:r>
        <w:rPr>
          <w:rFonts w:hint="eastAsia"/>
          <w:lang w:eastAsia="zh-CN"/>
        </w:rPr>
        <w:t>Noted</w:t>
      </w:r>
    </w:p>
    <w:p w14:paraId="17B6FD1A" w14:textId="77777777" w:rsidR="00DF02B3" w:rsidRPr="00561A29" w:rsidRDefault="00DF02B3" w:rsidP="00DF02B3">
      <w:pPr>
        <w:pStyle w:val="Doc-text2"/>
        <w:rPr>
          <w:i/>
          <w:highlight w:val="lightGray"/>
        </w:rPr>
      </w:pPr>
      <w:r w:rsidRPr="00561A29">
        <w:rPr>
          <w:i/>
          <w:highlight w:val="lightGray"/>
        </w:rPr>
        <w:t>Proposal 4</w:t>
      </w:r>
      <w:r w:rsidRPr="00561A29">
        <w:rPr>
          <w:i/>
          <w:highlight w:val="lightGray"/>
        </w:rPr>
        <w:tab/>
        <w:t>[38304-12] When UE exits fully offload state, UE will reset the reference RSRP for “low mobility” criterion evaluation for MR if configured</w:t>
      </w:r>
    </w:p>
    <w:p w14:paraId="784FC90C" w14:textId="77777777" w:rsidR="00DF02B3" w:rsidRDefault="00DF02B3" w:rsidP="00B22B64">
      <w:pPr>
        <w:pStyle w:val="Doc-title"/>
        <w:rPr>
          <w:rFonts w:eastAsia="宋体"/>
          <w:lang w:eastAsia="zh-CN"/>
        </w:rPr>
      </w:pPr>
    </w:p>
    <w:p w14:paraId="420CA036" w14:textId="77777777" w:rsidR="00B22B64" w:rsidRDefault="00B22B64" w:rsidP="00B22B64">
      <w:pPr>
        <w:pStyle w:val="Doc-title"/>
        <w:rPr>
          <w:rFonts w:eastAsia="宋体"/>
          <w:lang w:eastAsia="zh-CN"/>
        </w:rPr>
      </w:pPr>
      <w:r>
        <w:t>R2-2505237</w:t>
      </w:r>
      <w:r>
        <w:tab/>
        <w:t>Open issues on RRM Relaxation and Offloading in IDLE and INACTIVE</w:t>
      </w:r>
      <w:r>
        <w:tab/>
        <w:t>CATT</w:t>
      </w:r>
      <w:r>
        <w:tab/>
        <w:t>discussion</w:t>
      </w:r>
      <w:r>
        <w:tab/>
        <w:t>Rel-19</w:t>
      </w:r>
      <w:r>
        <w:tab/>
        <w:t>NR_LPWUS-Core</w:t>
      </w:r>
    </w:p>
    <w:p w14:paraId="5C4A0AC9" w14:textId="542E4C13" w:rsidR="00B22B64" w:rsidRDefault="00B22B64" w:rsidP="00B22B64">
      <w:pPr>
        <w:pStyle w:val="Agreement"/>
        <w:rPr>
          <w:lang w:eastAsia="zh-CN"/>
        </w:rPr>
      </w:pPr>
      <w:r>
        <w:rPr>
          <w:rFonts w:hint="eastAsia"/>
          <w:lang w:eastAsia="zh-CN"/>
        </w:rPr>
        <w:t>Noted</w:t>
      </w:r>
    </w:p>
    <w:p w14:paraId="5C2C3EC6" w14:textId="5BF8365A" w:rsidR="00200968" w:rsidRPr="00B22B64" w:rsidRDefault="00B22B64" w:rsidP="00B22B64">
      <w:pPr>
        <w:pStyle w:val="Doc-text2"/>
        <w:rPr>
          <w:i/>
        </w:rPr>
      </w:pPr>
      <w:r w:rsidRPr="00B22B64">
        <w:rPr>
          <w:i/>
          <w:highlight w:val="lightGray"/>
        </w:rPr>
        <w:t>Proposal 5: RAN2 confirm the case that the UE (re)-starts the evaluation of R16 low mobility criterion after the UE exits fully offloading case is similar to the case that the UE (re)-starts the evaluation of R16 low mobility criterion after camping on a cell for a period. There is no specification impact for R16 low mobility criterion when UE exits using fully offloading.</w:t>
      </w:r>
    </w:p>
    <w:p w14:paraId="7AD2B78F" w14:textId="77777777" w:rsidR="00561A29" w:rsidRDefault="00561A29" w:rsidP="002F2C93">
      <w:pPr>
        <w:pStyle w:val="Doc-text2"/>
        <w:ind w:left="0" w:firstLine="0"/>
        <w:rPr>
          <w:rFonts w:eastAsia="宋体"/>
          <w:i/>
          <w:noProof/>
          <w:lang w:eastAsia="zh-CN"/>
        </w:rPr>
      </w:pPr>
    </w:p>
    <w:p w14:paraId="1A3C82AA" w14:textId="77777777" w:rsidR="00217B61" w:rsidRPr="002429E9" w:rsidRDefault="00217B61" w:rsidP="00217B61">
      <w:pPr>
        <w:pStyle w:val="EmailDiscussion"/>
      </w:pPr>
      <w:r w:rsidRPr="002429E9">
        <w:t>[AT1</w:t>
      </w:r>
      <w:r w:rsidRPr="002429E9">
        <w:rPr>
          <w:rFonts w:eastAsia="宋体" w:hint="eastAsia"/>
          <w:lang w:eastAsia="zh-CN"/>
        </w:rPr>
        <w:t>31</w:t>
      </w:r>
      <w:r w:rsidRPr="002429E9">
        <w:t>][20</w:t>
      </w:r>
      <w:r w:rsidRPr="002429E9">
        <w:rPr>
          <w:rFonts w:eastAsia="宋体" w:hint="eastAsia"/>
          <w:lang w:eastAsia="zh-CN"/>
        </w:rPr>
        <w:t>4</w:t>
      </w:r>
      <w:r w:rsidRPr="002429E9">
        <w:t>][</w:t>
      </w:r>
      <w:r w:rsidRPr="002429E9">
        <w:rPr>
          <w:rFonts w:eastAsia="Malgun Gothic" w:cs="Arial"/>
          <w:szCs w:val="20"/>
          <w:lang w:val="en-US" w:eastAsia="en-US"/>
        </w:rPr>
        <w:t>LPWUS</w:t>
      </w:r>
      <w:r w:rsidRPr="002429E9">
        <w:t xml:space="preserve">] Proposals for </w:t>
      </w:r>
      <w:r w:rsidRPr="002429E9">
        <w:rPr>
          <w:rFonts w:eastAsia="宋体"/>
          <w:lang w:eastAsia="zh-CN"/>
        </w:rPr>
        <w:t>RRC-10/38304-6</w:t>
      </w:r>
      <w:r w:rsidRPr="002429E9">
        <w:rPr>
          <w:rFonts w:eastAsia="宋体" w:hint="eastAsia"/>
          <w:lang w:eastAsia="zh-CN"/>
        </w:rPr>
        <w:t xml:space="preserve">, </w:t>
      </w:r>
      <w:r w:rsidRPr="002429E9">
        <w:rPr>
          <w:rFonts w:eastAsia="宋体"/>
          <w:noProof/>
          <w:lang w:eastAsia="zh-CN"/>
        </w:rPr>
        <w:t>RRC-1</w:t>
      </w:r>
      <w:r w:rsidRPr="002429E9">
        <w:rPr>
          <w:rFonts w:eastAsia="宋体" w:hint="eastAsia"/>
          <w:noProof/>
          <w:lang w:eastAsia="zh-CN"/>
        </w:rPr>
        <w:t>5</w:t>
      </w:r>
      <w:r w:rsidRPr="002429E9">
        <w:rPr>
          <w:rFonts w:eastAsia="宋体"/>
          <w:noProof/>
          <w:lang w:eastAsia="zh-CN"/>
        </w:rPr>
        <w:t>/38304-2</w:t>
      </w:r>
      <w:r w:rsidRPr="002429E9">
        <w:rPr>
          <w:rFonts w:eastAsia="宋体" w:hint="eastAsia"/>
          <w:noProof/>
          <w:lang w:eastAsia="zh-CN"/>
        </w:rPr>
        <w:t xml:space="preserve">, </w:t>
      </w:r>
      <w:r w:rsidRPr="002429E9">
        <w:rPr>
          <w:rFonts w:eastAsia="宋体"/>
          <w:noProof/>
          <w:lang w:eastAsia="zh-CN"/>
        </w:rPr>
        <w:t>38304-12</w:t>
      </w:r>
      <w:r w:rsidRPr="002429E9">
        <w:rPr>
          <w:rFonts w:eastAsia="宋体"/>
          <w:lang w:eastAsia="zh-CN"/>
        </w:rPr>
        <w:t xml:space="preserve"> </w:t>
      </w:r>
      <w:r w:rsidRPr="002429E9">
        <w:t>(</w:t>
      </w:r>
      <w:r w:rsidRPr="002429E9">
        <w:rPr>
          <w:rFonts w:eastAsia="宋体" w:hint="eastAsia"/>
          <w:lang w:eastAsia="zh-CN"/>
        </w:rPr>
        <w:t>CATT</w:t>
      </w:r>
      <w:r w:rsidRPr="002429E9">
        <w:t>)</w:t>
      </w:r>
    </w:p>
    <w:p w14:paraId="1E6D6AC2" w14:textId="039B66CD" w:rsidR="00217B61" w:rsidRPr="002429E9" w:rsidRDefault="00217B61" w:rsidP="00217B61">
      <w:pPr>
        <w:pStyle w:val="EmailDiscussion2"/>
      </w:pPr>
      <w:r w:rsidRPr="002429E9">
        <w:rPr>
          <w:rFonts w:eastAsia="宋体"/>
          <w:lang w:eastAsia="zh-CN"/>
        </w:rPr>
        <w:tab/>
      </w:r>
      <w:r w:rsidRPr="002429E9">
        <w:t xml:space="preserve">Intended outcome: </w:t>
      </w:r>
      <w:r w:rsidRPr="002429E9">
        <w:rPr>
          <w:rFonts w:eastAsia="宋体"/>
          <w:lang w:eastAsia="zh-CN"/>
        </w:rPr>
        <w:t>P</w:t>
      </w:r>
      <w:r w:rsidRPr="002429E9">
        <w:t xml:space="preserve">roposals in R2-2506247 </w:t>
      </w:r>
      <w:r w:rsidRPr="002429E9">
        <w:rPr>
          <w:rFonts w:eastAsia="宋体"/>
          <w:lang w:eastAsia="zh-CN"/>
        </w:rPr>
        <w:t>for RRC-10/38304-6, RRC-15/38304-2, 38304-12</w:t>
      </w:r>
      <w:r w:rsidRPr="002429E9">
        <w:t xml:space="preserve">. </w:t>
      </w:r>
    </w:p>
    <w:p w14:paraId="66A55463" w14:textId="77777777" w:rsidR="00217B61" w:rsidRDefault="00217B61" w:rsidP="00217B61">
      <w:pPr>
        <w:pStyle w:val="EmailDiscussion2"/>
        <w:rPr>
          <w:rFonts w:eastAsia="宋体"/>
          <w:lang w:eastAsia="zh-CN"/>
        </w:rPr>
      </w:pPr>
      <w:r w:rsidRPr="002429E9">
        <w:tab/>
        <w:t xml:space="preserve">Deadline: </w:t>
      </w:r>
      <w:r w:rsidRPr="002429E9">
        <w:rPr>
          <w:rFonts w:eastAsia="宋体" w:hint="eastAsia"/>
          <w:lang w:eastAsia="zh-CN"/>
        </w:rPr>
        <w:t>Before CB</w:t>
      </w:r>
    </w:p>
    <w:p w14:paraId="417AAC9B" w14:textId="77777777" w:rsidR="00217B61" w:rsidRDefault="00217B61" w:rsidP="002F2C93">
      <w:pPr>
        <w:pStyle w:val="Doc-text2"/>
        <w:ind w:left="0" w:firstLine="0"/>
        <w:rPr>
          <w:rFonts w:eastAsia="宋体"/>
          <w:i/>
          <w:noProof/>
          <w:lang w:eastAsia="zh-CN"/>
        </w:rPr>
      </w:pPr>
    </w:p>
    <w:p w14:paraId="2CDC0393" w14:textId="32B39F8B" w:rsidR="006479EC" w:rsidRDefault="006479EC" w:rsidP="002429E9">
      <w:pPr>
        <w:pStyle w:val="Doc-title"/>
        <w:rPr>
          <w:rFonts w:eastAsia="宋体"/>
          <w:lang w:eastAsia="zh-CN"/>
        </w:rPr>
      </w:pPr>
      <w:r>
        <w:t>R2-</w:t>
      </w:r>
      <w:r w:rsidRPr="007550CC">
        <w:t>2506247</w:t>
      </w:r>
      <w:r w:rsidR="002429E9" w:rsidRPr="002429E9">
        <w:t>[AT131][204][LPWUS] Proposals for RRC-10/38304-6, RRC-15/38304-2, 38304-12 (CATT)</w:t>
      </w:r>
    </w:p>
    <w:p w14:paraId="26C80225" w14:textId="1AC8A3E8" w:rsidR="002429E9" w:rsidRDefault="002429E9" w:rsidP="002429E9">
      <w:pPr>
        <w:pStyle w:val="Agreement"/>
        <w:rPr>
          <w:rFonts w:eastAsia="宋体"/>
          <w:lang w:eastAsia="zh-CN"/>
        </w:rPr>
      </w:pPr>
      <w:r>
        <w:rPr>
          <w:rFonts w:hint="eastAsia"/>
          <w:lang w:eastAsia="zh-CN"/>
        </w:rPr>
        <w:t>Noted</w:t>
      </w:r>
    </w:p>
    <w:p w14:paraId="23E1BDF8" w14:textId="73094CB1" w:rsidR="00091C41" w:rsidRDefault="00091C41" w:rsidP="00091C41">
      <w:pPr>
        <w:pStyle w:val="Doc-text2"/>
        <w:rPr>
          <w:rFonts w:eastAsia="宋体"/>
          <w:lang w:eastAsia="zh-CN"/>
        </w:rPr>
      </w:pPr>
      <w:r>
        <w:rPr>
          <w:rFonts w:eastAsia="宋体" w:hint="eastAsia"/>
          <w:lang w:eastAsia="zh-CN"/>
        </w:rPr>
        <w:t>Discussions</w:t>
      </w:r>
    </w:p>
    <w:p w14:paraId="46D017F0" w14:textId="1F2F8E94" w:rsidR="00091C41" w:rsidRDefault="00091C41" w:rsidP="00091C41">
      <w:pPr>
        <w:pStyle w:val="Doc-text2"/>
        <w:rPr>
          <w:rFonts w:eastAsia="宋体"/>
          <w:lang w:eastAsia="zh-CN"/>
        </w:rPr>
      </w:pPr>
      <w:r>
        <w:rPr>
          <w:rFonts w:eastAsia="宋体" w:hint="eastAsia"/>
          <w:lang w:eastAsia="zh-CN"/>
        </w:rPr>
        <w:t>P1</w:t>
      </w:r>
    </w:p>
    <w:p w14:paraId="7755D823" w14:textId="7015E850" w:rsidR="00091C41" w:rsidRPr="00091C41" w:rsidRDefault="00307D3D" w:rsidP="00091C41">
      <w:pPr>
        <w:pStyle w:val="Doc-text2"/>
      </w:pPr>
      <w:r>
        <w:rPr>
          <w:rFonts w:eastAsia="宋体" w:hint="eastAsia"/>
          <w:lang w:eastAsia="zh-CN"/>
        </w:rPr>
        <w:t xml:space="preserve">WI </w:t>
      </w:r>
      <w:r w:rsidR="00091C41" w:rsidRPr="00091C41">
        <w:rPr>
          <w:rFonts w:hint="eastAsia"/>
        </w:rPr>
        <w:t xml:space="preserve">Rapporteur: in offline discussions there were different understanding on detailed mechanism if we </w:t>
      </w:r>
      <w:r w:rsidR="00091C41" w:rsidRPr="00091C41">
        <w:t>introduce</w:t>
      </w:r>
      <w:r w:rsidR="00091C41" w:rsidRPr="00091C41">
        <w:rPr>
          <w:rFonts w:hint="eastAsia"/>
        </w:rPr>
        <w:t xml:space="preserve"> low mob </w:t>
      </w:r>
      <w:r w:rsidR="00091C41" w:rsidRPr="00091C41">
        <w:t>criterion</w:t>
      </w:r>
      <w:r w:rsidR="00091C41" w:rsidRPr="00091C41">
        <w:rPr>
          <w:rFonts w:hint="eastAsia"/>
        </w:rPr>
        <w:t xml:space="preserve">. </w:t>
      </w:r>
    </w:p>
    <w:p w14:paraId="33519FFD" w14:textId="77777777" w:rsidR="00091C41" w:rsidRPr="00091C41" w:rsidRDefault="00091C41" w:rsidP="00091C41">
      <w:pPr>
        <w:pStyle w:val="Doc-text2"/>
      </w:pPr>
      <w:r w:rsidRPr="00091C41">
        <w:rPr>
          <w:rFonts w:hint="eastAsia"/>
        </w:rPr>
        <w:t xml:space="preserve">Chair: </w:t>
      </w:r>
      <w:r w:rsidRPr="00091C41">
        <w:t>One company still has concern on Rel-19 UE cannot use low mobility criterion to save power.</w:t>
      </w:r>
    </w:p>
    <w:p w14:paraId="0F81FB8B" w14:textId="77777777" w:rsidR="006479EC" w:rsidRDefault="006479EC" w:rsidP="002F2C93">
      <w:pPr>
        <w:pStyle w:val="Doc-text2"/>
        <w:ind w:left="0" w:firstLine="0"/>
        <w:rPr>
          <w:rFonts w:eastAsia="宋体"/>
          <w:i/>
          <w:noProof/>
          <w:lang w:eastAsia="zh-CN"/>
        </w:rPr>
      </w:pPr>
    </w:p>
    <w:p w14:paraId="7D33B98B" w14:textId="7A3DF24D" w:rsidR="00CC2AF4" w:rsidRPr="0072678A" w:rsidRDefault="0072678A" w:rsidP="00091C41">
      <w:pPr>
        <w:pStyle w:val="Agreement"/>
        <w:rPr>
          <w:lang w:eastAsia="zh-CN"/>
        </w:rPr>
      </w:pPr>
      <w:r w:rsidRPr="0072678A">
        <w:rPr>
          <w:rFonts w:eastAsia="宋体" w:hint="eastAsia"/>
          <w:lang w:eastAsia="zh-CN"/>
        </w:rPr>
        <w:lastRenderedPageBreak/>
        <w:t>RAN2 assumes</w:t>
      </w:r>
      <w:r w:rsidR="00091C41" w:rsidRPr="0072678A">
        <w:rPr>
          <w:rFonts w:eastAsia="宋体" w:hint="eastAsia"/>
          <w:lang w:eastAsia="zh-CN"/>
        </w:rPr>
        <w:t xml:space="preserve"> </w:t>
      </w:r>
      <w:r w:rsidR="002429E9" w:rsidRPr="0072678A">
        <w:rPr>
          <w:lang w:eastAsia="zh-CN"/>
        </w:rPr>
        <w:t>UE low mobility criterion</w:t>
      </w:r>
      <w:r w:rsidRPr="0072678A">
        <w:rPr>
          <w:rFonts w:eastAsia="宋体" w:hint="eastAsia"/>
          <w:lang w:eastAsia="zh-CN"/>
        </w:rPr>
        <w:t xml:space="preserve"> is not included</w:t>
      </w:r>
      <w:r w:rsidR="002429E9" w:rsidRPr="0072678A">
        <w:rPr>
          <w:lang w:eastAsia="zh-CN"/>
        </w:rPr>
        <w:t xml:space="preserve"> for Rel-19 LP-WUS RRM relaxation/offloading mode. </w:t>
      </w:r>
    </w:p>
    <w:p w14:paraId="2676C7A2" w14:textId="29D0E6AE" w:rsidR="002429E9" w:rsidRPr="0008450C" w:rsidRDefault="002429E9" w:rsidP="00E62D44">
      <w:pPr>
        <w:pStyle w:val="Agreement"/>
        <w:rPr>
          <w:sz w:val="24"/>
          <w:lang w:eastAsia="zh-CN"/>
        </w:rPr>
      </w:pPr>
      <w:r w:rsidRPr="005426CE">
        <w:rPr>
          <w:lang w:eastAsia="zh-CN"/>
        </w:rPr>
        <w:t xml:space="preserve">LR measurement </w:t>
      </w:r>
      <w:r w:rsidR="00CC1167" w:rsidRPr="005426CE">
        <w:rPr>
          <w:rFonts w:hint="eastAsia"/>
          <w:lang w:eastAsia="zh-CN"/>
        </w:rPr>
        <w:t xml:space="preserve">is not </w:t>
      </w:r>
      <w:r w:rsidRPr="005426CE">
        <w:rPr>
          <w:lang w:eastAsia="zh-CN"/>
        </w:rPr>
        <w:t>used for R16/R17 RRM relaxation condition.</w:t>
      </w:r>
    </w:p>
    <w:p w14:paraId="08F26C9E" w14:textId="77777777" w:rsidR="002D3D03" w:rsidRDefault="002D3D03" w:rsidP="001F3794">
      <w:pPr>
        <w:pStyle w:val="Doc-title"/>
        <w:rPr>
          <w:rFonts w:eastAsia="宋体"/>
          <w:lang w:eastAsia="zh-CN"/>
        </w:rPr>
      </w:pPr>
    </w:p>
    <w:p w14:paraId="6EF51A11" w14:textId="77777777" w:rsidR="00696058" w:rsidRDefault="00696058" w:rsidP="00696058">
      <w:pPr>
        <w:pStyle w:val="Doc-title"/>
        <w:rPr>
          <w:rFonts w:eastAsia="宋体"/>
          <w:lang w:eastAsia="zh-CN"/>
        </w:rPr>
      </w:pPr>
      <w:r>
        <w:t>R2-2505857</w:t>
      </w:r>
      <w:r>
        <w:tab/>
        <w:t>LP-WUS and RRM measurements</w:t>
      </w:r>
      <w:r>
        <w:tab/>
        <w:t>Ericsson</w:t>
      </w:r>
      <w:r>
        <w:tab/>
        <w:t>discussion</w:t>
      </w:r>
      <w:r>
        <w:tab/>
        <w:t>Rel-19</w:t>
      </w:r>
      <w:r>
        <w:tab/>
        <w:t>NR_LPWUS-Core</w:t>
      </w:r>
      <w:r>
        <w:tab/>
        <w:t>R2-2504289</w:t>
      </w:r>
    </w:p>
    <w:p w14:paraId="63A909B7" w14:textId="106C3CFC" w:rsidR="00696058" w:rsidRPr="00696058" w:rsidRDefault="00696058" w:rsidP="00696058">
      <w:pPr>
        <w:pStyle w:val="Agreement"/>
        <w:rPr>
          <w:lang w:eastAsia="zh-CN"/>
        </w:rPr>
      </w:pPr>
      <w:r>
        <w:rPr>
          <w:rFonts w:hint="eastAsia"/>
          <w:lang w:eastAsia="zh-CN"/>
        </w:rPr>
        <w:t>Noted</w:t>
      </w:r>
    </w:p>
    <w:p w14:paraId="4BF5FFE0" w14:textId="794BF6D4" w:rsidR="00696058" w:rsidRPr="0099363F" w:rsidRDefault="0099363F" w:rsidP="00696058">
      <w:pPr>
        <w:pStyle w:val="Doc-text2"/>
        <w:rPr>
          <w:rFonts w:eastAsia="宋体"/>
          <w:i/>
          <w:lang w:eastAsia="zh-CN"/>
        </w:rPr>
      </w:pPr>
      <w:r>
        <w:rPr>
          <w:rFonts w:eastAsia="宋体" w:hint="eastAsia"/>
          <w:i/>
          <w:highlight w:val="lightGray"/>
          <w:lang w:eastAsia="zh-CN"/>
        </w:rPr>
        <w:t>Proposal 2</w:t>
      </w:r>
      <w:r>
        <w:rPr>
          <w:rFonts w:eastAsia="宋体" w:hint="eastAsia"/>
          <w:i/>
          <w:highlight w:val="lightGray"/>
          <w:lang w:eastAsia="zh-CN"/>
        </w:rPr>
        <w:tab/>
      </w:r>
      <w:r w:rsidRPr="0099363F">
        <w:rPr>
          <w:rFonts w:eastAsia="宋体"/>
          <w:i/>
          <w:highlight w:val="lightGray"/>
          <w:lang w:eastAsia="zh-CN"/>
        </w:rPr>
        <w:t>It is left to NW implementation to configure full or partial LP-WUS cell coverage, i.e. configuration of s-SearchThresholdP5 and s-SearchThresholdP6 is left to NW implementation.</w:t>
      </w:r>
    </w:p>
    <w:p w14:paraId="68BBDC2E" w14:textId="77777777" w:rsidR="000F5581" w:rsidRDefault="000F5581" w:rsidP="001F3794">
      <w:pPr>
        <w:pStyle w:val="Doc-title"/>
        <w:rPr>
          <w:rFonts w:eastAsia="宋体"/>
          <w:lang w:eastAsia="zh-CN"/>
        </w:rPr>
      </w:pPr>
    </w:p>
    <w:p w14:paraId="09FAC3BB" w14:textId="77777777" w:rsidR="000F5581" w:rsidRDefault="000F5581" w:rsidP="000F5581">
      <w:pPr>
        <w:pStyle w:val="Doc-text2"/>
        <w:ind w:left="0" w:firstLine="0"/>
        <w:rPr>
          <w:rFonts w:eastAsia="宋体"/>
          <w:lang w:eastAsia="zh-CN"/>
        </w:rPr>
      </w:pPr>
      <w:r>
        <w:rPr>
          <w:rFonts w:eastAsia="宋体" w:hint="eastAsia"/>
          <w:lang w:eastAsia="zh-CN"/>
        </w:rPr>
        <w:t xml:space="preserve">Agreements on </w:t>
      </w:r>
      <w:r w:rsidRPr="00DB2F94">
        <w:rPr>
          <w:rFonts w:eastAsiaTheme="minorEastAsia" w:hint="eastAsia"/>
          <w:lang w:eastAsia="zh-CN"/>
        </w:rPr>
        <w:t xml:space="preserve">RRM measurement relaxation and </w:t>
      </w:r>
      <w:r w:rsidRPr="00DB2F94">
        <w:rPr>
          <w:rFonts w:eastAsiaTheme="minorEastAsia"/>
          <w:lang w:eastAsia="zh-CN"/>
        </w:rPr>
        <w:t>offloading</w:t>
      </w:r>
    </w:p>
    <w:p w14:paraId="74338970" w14:textId="77777777" w:rsidR="000F5581" w:rsidRDefault="000F5581" w:rsidP="000F5581">
      <w:pPr>
        <w:pStyle w:val="Doc-text2"/>
        <w:ind w:left="0" w:firstLine="0"/>
        <w:rPr>
          <w:rFonts w:eastAsia="宋体"/>
          <w:lang w:eastAsia="zh-CN"/>
        </w:rPr>
      </w:pPr>
    </w:p>
    <w:tbl>
      <w:tblPr>
        <w:tblStyle w:val="TableGrid"/>
        <w:tblW w:w="0" w:type="auto"/>
        <w:tblLook w:val="04A0" w:firstRow="1" w:lastRow="0" w:firstColumn="1" w:lastColumn="0" w:noHBand="0" w:noVBand="1"/>
      </w:tblPr>
      <w:tblGrid>
        <w:gridCol w:w="10420"/>
      </w:tblGrid>
      <w:tr w:rsidR="000F5581" w14:paraId="5D027FDD" w14:textId="77777777" w:rsidTr="00494C0E">
        <w:tc>
          <w:tcPr>
            <w:tcW w:w="10420" w:type="dxa"/>
          </w:tcPr>
          <w:p w14:paraId="782C89D7" w14:textId="77777777" w:rsidR="000F5581" w:rsidRDefault="000F5581" w:rsidP="00494C0E">
            <w:pPr>
              <w:pStyle w:val="Doc-text2"/>
              <w:ind w:left="0" w:firstLine="0"/>
              <w:rPr>
                <w:rFonts w:eastAsia="宋体"/>
                <w:lang w:eastAsia="zh-CN"/>
              </w:rPr>
            </w:pPr>
          </w:p>
          <w:p w14:paraId="2126B9D4" w14:textId="77777777" w:rsidR="008F4149" w:rsidRPr="00AF03A7" w:rsidRDefault="008F4149" w:rsidP="008F4149">
            <w:pPr>
              <w:pStyle w:val="Agreement"/>
              <w:rPr>
                <w:lang w:eastAsia="zh-CN"/>
              </w:rPr>
            </w:pPr>
            <w:r w:rsidRPr="00AF03A7">
              <w:rPr>
                <w:rFonts w:hint="eastAsia"/>
                <w:lang w:eastAsia="zh-CN"/>
              </w:rPr>
              <w:t>The</w:t>
            </w:r>
            <w:r w:rsidRPr="00AF03A7">
              <w:rPr>
                <w:lang w:eastAsia="zh-CN"/>
              </w:rPr>
              <w:t xml:space="preserve"> exit condition for RRM relaxation</w:t>
            </w:r>
            <w:r w:rsidRPr="00AF03A7">
              <w:rPr>
                <w:rFonts w:hint="eastAsia"/>
                <w:lang w:eastAsia="zh-CN"/>
              </w:rPr>
              <w:t xml:space="preserve"> is defined as </w:t>
            </w:r>
            <w:r w:rsidRPr="00AF03A7">
              <w:rPr>
                <w:lang w:eastAsia="zh-CN"/>
              </w:rPr>
              <w:t>‘</w:t>
            </w:r>
            <w:r w:rsidRPr="00AF03A7">
              <w:rPr>
                <w:rFonts w:hint="eastAsia"/>
                <w:lang w:eastAsia="zh-CN"/>
              </w:rPr>
              <w:t xml:space="preserve">not </w:t>
            </w:r>
            <w:r w:rsidRPr="00AF03A7">
              <w:rPr>
                <w:lang w:eastAsia="zh-CN"/>
              </w:rPr>
              <w:t>fulfilling</w:t>
            </w:r>
            <w:r w:rsidRPr="00AF03A7">
              <w:rPr>
                <w:rFonts w:hint="eastAsia"/>
                <w:lang w:eastAsia="zh-CN"/>
              </w:rPr>
              <w:t xml:space="preserve"> the entry </w:t>
            </w:r>
            <w:r w:rsidRPr="00AF03A7">
              <w:rPr>
                <w:lang w:eastAsia="zh-CN"/>
              </w:rPr>
              <w:t>condition’.</w:t>
            </w:r>
          </w:p>
          <w:p w14:paraId="5FB0FC8F" w14:textId="77777777" w:rsidR="000F5581" w:rsidRDefault="000F5581" w:rsidP="00494C0E">
            <w:pPr>
              <w:pStyle w:val="Doc-text2"/>
              <w:ind w:left="0" w:firstLine="0"/>
              <w:rPr>
                <w:rFonts w:eastAsia="宋体"/>
                <w:lang w:eastAsia="zh-CN"/>
              </w:rPr>
            </w:pPr>
          </w:p>
          <w:p w14:paraId="579CDAD8" w14:textId="77777777" w:rsidR="00472D14" w:rsidRDefault="00472D14" w:rsidP="00472D14">
            <w:pPr>
              <w:pStyle w:val="Agreement"/>
              <w:rPr>
                <w:rFonts w:eastAsia="宋体"/>
                <w:lang w:eastAsia="zh-CN"/>
              </w:rPr>
            </w:pPr>
            <w:r w:rsidRPr="0072678A">
              <w:rPr>
                <w:rFonts w:eastAsia="宋体" w:hint="eastAsia"/>
                <w:lang w:eastAsia="zh-CN"/>
              </w:rPr>
              <w:t xml:space="preserve">RAN2 assumes </w:t>
            </w:r>
            <w:r w:rsidRPr="0072678A">
              <w:rPr>
                <w:lang w:eastAsia="zh-CN"/>
              </w:rPr>
              <w:t>UE low mobility criterion</w:t>
            </w:r>
            <w:r w:rsidRPr="0072678A">
              <w:rPr>
                <w:rFonts w:eastAsia="宋体" w:hint="eastAsia"/>
                <w:lang w:eastAsia="zh-CN"/>
              </w:rPr>
              <w:t xml:space="preserve"> is not included</w:t>
            </w:r>
            <w:r w:rsidRPr="0072678A">
              <w:rPr>
                <w:lang w:eastAsia="zh-CN"/>
              </w:rPr>
              <w:t xml:space="preserve"> for Rel-19 LP-WUS RRM relaxation/offloading mode. </w:t>
            </w:r>
          </w:p>
          <w:p w14:paraId="406957DF" w14:textId="77777777" w:rsidR="00230858" w:rsidRPr="00230858" w:rsidRDefault="00230858" w:rsidP="00230858">
            <w:pPr>
              <w:pStyle w:val="Doc-text2"/>
              <w:rPr>
                <w:rFonts w:eastAsia="宋体"/>
                <w:lang w:eastAsia="zh-CN"/>
              </w:rPr>
            </w:pPr>
          </w:p>
          <w:p w14:paraId="37846C55" w14:textId="77777777" w:rsidR="00472D14" w:rsidRPr="0008450C" w:rsidRDefault="00472D14" w:rsidP="00472D14">
            <w:pPr>
              <w:pStyle w:val="Agreement"/>
              <w:rPr>
                <w:sz w:val="24"/>
                <w:lang w:eastAsia="zh-CN"/>
              </w:rPr>
            </w:pPr>
            <w:r w:rsidRPr="005426CE">
              <w:rPr>
                <w:lang w:eastAsia="zh-CN"/>
              </w:rPr>
              <w:t xml:space="preserve">LR measurement </w:t>
            </w:r>
            <w:r w:rsidRPr="005426CE">
              <w:rPr>
                <w:rFonts w:hint="eastAsia"/>
                <w:lang w:eastAsia="zh-CN"/>
              </w:rPr>
              <w:t xml:space="preserve">is not </w:t>
            </w:r>
            <w:r w:rsidRPr="005426CE">
              <w:rPr>
                <w:lang w:eastAsia="zh-CN"/>
              </w:rPr>
              <w:t>used for R16/R17 RRM relaxation condition.</w:t>
            </w:r>
          </w:p>
          <w:p w14:paraId="23D5D2BE" w14:textId="77777777" w:rsidR="000F5581" w:rsidRDefault="000F5581" w:rsidP="00494C0E">
            <w:pPr>
              <w:pStyle w:val="Doc-text2"/>
              <w:ind w:left="0" w:firstLine="0"/>
              <w:rPr>
                <w:rFonts w:eastAsia="宋体"/>
                <w:lang w:eastAsia="zh-CN"/>
              </w:rPr>
            </w:pPr>
          </w:p>
        </w:tc>
      </w:tr>
    </w:tbl>
    <w:p w14:paraId="43F02E02" w14:textId="77777777" w:rsidR="000F5581" w:rsidRDefault="000F5581" w:rsidP="001F3794">
      <w:pPr>
        <w:pStyle w:val="Doc-title"/>
        <w:rPr>
          <w:rFonts w:eastAsia="宋体"/>
          <w:lang w:eastAsia="zh-CN"/>
        </w:rPr>
      </w:pPr>
    </w:p>
    <w:p w14:paraId="6BEB180F" w14:textId="77777777" w:rsidR="001F3794" w:rsidRDefault="001F3794" w:rsidP="001F3794">
      <w:pPr>
        <w:pStyle w:val="Doc-title"/>
      </w:pPr>
      <w:r>
        <w:t>R2-2505237</w:t>
      </w:r>
      <w:r>
        <w:tab/>
        <w:t>Open issues on RRM Relaxation and Offloading in IDLE and INACTIVE</w:t>
      </w:r>
      <w:r>
        <w:tab/>
        <w:t>CATT</w:t>
      </w:r>
      <w:r>
        <w:tab/>
        <w:t>discussion</w:t>
      </w:r>
      <w:r>
        <w:tab/>
        <w:t>Rel-19</w:t>
      </w:r>
      <w:r>
        <w:tab/>
        <w:t>NR_LPWUS-Core</w:t>
      </w:r>
    </w:p>
    <w:p w14:paraId="3506DB08" w14:textId="77777777" w:rsidR="001F3794" w:rsidRDefault="001F3794" w:rsidP="001F3794">
      <w:pPr>
        <w:pStyle w:val="Doc-title"/>
      </w:pPr>
      <w:r>
        <w:t>R2-2505289</w:t>
      </w:r>
      <w:r>
        <w:tab/>
        <w:t>Remaining issues on RRM measurement relaxation for RRC_IDLE_INACTIVE</w:t>
      </w:r>
      <w:r>
        <w:tab/>
        <w:t>Xiaomi Communications</w:t>
      </w:r>
      <w:r>
        <w:tab/>
        <w:t>discussion</w:t>
      </w:r>
    </w:p>
    <w:p w14:paraId="630D84D1" w14:textId="77777777" w:rsidR="001F3794" w:rsidRDefault="001F3794" w:rsidP="001F3794">
      <w:pPr>
        <w:pStyle w:val="Doc-title"/>
      </w:pPr>
      <w:r>
        <w:t>R2-2505395</w:t>
      </w:r>
      <w:r>
        <w:tab/>
        <w:t>Discussion on RRM measurement relaxation and offloading in RRC_IDLE/INACTIVE</w:t>
      </w:r>
      <w:r>
        <w:tab/>
        <w:t>vivo</w:t>
      </w:r>
      <w:r>
        <w:tab/>
        <w:t>discussion</w:t>
      </w:r>
      <w:r>
        <w:tab/>
        <w:t>Rel-19</w:t>
      </w:r>
      <w:r>
        <w:tab/>
        <w:t>NR_LPWUS-Core</w:t>
      </w:r>
    </w:p>
    <w:p w14:paraId="18AD27A3" w14:textId="77777777" w:rsidR="001F3794" w:rsidRDefault="001F3794" w:rsidP="001F3794">
      <w:pPr>
        <w:pStyle w:val="Doc-title"/>
      </w:pPr>
      <w:r>
        <w:t>R2-2505480</w:t>
      </w:r>
      <w:r>
        <w:tab/>
        <w:t>Remaining issues of LP-WUS RRM Measurement</w:t>
      </w:r>
      <w:r>
        <w:tab/>
        <w:t>Apple</w:t>
      </w:r>
      <w:r>
        <w:tab/>
        <w:t>discussion</w:t>
      </w:r>
      <w:r>
        <w:tab/>
        <w:t>Rel-19</w:t>
      </w:r>
      <w:r>
        <w:tab/>
        <w:t>NR_LPWUS-Core</w:t>
      </w:r>
    </w:p>
    <w:p w14:paraId="45D6464C" w14:textId="77777777" w:rsidR="001F3794" w:rsidRDefault="001F3794" w:rsidP="001F3794">
      <w:pPr>
        <w:pStyle w:val="Doc-title"/>
      </w:pPr>
      <w:r>
        <w:t>R2-2505530</w:t>
      </w:r>
      <w:r>
        <w:tab/>
        <w:t>RRM measurement relaxation and offloading in RRC Idle Inactive Mode</w:t>
      </w:r>
      <w:r>
        <w:tab/>
        <w:t>Samsung</w:t>
      </w:r>
      <w:r>
        <w:tab/>
        <w:t>discussion</w:t>
      </w:r>
      <w:r>
        <w:tab/>
        <w:t>Rel-19</w:t>
      </w:r>
    </w:p>
    <w:p w14:paraId="4853A049" w14:textId="77777777" w:rsidR="001F3794" w:rsidRDefault="001F3794" w:rsidP="001F3794">
      <w:pPr>
        <w:pStyle w:val="Doc-title"/>
      </w:pPr>
      <w:r>
        <w:t>R2-2505596</w:t>
      </w:r>
      <w:r>
        <w:tab/>
        <w:t>Remaining issues on RRM measurement relaxation and offloading</w:t>
      </w:r>
      <w:r>
        <w:tab/>
        <w:t>NTT DOCOMO INC.</w:t>
      </w:r>
      <w:r>
        <w:tab/>
        <w:t>discussion</w:t>
      </w:r>
      <w:r>
        <w:tab/>
        <w:t>Rel-19</w:t>
      </w:r>
      <w:r>
        <w:tab/>
        <w:t>NR_LPWUS-Core</w:t>
      </w:r>
    </w:p>
    <w:p w14:paraId="4B38DFB8" w14:textId="77777777" w:rsidR="001F3794" w:rsidRDefault="001F3794" w:rsidP="001F3794">
      <w:pPr>
        <w:pStyle w:val="Doc-title"/>
      </w:pPr>
      <w:r>
        <w:t>R2-2505606</w:t>
      </w:r>
      <w:r>
        <w:tab/>
        <w:t>Discussion on the remaining issues on RRM measurement</w:t>
      </w:r>
      <w:r>
        <w:tab/>
        <w:t>OPPO</w:t>
      </w:r>
      <w:r>
        <w:tab/>
        <w:t>discussion</w:t>
      </w:r>
      <w:r>
        <w:tab/>
        <w:t>Rel-19</w:t>
      </w:r>
      <w:r>
        <w:tab/>
        <w:t>NR_LPWUS-Core</w:t>
      </w:r>
    </w:p>
    <w:p w14:paraId="5FEB6F75" w14:textId="77777777" w:rsidR="001F3794" w:rsidRDefault="001F3794" w:rsidP="001F3794">
      <w:pPr>
        <w:pStyle w:val="Doc-title"/>
      </w:pPr>
      <w:r>
        <w:t>R2-2505683</w:t>
      </w:r>
      <w:r>
        <w:tab/>
        <w:t>Open issues on RRM measurement relaxation and offloading in RRC_IDLE/INACTIVE</w:t>
      </w:r>
      <w:r>
        <w:tab/>
        <w:t>Lenovo</w:t>
      </w:r>
      <w:r>
        <w:tab/>
        <w:t>discussion</w:t>
      </w:r>
      <w:r>
        <w:tab/>
        <w:t>Rel-19</w:t>
      </w:r>
    </w:p>
    <w:p w14:paraId="661FBEA2" w14:textId="77777777" w:rsidR="001F3794" w:rsidRDefault="001F3794" w:rsidP="001F3794">
      <w:pPr>
        <w:pStyle w:val="Doc-title"/>
      </w:pPr>
      <w:r>
        <w:t>R2-2505737</w:t>
      </w:r>
      <w:r>
        <w:tab/>
        <w:t>Further discussion on the criteria for RRM measurement relaxation and offloading</w:t>
      </w:r>
      <w:r>
        <w:tab/>
        <w:t>Huawei, HiSilicon</w:t>
      </w:r>
      <w:r>
        <w:tab/>
        <w:t>discussion</w:t>
      </w:r>
      <w:r>
        <w:tab/>
        <w:t>Rel-19</w:t>
      </w:r>
      <w:r>
        <w:tab/>
        <w:t>NR_LPWUS-Core</w:t>
      </w:r>
    </w:p>
    <w:p w14:paraId="6AE1329A" w14:textId="77777777" w:rsidR="001F3794" w:rsidRDefault="001F3794" w:rsidP="001F3794">
      <w:pPr>
        <w:pStyle w:val="Doc-title"/>
      </w:pPr>
      <w:r>
        <w:t>R2-2505753</w:t>
      </w:r>
      <w:r>
        <w:tab/>
        <w:t>RRM measurement relaxation in RRC_IDLE/INACTIVE</w:t>
      </w:r>
      <w:r>
        <w:tab/>
        <w:t>Nokia</w:t>
      </w:r>
      <w:r>
        <w:tab/>
        <w:t>discussion</w:t>
      </w:r>
      <w:r>
        <w:tab/>
        <w:t>Rel-19</w:t>
      </w:r>
      <w:r>
        <w:tab/>
        <w:t>NR_LPWUS-Core</w:t>
      </w:r>
    </w:p>
    <w:p w14:paraId="5C5F3169" w14:textId="77777777" w:rsidR="001F3794" w:rsidRDefault="001F3794" w:rsidP="001F3794">
      <w:pPr>
        <w:pStyle w:val="Doc-title"/>
      </w:pPr>
      <w:r>
        <w:t>R2-2505780</w:t>
      </w:r>
      <w:r>
        <w:tab/>
        <w:t xml:space="preserve">Remaining issues in LP-WUS based RRM relaxation and offloading </w:t>
      </w:r>
      <w:r>
        <w:tab/>
        <w:t>Tejas Network Limited</w:t>
      </w:r>
      <w:r>
        <w:tab/>
        <w:t>discussion</w:t>
      </w:r>
      <w:r>
        <w:tab/>
        <w:t>Rel-19</w:t>
      </w:r>
    </w:p>
    <w:p w14:paraId="4AF75F89" w14:textId="77777777" w:rsidR="001F3794" w:rsidRDefault="001F3794" w:rsidP="001F3794">
      <w:pPr>
        <w:pStyle w:val="Doc-title"/>
      </w:pPr>
      <w:r>
        <w:t>R2-2505803</w:t>
      </w:r>
      <w:r>
        <w:tab/>
        <w:t>Remaining issues for LP-WUS RRM</w:t>
      </w:r>
      <w:r>
        <w:tab/>
        <w:t>ZTE Corporation, Sanechips</w:t>
      </w:r>
      <w:r>
        <w:tab/>
        <w:t>discussion</w:t>
      </w:r>
      <w:r>
        <w:tab/>
        <w:t>Rel-19</w:t>
      </w:r>
      <w:r>
        <w:tab/>
        <w:t>NR_LPWUS-Core</w:t>
      </w:r>
    </w:p>
    <w:p w14:paraId="0F18F52C" w14:textId="77777777" w:rsidR="001F3794" w:rsidRDefault="001F3794" w:rsidP="001F3794">
      <w:pPr>
        <w:pStyle w:val="Doc-title"/>
        <w:rPr>
          <w:rFonts w:eastAsia="宋体"/>
          <w:lang w:eastAsia="zh-CN"/>
        </w:rPr>
      </w:pPr>
      <w:r>
        <w:t>R2-2505857</w:t>
      </w:r>
      <w:r>
        <w:tab/>
        <w:t>LP-WUS and RRM measurements</w:t>
      </w:r>
      <w:r>
        <w:tab/>
        <w:t>Ericsson</w:t>
      </w:r>
      <w:r>
        <w:tab/>
        <w:t>discussion</w:t>
      </w:r>
      <w:r>
        <w:tab/>
        <w:t>Rel-19</w:t>
      </w:r>
      <w:r>
        <w:tab/>
        <w:t>NR_LPWUS-Core</w:t>
      </w:r>
      <w:r>
        <w:tab/>
        <w:t>R2-2504289</w:t>
      </w:r>
    </w:p>
    <w:p w14:paraId="4B8249C3" w14:textId="77777777" w:rsidR="001F3794" w:rsidRDefault="001F3794" w:rsidP="001F3794">
      <w:pPr>
        <w:pStyle w:val="Doc-title"/>
      </w:pPr>
      <w:r>
        <w:t>R2-2505907</w:t>
      </w:r>
      <w:r>
        <w:tab/>
        <w:t>Remaining issues on RRM measurement relaxation and offloading</w:t>
      </w:r>
      <w:r>
        <w:tab/>
        <w:t>InterDigital, Inc.</w:t>
      </w:r>
      <w:r>
        <w:tab/>
        <w:t>discussion</w:t>
      </w:r>
      <w:r>
        <w:tab/>
        <w:t>Rel-19</w:t>
      </w:r>
      <w:r>
        <w:tab/>
        <w:t>NR_LPWUS-Core</w:t>
      </w:r>
    </w:p>
    <w:p w14:paraId="6054A131" w14:textId="77777777" w:rsidR="001F3794" w:rsidRDefault="001F3794" w:rsidP="001F3794">
      <w:pPr>
        <w:pStyle w:val="Doc-title"/>
      </w:pPr>
      <w:r>
        <w:t>R2-2505967</w:t>
      </w:r>
      <w:r>
        <w:tab/>
        <w:t>Remaining issues of RRM measurement relaxation and offloading in RRC_IDLE INACTIVE</w:t>
      </w:r>
      <w:r>
        <w:tab/>
        <w:t>CMCC</w:t>
      </w:r>
      <w:r>
        <w:tab/>
        <w:t>discussion</w:t>
      </w:r>
      <w:r>
        <w:tab/>
        <w:t>Rel-19</w:t>
      </w:r>
      <w:r>
        <w:tab/>
        <w:t>NR_LPWUS-Core</w:t>
      </w:r>
    </w:p>
    <w:p w14:paraId="29B8CF76" w14:textId="77777777" w:rsidR="001F3794" w:rsidRDefault="001F3794" w:rsidP="001F3794">
      <w:pPr>
        <w:pStyle w:val="Doc-title"/>
      </w:pPr>
      <w:r>
        <w:t>R2-2505977</w:t>
      </w:r>
      <w:r>
        <w:tab/>
        <w:t>Remaining issues on measurement offloading and relaxation</w:t>
      </w:r>
      <w:r>
        <w:tab/>
        <w:t>LG Electronics Inc.</w:t>
      </w:r>
      <w:r>
        <w:tab/>
        <w:t>discussion</w:t>
      </w:r>
      <w:r>
        <w:tab/>
        <w:t>Rel-19</w:t>
      </w:r>
      <w:r>
        <w:tab/>
        <w:t>NR_LPWUS-Core</w:t>
      </w:r>
    </w:p>
    <w:p w14:paraId="31FBA29B" w14:textId="77777777" w:rsidR="001F3794" w:rsidRDefault="001F3794" w:rsidP="001F3794">
      <w:pPr>
        <w:pStyle w:val="Doc-title"/>
      </w:pPr>
      <w:r>
        <w:t>R2-2506040</w:t>
      </w:r>
      <w:r>
        <w:tab/>
        <w:t>Open issues on LP-WUS RRM measurement relaxation and offloading</w:t>
      </w:r>
      <w:r>
        <w:tab/>
        <w:t>Qualcomm Incorporated</w:t>
      </w:r>
      <w:r>
        <w:tab/>
        <w:t>discussion</w:t>
      </w:r>
      <w:r>
        <w:tab/>
        <w:t>NR_LPWUS-Core</w:t>
      </w:r>
    </w:p>
    <w:p w14:paraId="1D99EBC1" w14:textId="77777777" w:rsidR="001F3794" w:rsidRPr="00997E1F" w:rsidRDefault="001F3794" w:rsidP="001F3794">
      <w:pPr>
        <w:pStyle w:val="Doc-text2"/>
      </w:pPr>
    </w:p>
    <w:p w14:paraId="34F5FD9E" w14:textId="77777777" w:rsidR="001F3794" w:rsidRPr="00DB2F94" w:rsidRDefault="001F3794" w:rsidP="001F3794">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5C0F5A35" w14:textId="77777777" w:rsidR="001F3794" w:rsidRPr="00DB2F94" w:rsidRDefault="001F3794" w:rsidP="001F3794">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r w:rsidRPr="00DB2F94">
        <w:rPr>
          <w:bCs/>
          <w:lang w:val="en-US" w:eastAsia="zh-CN" w:bidi="ar"/>
        </w:rPr>
        <w:t xml:space="preserve"> </w:t>
      </w:r>
    </w:p>
    <w:p w14:paraId="49982A6C" w14:textId="77777777" w:rsidR="002F2C93" w:rsidRDefault="002F2C93" w:rsidP="002F2C93">
      <w:pPr>
        <w:pStyle w:val="Doc-title"/>
        <w:rPr>
          <w:rFonts w:eastAsia="宋体"/>
          <w:lang w:eastAsia="zh-CN"/>
        </w:rPr>
      </w:pPr>
    </w:p>
    <w:p w14:paraId="3A951D9C" w14:textId="47DAD560" w:rsidR="00396D84" w:rsidRPr="00396D84" w:rsidRDefault="00396D84" w:rsidP="00396D84">
      <w:pPr>
        <w:pStyle w:val="Doc-text2"/>
        <w:ind w:left="0" w:firstLine="0"/>
        <w:rPr>
          <w:rFonts w:eastAsia="宋体"/>
          <w:u w:val="single"/>
          <w:lang w:eastAsia="zh-CN"/>
        </w:rPr>
      </w:pPr>
      <w:r>
        <w:rPr>
          <w:rFonts w:eastAsia="宋体"/>
          <w:u w:val="single"/>
          <w:lang w:eastAsia="zh-CN"/>
        </w:rPr>
        <w:t>MAC-X1</w:t>
      </w:r>
      <w:r>
        <w:rPr>
          <w:rFonts w:eastAsia="宋体" w:hint="eastAsia"/>
          <w:u w:val="single"/>
          <w:lang w:eastAsia="zh-CN"/>
        </w:rPr>
        <w:t xml:space="preserve"> </w:t>
      </w:r>
      <w:proofErr w:type="gramStart"/>
      <w:r w:rsidRPr="00396D84">
        <w:rPr>
          <w:rFonts w:eastAsia="宋体"/>
          <w:u w:val="single"/>
          <w:lang w:eastAsia="zh-CN"/>
        </w:rPr>
        <w:t>The</w:t>
      </w:r>
      <w:proofErr w:type="gramEnd"/>
      <w:r w:rsidRPr="00396D84">
        <w:rPr>
          <w:rFonts w:eastAsia="宋体"/>
          <w:u w:val="single"/>
          <w:lang w:eastAsia="zh-CN"/>
        </w:rPr>
        <w:t xml:space="preserve"> impact to the BWP switching mechanism</w:t>
      </w:r>
    </w:p>
    <w:p w14:paraId="2EBFA7F8" w14:textId="77777777" w:rsidR="006C3CB4" w:rsidRDefault="006C3CB4" w:rsidP="006C3CB4">
      <w:pPr>
        <w:pStyle w:val="Doc-title"/>
        <w:rPr>
          <w:rFonts w:eastAsia="宋体"/>
          <w:lang w:eastAsia="zh-CN"/>
        </w:rPr>
      </w:pPr>
      <w:r>
        <w:t>R2-2505630</w:t>
      </w:r>
      <w:r>
        <w:tab/>
        <w:t>Further discussion on LP-WUS for RRC_CONNECTED mode</w:t>
      </w:r>
      <w:r>
        <w:tab/>
        <w:t>Huawei, HiSilicon</w:t>
      </w:r>
      <w:r>
        <w:tab/>
        <w:t>discussion</w:t>
      </w:r>
      <w:r>
        <w:tab/>
        <w:t>Rel-19</w:t>
      </w:r>
      <w:r>
        <w:tab/>
        <w:t>NR_LPWUS-Core</w:t>
      </w:r>
    </w:p>
    <w:p w14:paraId="3EC61C3D" w14:textId="66761D75" w:rsidR="006C3CB4" w:rsidRPr="006C3CB4" w:rsidRDefault="006C3CB4" w:rsidP="006C3CB4">
      <w:pPr>
        <w:pStyle w:val="Agreement"/>
        <w:rPr>
          <w:lang w:eastAsia="zh-CN"/>
        </w:rPr>
      </w:pPr>
      <w:r>
        <w:rPr>
          <w:rFonts w:hint="eastAsia"/>
          <w:lang w:eastAsia="zh-CN"/>
        </w:rPr>
        <w:t>Noted</w:t>
      </w:r>
    </w:p>
    <w:p w14:paraId="002267D5" w14:textId="0D94117D" w:rsidR="00396D84" w:rsidRPr="006C3CB4" w:rsidRDefault="006C3CB4" w:rsidP="006C3CB4">
      <w:pPr>
        <w:pStyle w:val="Doc-text2"/>
        <w:rPr>
          <w:i/>
        </w:rPr>
      </w:pPr>
      <w:r w:rsidRPr="006C3CB4">
        <w:rPr>
          <w:i/>
          <w:highlight w:val="lightGray"/>
        </w:rPr>
        <w:t xml:space="preserve">Proposal 6: (MAC-X1) </w:t>
      </w:r>
      <w:proofErr w:type="gramStart"/>
      <w:r w:rsidRPr="006C3CB4">
        <w:rPr>
          <w:i/>
          <w:highlight w:val="lightGray"/>
        </w:rPr>
        <w:t>The</w:t>
      </w:r>
      <w:proofErr w:type="gramEnd"/>
      <w:r w:rsidRPr="006C3CB4">
        <w:rPr>
          <w:i/>
          <w:highlight w:val="lightGray"/>
        </w:rPr>
        <w:t xml:space="preserve"> </w:t>
      </w:r>
      <w:proofErr w:type="spellStart"/>
      <w:r w:rsidRPr="006C3CB4">
        <w:rPr>
          <w:i/>
          <w:highlight w:val="lightGray"/>
        </w:rPr>
        <w:t>bwp-InactivityTimer</w:t>
      </w:r>
      <w:proofErr w:type="spellEnd"/>
      <w:r w:rsidRPr="006C3CB4">
        <w:rPr>
          <w:i/>
          <w:highlight w:val="lightGray"/>
        </w:rPr>
        <w:t xml:space="preserve"> can be stopped when UE monitors LP-WUS, in this case, the UE needs to (re)start the </w:t>
      </w:r>
      <w:proofErr w:type="spellStart"/>
      <w:r w:rsidRPr="006C3CB4">
        <w:rPr>
          <w:i/>
          <w:highlight w:val="lightGray"/>
        </w:rPr>
        <w:t>bwp-InactivityTimer</w:t>
      </w:r>
      <w:proofErr w:type="spellEnd"/>
      <w:r w:rsidRPr="006C3CB4">
        <w:rPr>
          <w:i/>
          <w:highlight w:val="lightGray"/>
        </w:rPr>
        <w:t xml:space="preserve"> when it receives the LP-WUS for PDCCH monitoring. Otherwise, there is no impact on </w:t>
      </w:r>
      <w:proofErr w:type="spellStart"/>
      <w:r w:rsidRPr="006C3CB4">
        <w:rPr>
          <w:i/>
          <w:highlight w:val="lightGray"/>
        </w:rPr>
        <w:t>bwp-InactivityTimer</w:t>
      </w:r>
      <w:proofErr w:type="spellEnd"/>
      <w:r w:rsidRPr="006C3CB4">
        <w:rPr>
          <w:i/>
          <w:highlight w:val="lightGray"/>
        </w:rPr>
        <w:t>.</w:t>
      </w:r>
    </w:p>
    <w:p w14:paraId="7BB5B727" w14:textId="77777777" w:rsidR="006C3CB4" w:rsidRDefault="006C3CB4" w:rsidP="00396D84">
      <w:pPr>
        <w:pStyle w:val="Doc-text2"/>
        <w:ind w:left="0" w:firstLine="0"/>
        <w:rPr>
          <w:rFonts w:eastAsia="宋体"/>
          <w:u w:val="single"/>
          <w:lang w:eastAsia="zh-CN"/>
        </w:rPr>
      </w:pPr>
    </w:p>
    <w:p w14:paraId="769160F9" w14:textId="77777777" w:rsidR="00ED2A2A" w:rsidRDefault="00ED2A2A" w:rsidP="00ED2A2A">
      <w:pPr>
        <w:pStyle w:val="Doc-title"/>
        <w:rPr>
          <w:rFonts w:eastAsia="宋体"/>
          <w:lang w:eastAsia="zh-CN"/>
        </w:rPr>
      </w:pPr>
      <w:r>
        <w:t>R2-2505684</w:t>
      </w:r>
      <w:r>
        <w:tab/>
        <w:t>Open issues on LP-WUS in RRC Connected mode</w:t>
      </w:r>
      <w:r>
        <w:tab/>
        <w:t>Lenovo</w:t>
      </w:r>
      <w:r>
        <w:tab/>
        <w:t>discussion</w:t>
      </w:r>
      <w:r>
        <w:tab/>
        <w:t>Rel-19</w:t>
      </w:r>
    </w:p>
    <w:p w14:paraId="4242190F" w14:textId="66A4CA2B" w:rsidR="00ED2A2A" w:rsidRPr="00ED2A2A" w:rsidRDefault="00ED2A2A" w:rsidP="00ED2A2A">
      <w:pPr>
        <w:pStyle w:val="Agreement"/>
        <w:rPr>
          <w:lang w:eastAsia="zh-CN"/>
        </w:rPr>
      </w:pPr>
      <w:r>
        <w:rPr>
          <w:rFonts w:hint="eastAsia"/>
          <w:lang w:eastAsia="zh-CN"/>
        </w:rPr>
        <w:t>Noted</w:t>
      </w:r>
    </w:p>
    <w:p w14:paraId="5BC3FD96" w14:textId="77777777" w:rsidR="00ED2A2A" w:rsidRPr="00ED2A2A" w:rsidRDefault="00ED2A2A" w:rsidP="00ED2A2A">
      <w:pPr>
        <w:pStyle w:val="Doc-text2"/>
        <w:rPr>
          <w:i/>
          <w:highlight w:val="lightGray"/>
        </w:rPr>
      </w:pPr>
      <w:r w:rsidRPr="00ED2A2A">
        <w:rPr>
          <w:rFonts w:hint="eastAsia"/>
          <w:i/>
          <w:highlight w:val="lightGray"/>
        </w:rPr>
        <w:t xml:space="preserve">Proposal 6: </w:t>
      </w:r>
      <w:r w:rsidRPr="00ED2A2A">
        <w:rPr>
          <w:i/>
          <w:highlight w:val="lightGray"/>
        </w:rPr>
        <w:t>(MAC-</w:t>
      </w:r>
      <w:r w:rsidRPr="00ED2A2A">
        <w:rPr>
          <w:rFonts w:hint="eastAsia"/>
          <w:i/>
          <w:highlight w:val="lightGray"/>
        </w:rPr>
        <w:t>X</w:t>
      </w:r>
      <w:r w:rsidRPr="00ED2A2A">
        <w:rPr>
          <w:i/>
          <w:highlight w:val="lightGray"/>
        </w:rPr>
        <w:t xml:space="preserve">1) </w:t>
      </w:r>
      <w:r w:rsidRPr="00ED2A2A">
        <w:rPr>
          <w:rFonts w:hint="eastAsia"/>
          <w:i/>
          <w:highlight w:val="lightGray"/>
        </w:rPr>
        <w:t xml:space="preserve">UE does not start or re-start the </w:t>
      </w:r>
      <w:proofErr w:type="spellStart"/>
      <w:r w:rsidRPr="00ED2A2A">
        <w:rPr>
          <w:i/>
          <w:highlight w:val="lightGray"/>
        </w:rPr>
        <w:t>bwp-InactivityTimer</w:t>
      </w:r>
      <w:proofErr w:type="spellEnd"/>
      <w:r w:rsidRPr="00ED2A2A">
        <w:rPr>
          <w:rFonts w:hint="eastAsia"/>
          <w:i/>
          <w:highlight w:val="lightGray"/>
        </w:rPr>
        <w:t xml:space="preserve"> when </w:t>
      </w:r>
      <w:r w:rsidRPr="00ED2A2A">
        <w:rPr>
          <w:i/>
          <w:highlight w:val="lightGray"/>
        </w:rPr>
        <w:t>receiving</w:t>
      </w:r>
      <w:r w:rsidRPr="00ED2A2A">
        <w:rPr>
          <w:rFonts w:hint="eastAsia"/>
          <w:i/>
          <w:highlight w:val="lightGray"/>
        </w:rPr>
        <w:t xml:space="preserve"> the LP-WUS</w:t>
      </w:r>
      <w:r w:rsidRPr="00ED2A2A">
        <w:rPr>
          <w:i/>
          <w:highlight w:val="lightGray"/>
        </w:rPr>
        <w:t>.</w:t>
      </w:r>
    </w:p>
    <w:p w14:paraId="5FADC04E" w14:textId="77777777" w:rsidR="006C3CB4" w:rsidRDefault="006C3CB4" w:rsidP="00396D84">
      <w:pPr>
        <w:pStyle w:val="Doc-text2"/>
        <w:ind w:left="0" w:firstLine="0"/>
        <w:rPr>
          <w:rFonts w:eastAsia="宋体"/>
          <w:u w:val="single"/>
          <w:lang w:eastAsia="zh-CN"/>
        </w:rPr>
      </w:pPr>
    </w:p>
    <w:p w14:paraId="329C3C52" w14:textId="13AB5259" w:rsidR="003225E0" w:rsidRDefault="003225E0" w:rsidP="003225E0">
      <w:pPr>
        <w:pStyle w:val="Doc-text2"/>
        <w:rPr>
          <w:rFonts w:eastAsia="宋体"/>
          <w:lang w:eastAsia="zh-CN"/>
        </w:rPr>
      </w:pPr>
      <w:r>
        <w:rPr>
          <w:rFonts w:eastAsia="宋体" w:hint="eastAsia"/>
          <w:lang w:eastAsia="zh-CN"/>
        </w:rPr>
        <w:t>Discussion</w:t>
      </w:r>
    </w:p>
    <w:p w14:paraId="76DE43C6" w14:textId="77777777" w:rsidR="00712BDA" w:rsidRDefault="003225E0" w:rsidP="003225E0">
      <w:pPr>
        <w:pStyle w:val="Doc-text2"/>
        <w:rPr>
          <w:rFonts w:eastAsia="宋体"/>
          <w:lang w:eastAsia="zh-CN"/>
        </w:rPr>
      </w:pPr>
      <w:r>
        <w:rPr>
          <w:rFonts w:eastAsia="宋体" w:hint="eastAsia"/>
          <w:lang w:eastAsia="zh-CN"/>
        </w:rPr>
        <w:t>-</w:t>
      </w:r>
      <w:r>
        <w:rPr>
          <w:rFonts w:eastAsia="宋体" w:hint="eastAsia"/>
          <w:lang w:eastAsia="zh-CN"/>
        </w:rPr>
        <w:tab/>
      </w:r>
      <w:r w:rsidR="00B12B8A">
        <w:rPr>
          <w:rFonts w:eastAsia="宋体" w:hint="eastAsia"/>
          <w:lang w:eastAsia="zh-CN"/>
        </w:rPr>
        <w:t xml:space="preserve">HW think R1 is discussing and think we can wait. </w:t>
      </w:r>
    </w:p>
    <w:p w14:paraId="2E82D71B" w14:textId="0E69A6D3" w:rsidR="003225E0" w:rsidRDefault="00712BDA" w:rsidP="003225E0">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004882">
        <w:rPr>
          <w:rFonts w:eastAsia="宋体" w:hint="eastAsia"/>
          <w:lang w:eastAsia="zh-CN"/>
        </w:rPr>
        <w:t>Xiaomi</w:t>
      </w:r>
      <w:proofErr w:type="spellEnd"/>
      <w:r w:rsidR="00E0103D">
        <w:rPr>
          <w:rFonts w:eastAsia="宋体" w:hint="eastAsia"/>
          <w:lang w:eastAsia="zh-CN"/>
        </w:rPr>
        <w:t xml:space="preserve"> </w:t>
      </w:r>
      <w:proofErr w:type="gramStart"/>
      <w:r w:rsidR="00E0103D">
        <w:rPr>
          <w:rFonts w:eastAsia="宋体" w:hint="eastAsia"/>
          <w:lang w:eastAsia="zh-CN"/>
        </w:rPr>
        <w:t>think</w:t>
      </w:r>
      <w:proofErr w:type="gramEnd"/>
      <w:r w:rsidR="00E0103D">
        <w:rPr>
          <w:rFonts w:eastAsia="宋体" w:hint="eastAsia"/>
          <w:lang w:eastAsia="zh-CN"/>
        </w:rPr>
        <w:t xml:space="preserve"> we should </w:t>
      </w:r>
      <w:r w:rsidR="00E0103D">
        <w:rPr>
          <w:rFonts w:eastAsia="宋体"/>
          <w:lang w:eastAsia="zh-CN"/>
        </w:rPr>
        <w:t>avoid</w:t>
      </w:r>
      <w:r w:rsidR="00E0103D">
        <w:rPr>
          <w:rFonts w:eastAsia="宋体" w:hint="eastAsia"/>
          <w:lang w:eastAsia="zh-CN"/>
        </w:rPr>
        <w:t xml:space="preserve"> UE impact in BWP handling </w:t>
      </w:r>
      <w:r w:rsidR="00E0103D">
        <w:rPr>
          <w:rFonts w:eastAsia="宋体"/>
          <w:lang w:eastAsia="zh-CN"/>
        </w:rPr>
        <w:t>behaviour</w:t>
      </w:r>
      <w:r w:rsidR="00E0103D">
        <w:rPr>
          <w:rFonts w:eastAsia="宋体" w:hint="eastAsia"/>
          <w:lang w:eastAsia="zh-CN"/>
        </w:rPr>
        <w:t xml:space="preserve"> unless R1 decided so. </w:t>
      </w:r>
      <w:r>
        <w:rPr>
          <w:rFonts w:eastAsia="宋体" w:hint="eastAsia"/>
          <w:lang w:eastAsia="zh-CN"/>
        </w:rPr>
        <w:t xml:space="preserve">Apple </w:t>
      </w:r>
      <w:proofErr w:type="gramStart"/>
      <w:r>
        <w:rPr>
          <w:rFonts w:eastAsia="宋体" w:hint="eastAsia"/>
          <w:lang w:eastAsia="zh-CN"/>
        </w:rPr>
        <w:t>agree</w:t>
      </w:r>
      <w:proofErr w:type="gramEnd"/>
      <w:r>
        <w:rPr>
          <w:rFonts w:eastAsia="宋体" w:hint="eastAsia"/>
          <w:lang w:eastAsia="zh-CN"/>
        </w:rPr>
        <w:t xml:space="preserve">, and think from R2 point of view there is no special handling. </w:t>
      </w:r>
    </w:p>
    <w:p w14:paraId="11C66F39" w14:textId="46EBB1C3" w:rsidR="002371C9" w:rsidRDefault="00B12B8A" w:rsidP="003225E0">
      <w:pPr>
        <w:pStyle w:val="Doc-text2"/>
        <w:rPr>
          <w:rFonts w:eastAsia="宋体"/>
          <w:lang w:eastAsia="zh-CN"/>
        </w:rPr>
      </w:pPr>
      <w:r>
        <w:rPr>
          <w:rFonts w:eastAsia="宋体" w:hint="eastAsia"/>
          <w:lang w:eastAsia="zh-CN"/>
        </w:rPr>
        <w:t>-</w:t>
      </w:r>
      <w:r>
        <w:rPr>
          <w:rFonts w:eastAsia="宋体" w:hint="eastAsia"/>
          <w:lang w:eastAsia="zh-CN"/>
        </w:rPr>
        <w:tab/>
      </w:r>
      <w:r w:rsidR="002371C9">
        <w:rPr>
          <w:rFonts w:eastAsia="宋体" w:hint="eastAsia"/>
          <w:lang w:eastAsia="zh-CN"/>
        </w:rPr>
        <w:t>Ericsson</w:t>
      </w:r>
      <w:r w:rsidR="00BE5323">
        <w:rPr>
          <w:rFonts w:eastAsia="宋体" w:hint="eastAsia"/>
          <w:lang w:eastAsia="zh-CN"/>
        </w:rPr>
        <w:t xml:space="preserve"> wonders what </w:t>
      </w:r>
      <w:r w:rsidR="00B91F1D">
        <w:rPr>
          <w:rFonts w:eastAsia="宋体"/>
          <w:lang w:eastAsia="zh-CN"/>
        </w:rPr>
        <w:t>the issue is</w:t>
      </w:r>
      <w:r w:rsidR="00BE5323">
        <w:rPr>
          <w:rFonts w:eastAsia="宋体" w:hint="eastAsia"/>
          <w:lang w:eastAsia="zh-CN"/>
        </w:rPr>
        <w:t xml:space="preserve"> if we do not specify anything. </w:t>
      </w:r>
      <w:r w:rsidR="00CC0936">
        <w:rPr>
          <w:rFonts w:eastAsia="宋体" w:hint="eastAsia"/>
          <w:lang w:eastAsia="zh-CN"/>
        </w:rPr>
        <w:t xml:space="preserve">HW </w:t>
      </w:r>
      <w:proofErr w:type="gramStart"/>
      <w:r w:rsidR="00CC0936">
        <w:rPr>
          <w:rFonts w:eastAsia="宋体" w:hint="eastAsia"/>
          <w:lang w:eastAsia="zh-CN"/>
        </w:rPr>
        <w:t>think</w:t>
      </w:r>
      <w:proofErr w:type="gramEnd"/>
      <w:r w:rsidR="00CC0936">
        <w:rPr>
          <w:rFonts w:eastAsia="宋体" w:hint="eastAsia"/>
          <w:lang w:eastAsia="zh-CN"/>
        </w:rPr>
        <w:t xml:space="preserve"> it is possible that UE can only use LPWUS in some BWPs but not all. </w:t>
      </w:r>
    </w:p>
    <w:p w14:paraId="1583B936" w14:textId="3075322D" w:rsidR="002371C9" w:rsidRDefault="002371C9" w:rsidP="003225E0">
      <w:pPr>
        <w:pStyle w:val="Doc-text2"/>
        <w:rPr>
          <w:rFonts w:eastAsia="宋体"/>
          <w:lang w:eastAsia="zh-CN"/>
        </w:rPr>
      </w:pPr>
      <w:r>
        <w:rPr>
          <w:rFonts w:eastAsia="宋体" w:hint="eastAsia"/>
          <w:lang w:eastAsia="zh-CN"/>
        </w:rPr>
        <w:t>-</w:t>
      </w:r>
      <w:r>
        <w:rPr>
          <w:rFonts w:eastAsia="宋体" w:hint="eastAsia"/>
          <w:lang w:eastAsia="zh-CN"/>
        </w:rPr>
        <w:tab/>
        <w:t>Nokia</w:t>
      </w:r>
      <w:r w:rsidR="004F0513">
        <w:rPr>
          <w:rFonts w:eastAsia="宋体" w:hint="eastAsia"/>
          <w:lang w:eastAsia="zh-CN"/>
        </w:rPr>
        <w:t xml:space="preserve">, LG E, QC, </w:t>
      </w:r>
      <w:proofErr w:type="spellStart"/>
      <w:r w:rsidR="004F0513">
        <w:rPr>
          <w:rFonts w:eastAsia="宋体" w:hint="eastAsia"/>
          <w:lang w:eastAsia="zh-CN"/>
        </w:rPr>
        <w:t>InterDigial</w:t>
      </w:r>
      <w:proofErr w:type="spellEnd"/>
      <w:r w:rsidR="0007375A">
        <w:rPr>
          <w:rFonts w:eastAsia="宋体" w:hint="eastAsia"/>
          <w:lang w:eastAsia="zh-CN"/>
        </w:rPr>
        <w:t>, CATT</w:t>
      </w:r>
      <w:r w:rsidR="00AB4522">
        <w:rPr>
          <w:rFonts w:eastAsia="宋体" w:hint="eastAsia"/>
          <w:lang w:eastAsia="zh-CN"/>
        </w:rPr>
        <w:t>, Ericsson</w:t>
      </w:r>
      <w:r w:rsidR="0007375A">
        <w:rPr>
          <w:rFonts w:eastAsia="宋体" w:hint="eastAsia"/>
          <w:lang w:eastAsia="zh-CN"/>
        </w:rPr>
        <w:t xml:space="preserve"> </w:t>
      </w:r>
      <w:r w:rsidR="00F12B12">
        <w:rPr>
          <w:rFonts w:eastAsia="宋体" w:hint="eastAsia"/>
          <w:lang w:eastAsia="zh-CN"/>
        </w:rPr>
        <w:t xml:space="preserve">support Lenovo proposal. </w:t>
      </w:r>
    </w:p>
    <w:p w14:paraId="6FF1CDA9" w14:textId="366EEFF6" w:rsidR="00AE0FD7" w:rsidRDefault="00AE0FD7" w:rsidP="003225E0">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support HW proposal</w:t>
      </w:r>
      <w:r w:rsidR="00901426">
        <w:rPr>
          <w:rFonts w:eastAsia="宋体" w:hint="eastAsia"/>
          <w:lang w:eastAsia="zh-CN"/>
        </w:rPr>
        <w:t xml:space="preserve">, and think if UE receives LPWUS then there may be data transmission following. </w:t>
      </w:r>
    </w:p>
    <w:p w14:paraId="104F7704" w14:textId="66F292DC" w:rsidR="00901426" w:rsidRDefault="00901426" w:rsidP="009D5A4B">
      <w:pPr>
        <w:pStyle w:val="Doc-text2"/>
        <w:ind w:left="0" w:firstLine="0"/>
        <w:rPr>
          <w:rFonts w:eastAsia="宋体"/>
          <w:lang w:eastAsia="zh-CN"/>
        </w:rPr>
      </w:pPr>
    </w:p>
    <w:p w14:paraId="6DE4F8B0" w14:textId="051848F0" w:rsidR="009D5A4B" w:rsidRPr="009D5A4B" w:rsidRDefault="009D5A4B" w:rsidP="009D5A4B">
      <w:pPr>
        <w:pStyle w:val="Agreement"/>
      </w:pPr>
      <w:r w:rsidRPr="009D5A4B">
        <w:rPr>
          <w:rFonts w:eastAsia="宋体" w:hint="eastAsia"/>
          <w:lang w:eastAsia="zh-CN"/>
        </w:rPr>
        <w:t xml:space="preserve">RAN2 assume </w:t>
      </w:r>
      <w:r w:rsidRPr="009D5A4B">
        <w:rPr>
          <w:rFonts w:hint="eastAsia"/>
        </w:rPr>
        <w:t xml:space="preserve">UE does not start or re-start the </w:t>
      </w:r>
      <w:proofErr w:type="spellStart"/>
      <w:r w:rsidRPr="009D5A4B">
        <w:t>bwp-InactivityTimer</w:t>
      </w:r>
      <w:proofErr w:type="spellEnd"/>
      <w:r w:rsidRPr="009D5A4B">
        <w:rPr>
          <w:rFonts w:hint="eastAsia"/>
        </w:rPr>
        <w:t xml:space="preserve"> when </w:t>
      </w:r>
      <w:r w:rsidRPr="009D5A4B">
        <w:t>receiving</w:t>
      </w:r>
      <w:r w:rsidRPr="009D5A4B">
        <w:rPr>
          <w:rFonts w:hint="eastAsia"/>
        </w:rPr>
        <w:t xml:space="preserve"> the LP-WUS</w:t>
      </w:r>
      <w:r w:rsidRPr="009D5A4B">
        <w:t>.</w:t>
      </w:r>
    </w:p>
    <w:p w14:paraId="248EFC86" w14:textId="77777777" w:rsidR="00726E59" w:rsidRDefault="00726E59" w:rsidP="00396D84">
      <w:pPr>
        <w:pStyle w:val="Doc-text2"/>
        <w:ind w:left="0" w:firstLine="0"/>
        <w:rPr>
          <w:rFonts w:eastAsia="宋体"/>
          <w:u w:val="single"/>
          <w:lang w:eastAsia="zh-CN"/>
        </w:rPr>
      </w:pPr>
    </w:p>
    <w:p w14:paraId="059DB1AF" w14:textId="6CCDA6F1" w:rsidR="00396D84" w:rsidRPr="00396D84" w:rsidRDefault="00396D84" w:rsidP="00396D84">
      <w:pPr>
        <w:pStyle w:val="Doc-text2"/>
        <w:ind w:left="0" w:firstLine="0"/>
        <w:rPr>
          <w:rFonts w:eastAsia="宋体"/>
          <w:u w:val="single"/>
          <w:lang w:eastAsia="zh-CN"/>
        </w:rPr>
      </w:pPr>
      <w:r>
        <w:rPr>
          <w:rFonts w:eastAsia="宋体"/>
          <w:u w:val="single"/>
          <w:lang w:eastAsia="zh-CN"/>
        </w:rPr>
        <w:t>MAC-X2</w:t>
      </w:r>
      <w:r>
        <w:rPr>
          <w:rFonts w:eastAsia="宋体" w:hint="eastAsia"/>
          <w:u w:val="single"/>
          <w:lang w:eastAsia="zh-CN"/>
        </w:rPr>
        <w:t xml:space="preserve"> </w:t>
      </w:r>
      <w:proofErr w:type="gramStart"/>
      <w:r w:rsidRPr="00396D84">
        <w:rPr>
          <w:rFonts w:eastAsia="宋体"/>
          <w:u w:val="single"/>
          <w:lang w:eastAsia="zh-CN"/>
        </w:rPr>
        <w:t>Whether</w:t>
      </w:r>
      <w:proofErr w:type="gramEnd"/>
      <w:r w:rsidRPr="00396D84">
        <w:rPr>
          <w:rFonts w:eastAsia="宋体"/>
          <w:u w:val="single"/>
          <w:lang w:eastAsia="zh-CN"/>
        </w:rPr>
        <w:t xml:space="preserve"> to cons</w:t>
      </w:r>
      <w:r>
        <w:rPr>
          <w:rFonts w:eastAsia="宋体"/>
          <w:u w:val="single"/>
          <w:lang w:eastAsia="zh-CN"/>
        </w:rPr>
        <w:t>ider the multiple LP-WUS cycles</w:t>
      </w:r>
    </w:p>
    <w:p w14:paraId="5030FC6E" w14:textId="77777777" w:rsidR="000F0D73" w:rsidRDefault="000F0D73" w:rsidP="000F0D73">
      <w:pPr>
        <w:pStyle w:val="Doc-title"/>
        <w:rPr>
          <w:rFonts w:eastAsia="宋体"/>
          <w:lang w:eastAsia="zh-CN"/>
        </w:rPr>
      </w:pPr>
      <w:r>
        <w:t>R2-2505396</w:t>
      </w:r>
      <w:r>
        <w:tab/>
        <w:t>Discussion on LP-WUS WUR in RRC_Connected</w:t>
      </w:r>
      <w:r>
        <w:tab/>
        <w:t>vivo</w:t>
      </w:r>
      <w:r>
        <w:tab/>
        <w:t>discussion</w:t>
      </w:r>
      <w:r>
        <w:tab/>
        <w:t>Rel-19</w:t>
      </w:r>
      <w:r>
        <w:tab/>
        <w:t>NR_LPWUS-Core</w:t>
      </w:r>
    </w:p>
    <w:p w14:paraId="32E9518E" w14:textId="13C34A8E" w:rsidR="000F0D73" w:rsidRDefault="000F0D73" w:rsidP="000F0D73">
      <w:pPr>
        <w:pStyle w:val="Agreement"/>
        <w:rPr>
          <w:lang w:eastAsia="zh-CN"/>
        </w:rPr>
      </w:pPr>
      <w:r>
        <w:rPr>
          <w:rFonts w:hint="eastAsia"/>
          <w:lang w:eastAsia="zh-CN"/>
        </w:rPr>
        <w:t>Noted</w:t>
      </w:r>
    </w:p>
    <w:p w14:paraId="09C80882" w14:textId="1179CAAD" w:rsidR="000F0D73" w:rsidRPr="000F0D73" w:rsidRDefault="000F0D73" w:rsidP="000F0D73">
      <w:pPr>
        <w:pStyle w:val="Doc-text2"/>
        <w:rPr>
          <w:i/>
          <w:lang w:eastAsia="zh-CN"/>
        </w:rPr>
      </w:pPr>
      <w:r w:rsidRPr="000F0D73">
        <w:rPr>
          <w:i/>
          <w:highlight w:val="lightGray"/>
          <w:lang w:eastAsia="zh-CN"/>
        </w:rPr>
        <w:t>Proposal 4: (MAC-X2) For Option 1-2, two LP-WUS cycles will be configured. RAN2 assumes the design of switching between long LP-WUS cycle and short LP-WUS cycle is same as the C-DRX mechanism, including the MAC CE control, time control.</w:t>
      </w:r>
    </w:p>
    <w:p w14:paraId="0DB6290B" w14:textId="77777777" w:rsidR="00396D84" w:rsidRDefault="00396D84" w:rsidP="00ED2A2A">
      <w:pPr>
        <w:pStyle w:val="Doc-text2"/>
        <w:ind w:left="0" w:firstLine="0"/>
        <w:rPr>
          <w:rFonts w:eastAsia="宋体"/>
          <w:u w:val="single"/>
          <w:lang w:eastAsia="zh-CN"/>
        </w:rPr>
      </w:pPr>
    </w:p>
    <w:p w14:paraId="19ED7906" w14:textId="77777777" w:rsidR="00016755" w:rsidRDefault="00016755" w:rsidP="00016755">
      <w:pPr>
        <w:pStyle w:val="Doc-title"/>
        <w:rPr>
          <w:rFonts w:eastAsia="宋体"/>
          <w:lang w:eastAsia="zh-CN"/>
        </w:rPr>
      </w:pPr>
      <w:r>
        <w:t>R2-2505993</w:t>
      </w:r>
      <w:r>
        <w:tab/>
        <w:t>Procedure for LP-WUS in RRC_Connected state</w:t>
      </w:r>
      <w:r>
        <w:tab/>
        <w:t>ZTE Corporation, Sanechips</w:t>
      </w:r>
      <w:r>
        <w:tab/>
        <w:t>discussion</w:t>
      </w:r>
      <w:r>
        <w:tab/>
        <w:t>Rel-19</w:t>
      </w:r>
      <w:r>
        <w:tab/>
        <w:t>NR_LPWUS-Core</w:t>
      </w:r>
    </w:p>
    <w:p w14:paraId="6548A839" w14:textId="3A1BD0D4" w:rsidR="00016755" w:rsidRDefault="00016755" w:rsidP="00016755">
      <w:pPr>
        <w:pStyle w:val="Agreement"/>
        <w:rPr>
          <w:rFonts w:eastAsia="宋体"/>
          <w:lang w:eastAsia="zh-CN"/>
        </w:rPr>
      </w:pPr>
      <w:r>
        <w:rPr>
          <w:rFonts w:hint="eastAsia"/>
          <w:lang w:eastAsia="zh-CN"/>
        </w:rPr>
        <w:t>Noted</w:t>
      </w:r>
    </w:p>
    <w:p w14:paraId="41395EDA" w14:textId="2DDB2FD1" w:rsidR="00016755" w:rsidRPr="00016755" w:rsidRDefault="00016755" w:rsidP="00016755">
      <w:pPr>
        <w:pStyle w:val="Doc-text2"/>
        <w:rPr>
          <w:rFonts w:eastAsia="宋体"/>
          <w:i/>
          <w:lang w:eastAsia="zh-CN"/>
        </w:rPr>
      </w:pPr>
      <w:r w:rsidRPr="00016755">
        <w:rPr>
          <w:rFonts w:eastAsia="宋体"/>
          <w:i/>
          <w:highlight w:val="lightGray"/>
          <w:lang w:eastAsia="zh-CN"/>
        </w:rPr>
        <w:t>Proposal 3(RRC-3): For Option 1-2, RAN2 confirms that one single LP-WUS cycle is defined to determine the LP-WUS monitoring occasion.</w:t>
      </w:r>
    </w:p>
    <w:p w14:paraId="46682AF6" w14:textId="77777777" w:rsidR="00B5455A" w:rsidRDefault="00B5455A" w:rsidP="00396D84">
      <w:pPr>
        <w:pStyle w:val="Doc-text2"/>
        <w:ind w:left="0" w:firstLine="0"/>
        <w:rPr>
          <w:rFonts w:eastAsia="宋体"/>
          <w:u w:val="single"/>
          <w:lang w:eastAsia="zh-CN"/>
        </w:rPr>
      </w:pPr>
    </w:p>
    <w:p w14:paraId="205153C1" w14:textId="7B36C260" w:rsidR="00396D84" w:rsidRPr="00396D84" w:rsidRDefault="00396D84" w:rsidP="00396D84">
      <w:pPr>
        <w:pStyle w:val="Doc-text2"/>
        <w:ind w:left="0" w:firstLine="0"/>
        <w:rPr>
          <w:rFonts w:eastAsia="宋体"/>
          <w:u w:val="single"/>
          <w:lang w:eastAsia="zh-CN"/>
        </w:rPr>
      </w:pPr>
      <w:r w:rsidRPr="00396D84">
        <w:rPr>
          <w:rFonts w:eastAsia="宋体"/>
          <w:u w:val="single"/>
          <w:lang w:eastAsia="zh-CN"/>
        </w:rPr>
        <w:t>MAC-X3</w:t>
      </w:r>
      <w:r>
        <w:rPr>
          <w:rFonts w:eastAsia="宋体" w:hint="eastAsia"/>
          <w:u w:val="single"/>
          <w:lang w:eastAsia="zh-CN"/>
        </w:rPr>
        <w:t xml:space="preserve"> </w:t>
      </w:r>
      <w:r w:rsidRPr="00396D84">
        <w:rPr>
          <w:rFonts w:eastAsia="宋体"/>
          <w:u w:val="single"/>
          <w:lang w:eastAsia="zh-CN"/>
        </w:rPr>
        <w:t>UAI of the LP-WUS preference</w:t>
      </w:r>
    </w:p>
    <w:p w14:paraId="1B8BBF7E" w14:textId="77777777" w:rsidR="00C73A8F" w:rsidRDefault="00C73A8F" w:rsidP="00C73A8F">
      <w:pPr>
        <w:pStyle w:val="Doc-title"/>
        <w:rPr>
          <w:rFonts w:eastAsia="宋体"/>
          <w:lang w:eastAsia="zh-CN"/>
        </w:rPr>
      </w:pPr>
      <w:r>
        <w:t>R2-2505630</w:t>
      </w:r>
      <w:r>
        <w:tab/>
        <w:t>Further discussion on LP-WUS for RRC_CONNECTED mode</w:t>
      </w:r>
      <w:r>
        <w:tab/>
        <w:t>Huawei, HiSilicon</w:t>
      </w:r>
      <w:r>
        <w:tab/>
        <w:t>discussion</w:t>
      </w:r>
      <w:r>
        <w:tab/>
        <w:t>Rel-19</w:t>
      </w:r>
      <w:r>
        <w:tab/>
        <w:t>NR_LPWUS-Core</w:t>
      </w:r>
    </w:p>
    <w:p w14:paraId="120E09B2" w14:textId="6AD5706B" w:rsidR="00C73A8F" w:rsidRDefault="00C73A8F" w:rsidP="00C73A8F">
      <w:pPr>
        <w:pStyle w:val="Agreement"/>
        <w:rPr>
          <w:lang w:eastAsia="zh-CN"/>
        </w:rPr>
      </w:pPr>
      <w:r>
        <w:rPr>
          <w:rFonts w:hint="eastAsia"/>
          <w:lang w:eastAsia="zh-CN"/>
        </w:rPr>
        <w:t>Noted</w:t>
      </w:r>
    </w:p>
    <w:p w14:paraId="06DAC190" w14:textId="77777777" w:rsidR="00C73A8F" w:rsidRPr="00C73A8F" w:rsidRDefault="00C73A8F" w:rsidP="00C73A8F">
      <w:pPr>
        <w:pStyle w:val="Doc-text2"/>
        <w:rPr>
          <w:rFonts w:eastAsia="宋体"/>
          <w:i/>
          <w:highlight w:val="lightGray"/>
          <w:lang w:eastAsia="zh-CN"/>
        </w:rPr>
      </w:pPr>
      <w:r w:rsidRPr="00C73A8F">
        <w:rPr>
          <w:rFonts w:eastAsia="宋体"/>
          <w:i/>
          <w:highlight w:val="lightGray"/>
          <w:lang w:eastAsia="zh-CN"/>
        </w:rPr>
        <w:t>Proposal 1: (MAC-X3) UE can send assistance information to the network indicating to disable the LP-WUS functionality or whether the LP-WUS can be enabled again.</w:t>
      </w:r>
    </w:p>
    <w:p w14:paraId="28D79327" w14:textId="11406ADC" w:rsidR="00C73A8F" w:rsidRPr="00C73A8F" w:rsidRDefault="00C73A8F" w:rsidP="00C73A8F">
      <w:pPr>
        <w:pStyle w:val="Doc-text2"/>
        <w:rPr>
          <w:rFonts w:eastAsia="宋体"/>
          <w:i/>
          <w:lang w:eastAsia="zh-CN"/>
        </w:rPr>
      </w:pPr>
      <w:r w:rsidRPr="00C73A8F">
        <w:rPr>
          <w:rFonts w:eastAsia="宋体"/>
          <w:i/>
          <w:highlight w:val="lightGray"/>
          <w:lang w:eastAsia="zh-CN"/>
        </w:rPr>
        <w:t>Proposal 2: (MAC-X3) When to send the assistance information is up to UE implementation, without additional configuration to the UE.</w:t>
      </w:r>
    </w:p>
    <w:p w14:paraId="7E4080E3" w14:textId="77777777" w:rsidR="0075585A" w:rsidRDefault="0075585A" w:rsidP="008C6B32">
      <w:pPr>
        <w:pStyle w:val="Doc-text2"/>
        <w:rPr>
          <w:rFonts w:eastAsia="宋体"/>
          <w:lang w:eastAsia="zh-CN"/>
        </w:rPr>
      </w:pPr>
    </w:p>
    <w:p w14:paraId="2B27E240" w14:textId="2020607D" w:rsidR="004917BC" w:rsidRPr="004917BC" w:rsidRDefault="004917BC" w:rsidP="004917BC">
      <w:pPr>
        <w:pStyle w:val="Doc-text2"/>
        <w:ind w:left="0" w:firstLine="0"/>
        <w:rPr>
          <w:rFonts w:eastAsia="宋体"/>
          <w:lang w:eastAsia="zh-CN"/>
        </w:rPr>
      </w:pPr>
      <w:r>
        <w:rPr>
          <w:rFonts w:eastAsia="宋体" w:hint="eastAsia"/>
          <w:lang w:eastAsia="zh-CN"/>
        </w:rPr>
        <w:t>Agreements on RRC connected procedure</w:t>
      </w:r>
    </w:p>
    <w:p w14:paraId="341F71B0" w14:textId="77777777" w:rsidR="004917BC" w:rsidRDefault="004917BC" w:rsidP="004917BC">
      <w:pPr>
        <w:pStyle w:val="Doc-text2"/>
        <w:ind w:left="0" w:firstLine="0"/>
        <w:rPr>
          <w:rFonts w:eastAsia="宋体"/>
          <w:lang w:eastAsia="zh-CN"/>
        </w:rPr>
      </w:pPr>
    </w:p>
    <w:tbl>
      <w:tblPr>
        <w:tblStyle w:val="TableGrid"/>
        <w:tblW w:w="0" w:type="auto"/>
        <w:tblLook w:val="04A0" w:firstRow="1" w:lastRow="0" w:firstColumn="1" w:lastColumn="0" w:noHBand="0" w:noVBand="1"/>
      </w:tblPr>
      <w:tblGrid>
        <w:gridCol w:w="10420"/>
      </w:tblGrid>
      <w:tr w:rsidR="004917BC" w14:paraId="34375880" w14:textId="77777777" w:rsidTr="00494C0E">
        <w:tc>
          <w:tcPr>
            <w:tcW w:w="10420" w:type="dxa"/>
          </w:tcPr>
          <w:p w14:paraId="35594EDF" w14:textId="77777777" w:rsidR="004917BC" w:rsidRDefault="004917BC" w:rsidP="00494C0E">
            <w:pPr>
              <w:pStyle w:val="Doc-text2"/>
              <w:ind w:left="0" w:firstLine="0"/>
              <w:rPr>
                <w:rFonts w:eastAsia="宋体"/>
                <w:lang w:eastAsia="zh-CN"/>
              </w:rPr>
            </w:pPr>
          </w:p>
          <w:p w14:paraId="3AEA3572" w14:textId="77777777" w:rsidR="00AE0D13" w:rsidRPr="009D5A4B" w:rsidRDefault="00AE0D13" w:rsidP="00AE0D13">
            <w:pPr>
              <w:pStyle w:val="Agreement"/>
            </w:pPr>
            <w:r w:rsidRPr="009D5A4B">
              <w:rPr>
                <w:rFonts w:eastAsia="宋体" w:hint="eastAsia"/>
                <w:lang w:eastAsia="zh-CN"/>
              </w:rPr>
              <w:lastRenderedPageBreak/>
              <w:t xml:space="preserve">RAN2 assume </w:t>
            </w:r>
            <w:r w:rsidRPr="009D5A4B">
              <w:rPr>
                <w:rFonts w:hint="eastAsia"/>
              </w:rPr>
              <w:t xml:space="preserve">UE does not start or re-start the </w:t>
            </w:r>
            <w:proofErr w:type="spellStart"/>
            <w:r w:rsidRPr="009D5A4B">
              <w:t>bwp-InactivityTimer</w:t>
            </w:r>
            <w:proofErr w:type="spellEnd"/>
            <w:r w:rsidRPr="009D5A4B">
              <w:rPr>
                <w:rFonts w:hint="eastAsia"/>
              </w:rPr>
              <w:t xml:space="preserve"> when </w:t>
            </w:r>
            <w:r w:rsidRPr="009D5A4B">
              <w:t>receiving</w:t>
            </w:r>
            <w:r w:rsidRPr="009D5A4B">
              <w:rPr>
                <w:rFonts w:hint="eastAsia"/>
              </w:rPr>
              <w:t xml:space="preserve"> the LP-WUS</w:t>
            </w:r>
            <w:r w:rsidRPr="009D5A4B">
              <w:t>.</w:t>
            </w:r>
          </w:p>
          <w:p w14:paraId="3130B25D" w14:textId="77777777" w:rsidR="004917BC" w:rsidRDefault="004917BC" w:rsidP="00494C0E">
            <w:pPr>
              <w:pStyle w:val="Doc-text2"/>
              <w:ind w:left="0" w:firstLine="0"/>
              <w:rPr>
                <w:rFonts w:eastAsia="宋体"/>
                <w:lang w:eastAsia="zh-CN"/>
              </w:rPr>
            </w:pPr>
          </w:p>
        </w:tc>
      </w:tr>
    </w:tbl>
    <w:p w14:paraId="42965793" w14:textId="77777777" w:rsidR="00820E19" w:rsidRPr="008C6B32" w:rsidRDefault="00820E19" w:rsidP="008C6B32">
      <w:pPr>
        <w:pStyle w:val="Doc-text2"/>
        <w:rPr>
          <w:rFonts w:eastAsia="宋体"/>
          <w:lang w:eastAsia="zh-CN"/>
        </w:rPr>
      </w:pPr>
    </w:p>
    <w:p w14:paraId="54048BDA" w14:textId="77777777" w:rsidR="001F3794" w:rsidRDefault="001F3794" w:rsidP="001F3794">
      <w:pPr>
        <w:pStyle w:val="Doc-title"/>
      </w:pPr>
      <w:r>
        <w:t>R2-2505108</w:t>
      </w:r>
      <w:r>
        <w:tab/>
        <w:t>Discussing on LP-WUS monitoring in Connected mode</w:t>
      </w:r>
      <w:r>
        <w:tab/>
        <w:t>Xiaomi</w:t>
      </w:r>
      <w:r>
        <w:tab/>
        <w:t>discussion</w:t>
      </w:r>
      <w:r>
        <w:tab/>
        <w:t>Rel-19</w:t>
      </w:r>
      <w:r>
        <w:tab/>
        <w:t>NR_LPWUS-Core</w:t>
      </w:r>
    </w:p>
    <w:p w14:paraId="4D7619EA" w14:textId="77777777" w:rsidR="001F3794" w:rsidRDefault="001F3794" w:rsidP="001F3794">
      <w:pPr>
        <w:pStyle w:val="Doc-title"/>
      </w:pPr>
      <w:r>
        <w:t>R2-2505238</w:t>
      </w:r>
      <w:r>
        <w:tab/>
        <w:t>Analysis on LP-WUS for RRC_CONNECTED</w:t>
      </w:r>
      <w:r>
        <w:tab/>
        <w:t>CATT</w:t>
      </w:r>
      <w:r>
        <w:tab/>
        <w:t>discussion</w:t>
      </w:r>
      <w:r>
        <w:tab/>
        <w:t>Rel-19</w:t>
      </w:r>
      <w:r>
        <w:tab/>
        <w:t>NR_LPWUS-Core</w:t>
      </w:r>
    </w:p>
    <w:p w14:paraId="46CCF92E" w14:textId="77777777" w:rsidR="001F3794" w:rsidRDefault="001F3794" w:rsidP="001F3794">
      <w:pPr>
        <w:pStyle w:val="Doc-title"/>
      </w:pPr>
      <w:r>
        <w:t>R2-2505396</w:t>
      </w:r>
      <w:r>
        <w:tab/>
        <w:t>Discussion on LP-WUS WUR in RRC_Connected</w:t>
      </w:r>
      <w:r>
        <w:tab/>
        <w:t>vivo</w:t>
      </w:r>
      <w:r>
        <w:tab/>
        <w:t>discussion</w:t>
      </w:r>
      <w:r>
        <w:tab/>
        <w:t>Rel-19</w:t>
      </w:r>
      <w:r>
        <w:tab/>
        <w:t>NR_LPWUS-Core</w:t>
      </w:r>
    </w:p>
    <w:p w14:paraId="40802504" w14:textId="77777777" w:rsidR="001F3794" w:rsidRDefault="001F3794" w:rsidP="001F3794">
      <w:pPr>
        <w:pStyle w:val="Doc-title"/>
      </w:pPr>
      <w:r>
        <w:t>R2-2505463</w:t>
      </w:r>
      <w:r>
        <w:tab/>
        <w:t>Remaining issues on LP-WUS in RRC_CONNECTED</w:t>
      </w:r>
      <w:r>
        <w:tab/>
        <w:t>LG Electronics Inc.</w:t>
      </w:r>
      <w:r>
        <w:tab/>
        <w:t>discussion</w:t>
      </w:r>
      <w:r>
        <w:tab/>
        <w:t>Rel-19</w:t>
      </w:r>
      <w:r>
        <w:tab/>
        <w:t>NR_LPWUS-Core</w:t>
      </w:r>
    </w:p>
    <w:p w14:paraId="0F18D2FD" w14:textId="77777777" w:rsidR="001F3794" w:rsidRDefault="001F3794" w:rsidP="001F3794">
      <w:pPr>
        <w:pStyle w:val="Doc-title"/>
      </w:pPr>
      <w:r>
        <w:t>R2-2505481</w:t>
      </w:r>
      <w:r>
        <w:tab/>
        <w:t>Remaining issues of LP-WUS in RRC_CONNECTED</w:t>
      </w:r>
      <w:r>
        <w:tab/>
        <w:t>Apple</w:t>
      </w:r>
      <w:r>
        <w:tab/>
        <w:t>discussion</w:t>
      </w:r>
      <w:r>
        <w:tab/>
        <w:t>Rel-19</w:t>
      </w:r>
      <w:r>
        <w:tab/>
        <w:t>NR_LPWUS-Core</w:t>
      </w:r>
    </w:p>
    <w:p w14:paraId="4662E0CB" w14:textId="77777777" w:rsidR="001F3794" w:rsidRDefault="001F3794" w:rsidP="001F3794">
      <w:pPr>
        <w:pStyle w:val="Doc-title"/>
      </w:pPr>
      <w:r>
        <w:t>R2-2505531</w:t>
      </w:r>
      <w:r>
        <w:tab/>
        <w:t>Procedures for LP-WUS in RRC Connected Mode</w:t>
      </w:r>
      <w:r>
        <w:tab/>
        <w:t>Samsung</w:t>
      </w:r>
      <w:r>
        <w:tab/>
        <w:t>discussion</w:t>
      </w:r>
      <w:r>
        <w:tab/>
        <w:t>Rel-19</w:t>
      </w:r>
    </w:p>
    <w:p w14:paraId="5A569E04" w14:textId="77777777" w:rsidR="001F3794" w:rsidRDefault="001F3794" w:rsidP="001F3794">
      <w:pPr>
        <w:pStyle w:val="Doc-title"/>
      </w:pPr>
      <w:r>
        <w:t>R2-2505581</w:t>
      </w:r>
      <w:r>
        <w:tab/>
        <w:t>LP-WUS in RRC_CONNECTED</w:t>
      </w:r>
      <w:r>
        <w:tab/>
        <w:t>Nokia, Nokia Shanghai Bell</w:t>
      </w:r>
      <w:r>
        <w:tab/>
        <w:t>discussion</w:t>
      </w:r>
      <w:r>
        <w:tab/>
        <w:t>NR_LPWUS-Core</w:t>
      </w:r>
    </w:p>
    <w:p w14:paraId="47F8EA3A" w14:textId="77777777" w:rsidR="001F3794" w:rsidRDefault="001F3794" w:rsidP="001F3794">
      <w:pPr>
        <w:pStyle w:val="Doc-title"/>
      </w:pPr>
      <w:r>
        <w:t>R2-2505597</w:t>
      </w:r>
      <w:r>
        <w:tab/>
        <w:t>Remaining issues on LP-WUS in RRC_CONNECTED</w:t>
      </w:r>
      <w:r>
        <w:tab/>
        <w:t>NTT DOCOMO INC.</w:t>
      </w:r>
      <w:r>
        <w:tab/>
        <w:t>discussion</w:t>
      </w:r>
      <w:r>
        <w:tab/>
        <w:t>Rel-19</w:t>
      </w:r>
      <w:r>
        <w:tab/>
        <w:t>NR_LPWUS-Core</w:t>
      </w:r>
    </w:p>
    <w:p w14:paraId="333E86B1" w14:textId="77777777" w:rsidR="001F3794" w:rsidRDefault="001F3794" w:rsidP="001F3794">
      <w:pPr>
        <w:pStyle w:val="Doc-title"/>
      </w:pPr>
      <w:r>
        <w:t>R2-2505607</w:t>
      </w:r>
      <w:r>
        <w:tab/>
        <w:t>Discussion on LP-WUS in RRC_CONNECTED</w:t>
      </w:r>
      <w:r>
        <w:tab/>
        <w:t>OPPO</w:t>
      </w:r>
      <w:r>
        <w:tab/>
        <w:t>discussion</w:t>
      </w:r>
      <w:r>
        <w:tab/>
        <w:t>Rel-19</w:t>
      </w:r>
      <w:r>
        <w:tab/>
        <w:t>NR_LPWUS-Core</w:t>
      </w:r>
    </w:p>
    <w:p w14:paraId="00C2030E" w14:textId="77777777" w:rsidR="001F3794" w:rsidRDefault="001F3794" w:rsidP="001F3794">
      <w:pPr>
        <w:pStyle w:val="Doc-title"/>
      </w:pPr>
      <w:r>
        <w:t>R2-2505630</w:t>
      </w:r>
      <w:r>
        <w:tab/>
        <w:t>Further discussion on LP-WUS for RRC_CONNECTED mode</w:t>
      </w:r>
      <w:r>
        <w:tab/>
        <w:t>Huawei, HiSilicon</w:t>
      </w:r>
      <w:r>
        <w:tab/>
        <w:t>discussion</w:t>
      </w:r>
      <w:r>
        <w:tab/>
        <w:t>Rel-19</w:t>
      </w:r>
      <w:r>
        <w:tab/>
        <w:t>NR_LPWUS-Core</w:t>
      </w:r>
    </w:p>
    <w:p w14:paraId="2DFBDFE4" w14:textId="77777777" w:rsidR="001F3794" w:rsidRDefault="001F3794" w:rsidP="001F3794">
      <w:pPr>
        <w:pStyle w:val="Doc-title"/>
      </w:pPr>
      <w:r>
        <w:t>R2-2505645</w:t>
      </w:r>
      <w:r>
        <w:tab/>
        <w:t>LP-WUS in CONNECTED mode</w:t>
      </w:r>
      <w:r>
        <w:tab/>
        <w:t>InterDigital</w:t>
      </w:r>
      <w:r>
        <w:tab/>
        <w:t>discussion</w:t>
      </w:r>
      <w:r>
        <w:tab/>
        <w:t>Rel-19</w:t>
      </w:r>
      <w:r>
        <w:tab/>
        <w:t>NR_LPWUS-Core</w:t>
      </w:r>
    </w:p>
    <w:p w14:paraId="32C90353" w14:textId="77777777" w:rsidR="001F3794" w:rsidRDefault="001F3794" w:rsidP="001F3794">
      <w:pPr>
        <w:pStyle w:val="Doc-title"/>
      </w:pPr>
      <w:r>
        <w:t>R2-2505684</w:t>
      </w:r>
      <w:r>
        <w:tab/>
        <w:t>Open issues on LP-WUS in RRC Connected mode</w:t>
      </w:r>
      <w:r>
        <w:tab/>
        <w:t>Lenovo</w:t>
      </w:r>
      <w:r>
        <w:tab/>
        <w:t>discussion</w:t>
      </w:r>
      <w:r>
        <w:tab/>
        <w:t>Rel-19</w:t>
      </w:r>
    </w:p>
    <w:p w14:paraId="64914FCB" w14:textId="77777777" w:rsidR="001F3794" w:rsidRDefault="001F3794" w:rsidP="001F3794">
      <w:pPr>
        <w:pStyle w:val="Doc-title"/>
      </w:pPr>
      <w:r>
        <w:t>R2-2505782</w:t>
      </w:r>
      <w:r>
        <w:tab/>
        <w:t>Remaining issues in CONNECTED procedure for LP-WUS</w:t>
      </w:r>
      <w:r>
        <w:tab/>
        <w:t>Tejas Network Limited</w:t>
      </w:r>
      <w:r>
        <w:tab/>
        <w:t>discussion</w:t>
      </w:r>
      <w:r>
        <w:tab/>
        <w:t>Rel-19</w:t>
      </w:r>
    </w:p>
    <w:p w14:paraId="35AF0FA0" w14:textId="77777777" w:rsidR="001F3794" w:rsidRDefault="001F3794" w:rsidP="001F3794">
      <w:pPr>
        <w:pStyle w:val="Doc-title"/>
      </w:pPr>
      <w:r>
        <w:t>R2-2505858</w:t>
      </w:r>
      <w:r>
        <w:tab/>
        <w:t>LP-WUS in Connected</w:t>
      </w:r>
      <w:r>
        <w:tab/>
        <w:t>Ericsson</w:t>
      </w:r>
      <w:r>
        <w:tab/>
        <w:t>discussion</w:t>
      </w:r>
      <w:r>
        <w:tab/>
        <w:t>Rel-19</w:t>
      </w:r>
      <w:r>
        <w:tab/>
        <w:t>NR_LPWUS-Core</w:t>
      </w:r>
      <w:r>
        <w:tab/>
        <w:t>R2-2504290</w:t>
      </w:r>
    </w:p>
    <w:p w14:paraId="17F74C70" w14:textId="77777777" w:rsidR="001F3794" w:rsidRDefault="001F3794" w:rsidP="001F3794">
      <w:pPr>
        <w:pStyle w:val="Doc-title"/>
      </w:pPr>
      <w:r>
        <w:t>R2-2505942</w:t>
      </w:r>
      <w:r>
        <w:tab/>
        <w:t>Discussion on LP-WUS operation in CONNECTED mode</w:t>
      </w:r>
      <w:r>
        <w:tab/>
        <w:t>CMCC</w:t>
      </w:r>
      <w:r>
        <w:tab/>
        <w:t>discussion</w:t>
      </w:r>
      <w:r>
        <w:tab/>
        <w:t>Rel-19</w:t>
      </w:r>
      <w:r>
        <w:tab/>
        <w:t>NR_LPWUS-Core</w:t>
      </w:r>
    </w:p>
    <w:p w14:paraId="053C19F7" w14:textId="77777777" w:rsidR="001F3794" w:rsidRDefault="001F3794" w:rsidP="001F3794">
      <w:pPr>
        <w:pStyle w:val="Doc-title"/>
      </w:pPr>
      <w:r>
        <w:t>R2-2505993</w:t>
      </w:r>
      <w:r>
        <w:tab/>
        <w:t>Procedure for LP-WUS in RRC_Connected state</w:t>
      </w:r>
      <w:r>
        <w:tab/>
        <w:t>ZTE Corporation, Sanechips</w:t>
      </w:r>
      <w:r>
        <w:tab/>
        <w:t>discussion</w:t>
      </w:r>
      <w:r>
        <w:tab/>
        <w:t>Rel-19</w:t>
      </w:r>
      <w:r>
        <w:tab/>
        <w:t>NR_LPWUS-Core</w:t>
      </w:r>
    </w:p>
    <w:p w14:paraId="6DBCD1D3" w14:textId="77777777" w:rsidR="001F3794" w:rsidRDefault="001F3794" w:rsidP="001F3794">
      <w:pPr>
        <w:pStyle w:val="Doc-title"/>
      </w:pPr>
      <w:r>
        <w:t>R2-2506039</w:t>
      </w:r>
      <w:r>
        <w:tab/>
        <w:t>Open issues on LP-WUS operation in CONNECTED state</w:t>
      </w:r>
      <w:r>
        <w:tab/>
        <w:t>Qualcomm Incorporated</w:t>
      </w:r>
      <w:r>
        <w:tab/>
        <w:t>discussion</w:t>
      </w:r>
      <w:r>
        <w:tab/>
        <w:t>NR_LPWUS-Core</w:t>
      </w:r>
    </w:p>
    <w:p w14:paraId="2FAE7B61" w14:textId="77777777" w:rsidR="009D6FD4" w:rsidRPr="00DB2F94" w:rsidRDefault="009D6FD4" w:rsidP="007E6E74">
      <w:pPr>
        <w:pStyle w:val="Doc-text2"/>
      </w:pPr>
    </w:p>
    <w:p w14:paraId="4B18BA38" w14:textId="77777777" w:rsidR="001A5DD7" w:rsidRPr="00DB2F94" w:rsidRDefault="001A5DD7" w:rsidP="001A5DD7">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0EACD55B" w14:textId="6EC55E0E" w:rsidR="001A5DD7" w:rsidRPr="00DB2F94" w:rsidRDefault="001A5DD7" w:rsidP="001A5DD7">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r w:rsidR="002E3D47" w:rsidRPr="002E3D47">
        <w:rPr>
          <w:rFonts w:eastAsia="Malgun Gothic" w:cs="Arial"/>
          <w:szCs w:val="20"/>
          <w:lang w:val="en-US" w:eastAsia="en-US"/>
        </w:rPr>
        <w:t>RP-251874</w:t>
      </w:r>
      <w:r w:rsidRPr="00DB2F94">
        <w:t>)</w:t>
      </w:r>
    </w:p>
    <w:p w14:paraId="1781C3D3" w14:textId="77777777" w:rsidR="001A5DD7" w:rsidRPr="00DB2F94" w:rsidRDefault="001A5DD7" w:rsidP="001A5DD7">
      <w:pPr>
        <w:pStyle w:val="Comments"/>
      </w:pPr>
      <w:r w:rsidRPr="00DB2F94">
        <w:t>Time budget: 0.5 TU</w:t>
      </w:r>
    </w:p>
    <w:p w14:paraId="68423F3B" w14:textId="77777777" w:rsidR="001A5DD7" w:rsidRPr="00DB2F94" w:rsidRDefault="001A5DD7" w:rsidP="001A5DD7">
      <w:pPr>
        <w:pStyle w:val="Comments"/>
      </w:pPr>
      <w:r w:rsidRPr="00DB2F94">
        <w:t xml:space="preserve">Tdoc Limitation: 2 tdocs </w:t>
      </w:r>
    </w:p>
    <w:p w14:paraId="5080A282" w14:textId="77777777" w:rsidR="001A5DD7" w:rsidRPr="00DB2F94" w:rsidRDefault="001A5DD7" w:rsidP="001A5DD7">
      <w:pPr>
        <w:pStyle w:val="Heading3"/>
      </w:pPr>
      <w:r w:rsidRPr="00DB2F94">
        <w:t>8.</w:t>
      </w:r>
      <w:r w:rsidRPr="00DB2F94">
        <w:rPr>
          <w:rFonts w:eastAsia="宋体" w:hint="eastAsia"/>
          <w:lang w:eastAsia="zh-CN"/>
        </w:rPr>
        <w:t>11</w:t>
      </w:r>
      <w:r w:rsidRPr="00DB2F94">
        <w:t>.1</w:t>
      </w:r>
      <w:r w:rsidRPr="00DB2F94">
        <w:tab/>
        <w:t>Organizational</w:t>
      </w:r>
    </w:p>
    <w:p w14:paraId="71E73A87" w14:textId="77777777" w:rsidR="001A5DD7" w:rsidRPr="00DB2F94" w:rsidRDefault="001A5DD7" w:rsidP="001A5DD7">
      <w:pPr>
        <w:pStyle w:val="Comments"/>
        <w:rPr>
          <w:rFonts w:eastAsia="宋体"/>
          <w:lang w:val="en-US" w:eastAsia="zh-CN"/>
        </w:rPr>
      </w:pPr>
      <w:r w:rsidRPr="00DB2F94">
        <w:rPr>
          <w:rFonts w:eastAsia="宋体" w:hint="eastAsia"/>
          <w:lang w:val="en-US" w:eastAsia="zh-CN"/>
        </w:rPr>
        <w:t xml:space="preserve">Incoming </w:t>
      </w:r>
      <w:r w:rsidRPr="00DB2F94">
        <w:rPr>
          <w:lang w:val="en-US"/>
        </w:rPr>
        <w:t xml:space="preserve">LS, Rapporteur input, including workplan, </w:t>
      </w:r>
      <w:r>
        <w:rPr>
          <w:rFonts w:eastAsia="宋体" w:hint="eastAsia"/>
          <w:lang w:val="en-US" w:eastAsia="zh-CN"/>
        </w:rPr>
        <w:t xml:space="preserve">running CRs, email discussion summary, open issue list(s), </w:t>
      </w:r>
      <w:r w:rsidRPr="00DB2F94">
        <w:rPr>
          <w:lang w:val="en-US"/>
        </w:rPr>
        <w:t>etc.</w:t>
      </w:r>
      <w:r w:rsidRPr="00DB2F94">
        <w:rPr>
          <w:rFonts w:eastAsia="宋体" w:hint="eastAsia"/>
          <w:lang w:val="en-US" w:eastAsia="zh-CN"/>
        </w:rPr>
        <w:t>.</w:t>
      </w:r>
      <w:r w:rsidRPr="00DB2F94">
        <w:rPr>
          <w:lang w:val="en-US"/>
        </w:rPr>
        <w:t xml:space="preserve"> </w:t>
      </w:r>
    </w:p>
    <w:p w14:paraId="0A3BCDC2" w14:textId="5913896D" w:rsidR="001030C8" w:rsidRPr="001030C8" w:rsidRDefault="001030C8" w:rsidP="001A5DD7">
      <w:pPr>
        <w:pStyle w:val="Doc-title"/>
        <w:rPr>
          <w:rFonts w:eastAsia="宋体"/>
          <w:u w:val="single"/>
          <w:lang w:eastAsia="zh-CN"/>
        </w:rPr>
      </w:pPr>
      <w:r w:rsidRPr="001030C8">
        <w:rPr>
          <w:rFonts w:eastAsia="宋体" w:hint="eastAsia"/>
          <w:u w:val="single"/>
          <w:lang w:eastAsia="zh-CN"/>
        </w:rPr>
        <w:t>LSin</w:t>
      </w:r>
    </w:p>
    <w:p w14:paraId="4EBD3D0F" w14:textId="77777777" w:rsidR="001A5DD7" w:rsidRDefault="001A5DD7" w:rsidP="001A5DD7">
      <w:pPr>
        <w:pStyle w:val="Doc-title"/>
        <w:rPr>
          <w:rFonts w:eastAsia="宋体"/>
          <w:lang w:eastAsia="zh-CN"/>
        </w:rPr>
      </w:pPr>
      <w:r>
        <w:t>R2-2505015</w:t>
      </w:r>
      <w:r>
        <w:tab/>
        <w:t>Reply LS on simultaneous configuration of SBFD and DC (R1-2504858; contact: Xiaomi)</w:t>
      </w:r>
      <w:r>
        <w:tab/>
        <w:t>RAN1</w:t>
      </w:r>
      <w:r>
        <w:tab/>
        <w:t>LS in</w:t>
      </w:r>
      <w:r>
        <w:tab/>
        <w:t>Rel-19</w:t>
      </w:r>
      <w:r>
        <w:tab/>
        <w:t>NR_duplex_evo-Core</w:t>
      </w:r>
      <w:r>
        <w:tab/>
        <w:t>To:RAN2</w:t>
      </w:r>
      <w:r>
        <w:tab/>
        <w:t>Cc:RAN3, RAN4</w:t>
      </w:r>
    </w:p>
    <w:p w14:paraId="5D8BF496" w14:textId="221B5B45" w:rsidR="001030C8" w:rsidRPr="001030C8" w:rsidRDefault="001030C8" w:rsidP="001030C8">
      <w:pPr>
        <w:pStyle w:val="Agreement"/>
        <w:rPr>
          <w:lang w:eastAsia="zh-CN"/>
        </w:rPr>
      </w:pPr>
      <w:r>
        <w:rPr>
          <w:rFonts w:hint="eastAsia"/>
          <w:lang w:eastAsia="zh-CN"/>
        </w:rPr>
        <w:t>Noted</w:t>
      </w:r>
    </w:p>
    <w:p w14:paraId="49F2A863" w14:textId="77777777" w:rsidR="00857540" w:rsidRDefault="00857540" w:rsidP="001A5DD7">
      <w:pPr>
        <w:pStyle w:val="Doc-title"/>
        <w:rPr>
          <w:rFonts w:eastAsia="宋体"/>
          <w:lang w:eastAsia="zh-CN"/>
        </w:rPr>
      </w:pPr>
    </w:p>
    <w:p w14:paraId="4CDC5791" w14:textId="77777777" w:rsidR="001A5DD7" w:rsidRDefault="001A5DD7" w:rsidP="001A5DD7">
      <w:pPr>
        <w:pStyle w:val="Doc-title"/>
        <w:rPr>
          <w:rFonts w:eastAsia="宋体"/>
          <w:lang w:eastAsia="zh-CN"/>
        </w:rPr>
      </w:pPr>
      <w:r>
        <w:t>R2-2505030</w:t>
      </w:r>
      <w:r>
        <w:tab/>
        <w:t>LS on TP for TS38.300 on Rel-19 SBFD (R1-2505081; contact: Huawei)</w:t>
      </w:r>
      <w:r>
        <w:tab/>
        <w:t>RAN1</w:t>
      </w:r>
      <w:r>
        <w:tab/>
        <w:t>LS in</w:t>
      </w:r>
      <w:r>
        <w:tab/>
        <w:t>Rel-19</w:t>
      </w:r>
      <w:r>
        <w:tab/>
        <w:t>NR_duplex_evo-Core</w:t>
      </w:r>
      <w:r>
        <w:tab/>
        <w:t>To:RAN2</w:t>
      </w:r>
      <w:r>
        <w:tab/>
        <w:t>Cc:RAN3</w:t>
      </w:r>
    </w:p>
    <w:p w14:paraId="50D98940" w14:textId="3843B1D0" w:rsidR="001030C8" w:rsidRPr="001030C8" w:rsidRDefault="001030C8" w:rsidP="001030C8">
      <w:pPr>
        <w:pStyle w:val="Agreement"/>
        <w:rPr>
          <w:lang w:eastAsia="zh-CN"/>
        </w:rPr>
      </w:pPr>
      <w:r>
        <w:rPr>
          <w:rFonts w:hint="eastAsia"/>
          <w:lang w:eastAsia="zh-CN"/>
        </w:rPr>
        <w:t>Noted</w:t>
      </w:r>
    </w:p>
    <w:p w14:paraId="4D51B3F9" w14:textId="77777777" w:rsidR="001030C8" w:rsidRDefault="001030C8" w:rsidP="001A5DD7">
      <w:pPr>
        <w:pStyle w:val="Doc-title"/>
        <w:rPr>
          <w:rFonts w:eastAsia="宋体"/>
          <w:lang w:eastAsia="zh-CN"/>
        </w:rPr>
      </w:pPr>
    </w:p>
    <w:p w14:paraId="52724766" w14:textId="277FFDE7" w:rsidR="001030C8" w:rsidRPr="001030C8" w:rsidRDefault="001030C8" w:rsidP="001A5DD7">
      <w:pPr>
        <w:pStyle w:val="Doc-title"/>
        <w:rPr>
          <w:rFonts w:eastAsia="宋体"/>
          <w:u w:val="single"/>
          <w:lang w:eastAsia="zh-CN"/>
        </w:rPr>
      </w:pPr>
      <w:r w:rsidRPr="001030C8">
        <w:rPr>
          <w:rFonts w:eastAsia="宋体" w:hint="eastAsia"/>
          <w:u w:val="single"/>
          <w:lang w:eastAsia="zh-CN"/>
        </w:rPr>
        <w:t>CRs</w:t>
      </w:r>
    </w:p>
    <w:p w14:paraId="3C183DD4" w14:textId="77777777" w:rsidR="001A5DD7" w:rsidRDefault="001A5DD7" w:rsidP="001A5DD7">
      <w:pPr>
        <w:pStyle w:val="Doc-title"/>
      </w:pPr>
      <w:r>
        <w:lastRenderedPageBreak/>
        <w:t>R2-2505088</w:t>
      </w:r>
      <w:r>
        <w:tab/>
        <w:t>Introduction of SBFD in TS 38300</w:t>
      </w:r>
      <w:r>
        <w:tab/>
        <w:t>CATT</w:t>
      </w:r>
      <w:r>
        <w:tab/>
        <w:t>CR</w:t>
      </w:r>
      <w:r>
        <w:tab/>
        <w:t>Rel-19</w:t>
      </w:r>
      <w:r>
        <w:tab/>
        <w:t>38.300</w:t>
      </w:r>
      <w:r>
        <w:tab/>
        <w:t>18.6.0</w:t>
      </w:r>
      <w:r>
        <w:tab/>
        <w:t>1008</w:t>
      </w:r>
      <w:r>
        <w:tab/>
        <w:t>-</w:t>
      </w:r>
      <w:r>
        <w:tab/>
        <w:t>B</w:t>
      </w:r>
      <w:r>
        <w:tab/>
        <w:t>NR_duplex_evo-Core</w:t>
      </w:r>
      <w:r>
        <w:tab/>
        <w:t>R2-2503422</w:t>
      </w:r>
    </w:p>
    <w:p w14:paraId="0908B3ED" w14:textId="77777777" w:rsidR="001A5DD7" w:rsidRDefault="001A5DD7" w:rsidP="001A5DD7">
      <w:pPr>
        <w:pStyle w:val="Doc-title"/>
      </w:pPr>
      <w:r>
        <w:t>R2-2505363</w:t>
      </w:r>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16A8CD57" w14:textId="77777777" w:rsidR="001A5DD7" w:rsidRDefault="001A5DD7" w:rsidP="001A5DD7">
      <w:pPr>
        <w:pStyle w:val="Doc-title"/>
      </w:pPr>
      <w:r>
        <w:t>R2-2505575</w:t>
      </w:r>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78B9EB5E" w14:textId="6EDE0E4C" w:rsidR="00435EC8" w:rsidRPr="00435EC8" w:rsidRDefault="00435EC8" w:rsidP="00435EC8">
      <w:pPr>
        <w:pStyle w:val="Agreement"/>
        <w:rPr>
          <w:rFonts w:eastAsia="宋体"/>
          <w:lang w:eastAsia="zh-CN"/>
        </w:rPr>
      </w:pPr>
      <w:r w:rsidRPr="00435EC8">
        <w:rPr>
          <w:rFonts w:eastAsia="宋体"/>
          <w:lang w:eastAsia="zh-CN"/>
        </w:rPr>
        <w:t xml:space="preserve">The above </w:t>
      </w:r>
      <w:r>
        <w:rPr>
          <w:rFonts w:eastAsia="宋体" w:hint="eastAsia"/>
          <w:lang w:eastAsia="zh-CN"/>
        </w:rPr>
        <w:t>3</w:t>
      </w:r>
      <w:r w:rsidRPr="00435EC8">
        <w:rPr>
          <w:rFonts w:eastAsia="宋体"/>
          <w:lang w:eastAsia="zh-CN"/>
        </w:rPr>
        <w:t xml:space="preserve"> CRs are endorsed, and they will be taken as baseline for further updates and review</w:t>
      </w:r>
    </w:p>
    <w:p w14:paraId="191116C1" w14:textId="77777777" w:rsidR="009266DE" w:rsidRPr="009266DE" w:rsidRDefault="009266DE" w:rsidP="009266DE">
      <w:pPr>
        <w:pStyle w:val="Doc-text2"/>
        <w:rPr>
          <w:rFonts w:eastAsia="宋体"/>
          <w:lang w:eastAsia="zh-CN"/>
        </w:rPr>
      </w:pPr>
    </w:p>
    <w:p w14:paraId="5293A3CD" w14:textId="77777777" w:rsidR="001030C8" w:rsidRDefault="001030C8" w:rsidP="001030C8">
      <w:pPr>
        <w:pStyle w:val="Doc-title"/>
      </w:pPr>
      <w:r>
        <w:t>R2-2505549</w:t>
      </w:r>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tab/>
        <w:t>Withdrawn</w:t>
      </w:r>
    </w:p>
    <w:p w14:paraId="31061D02" w14:textId="77777777" w:rsidR="001030C8" w:rsidRDefault="001030C8" w:rsidP="001A5DD7">
      <w:pPr>
        <w:pStyle w:val="Comments"/>
        <w:rPr>
          <w:rFonts w:eastAsia="宋体"/>
          <w:lang w:eastAsia="zh-CN"/>
        </w:rPr>
      </w:pPr>
    </w:p>
    <w:p w14:paraId="277E1BB3" w14:textId="77777777" w:rsidR="001030C8" w:rsidRPr="00956A84" w:rsidRDefault="001030C8" w:rsidP="001030C8">
      <w:pPr>
        <w:pStyle w:val="Doc-text2"/>
        <w:ind w:left="0" w:firstLine="0"/>
        <w:rPr>
          <w:rFonts w:eastAsia="宋体"/>
          <w:u w:val="single"/>
          <w:lang w:eastAsia="zh-CN"/>
        </w:rPr>
      </w:pPr>
      <w:r w:rsidRPr="00956A84">
        <w:rPr>
          <w:rFonts w:eastAsia="宋体" w:hint="eastAsia"/>
          <w:u w:val="single"/>
          <w:lang w:eastAsia="zh-CN"/>
        </w:rPr>
        <w:t>Email discussion summary</w:t>
      </w:r>
    </w:p>
    <w:p w14:paraId="3197E29B" w14:textId="77777777" w:rsidR="001030C8" w:rsidRDefault="001030C8" w:rsidP="001030C8">
      <w:pPr>
        <w:pStyle w:val="Doc-title"/>
        <w:rPr>
          <w:rFonts w:eastAsia="宋体"/>
          <w:lang w:eastAsia="zh-CN"/>
        </w:rPr>
      </w:pPr>
      <w:r>
        <w:t>R2-2505364</w:t>
      </w:r>
      <w:r>
        <w:tab/>
        <w:t>Summary of [Post130][216][SBFD] Running CR for 38.331</w:t>
      </w:r>
      <w:r>
        <w:tab/>
        <w:t>Huawei, HiSilicon</w:t>
      </w:r>
      <w:r>
        <w:tab/>
        <w:t>discussion</w:t>
      </w:r>
      <w:r>
        <w:tab/>
        <w:t>Rel-19</w:t>
      </w:r>
      <w:r>
        <w:tab/>
        <w:t>NR_duplex_evo-Core</w:t>
      </w:r>
    </w:p>
    <w:p w14:paraId="6F9FDD12" w14:textId="1D779195" w:rsidR="00BB59B9" w:rsidRPr="00D2697F" w:rsidRDefault="00BB59B9" w:rsidP="00BB59B9">
      <w:pPr>
        <w:pStyle w:val="Agreement"/>
        <w:rPr>
          <w:lang w:eastAsia="zh-CN"/>
        </w:rPr>
      </w:pPr>
      <w:r>
        <w:rPr>
          <w:rFonts w:hint="eastAsia"/>
          <w:lang w:eastAsia="zh-CN"/>
        </w:rPr>
        <w:t>Noted</w:t>
      </w:r>
    </w:p>
    <w:p w14:paraId="35A6C896" w14:textId="77777777" w:rsidR="008C0B6C" w:rsidRPr="00E2003C" w:rsidRDefault="008C0B6C" w:rsidP="008C0B6C">
      <w:pPr>
        <w:pStyle w:val="Doc-text2"/>
        <w:rPr>
          <w:rFonts w:eastAsia="宋体"/>
          <w:i/>
          <w:lang w:eastAsia="zh-CN"/>
        </w:rPr>
      </w:pPr>
      <w:r w:rsidRPr="00876191">
        <w:rPr>
          <w:rFonts w:eastAsia="宋体"/>
          <w:i/>
          <w:highlight w:val="lightGray"/>
          <w:lang w:eastAsia="zh-CN"/>
        </w:rPr>
        <w:t>[Proposals for easy agreement]:</w:t>
      </w:r>
    </w:p>
    <w:p w14:paraId="5A6A0146"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RRC-2] Not to support that a further different SSB RSRP threshold is indicated/configured for an SSB or a group of SSBs. [13/13]</w:t>
      </w:r>
    </w:p>
    <w:p w14:paraId="2FBFD204"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RRC-3] Not to pursue the further optimization of parameter signalling of SBFD RACH configuration. [11/12]</w:t>
      </w:r>
    </w:p>
    <w:p w14:paraId="6CE8B965" w14:textId="77777777" w:rsidR="008C0B6C" w:rsidRPr="00D4115B" w:rsidRDefault="008C0B6C" w:rsidP="008C0B6C">
      <w:pPr>
        <w:pStyle w:val="Doc-text2"/>
        <w:rPr>
          <w:rFonts w:eastAsia="宋体"/>
          <w:i/>
          <w:highlight w:val="lightGray"/>
          <w:lang w:eastAsia="zh-CN"/>
        </w:rPr>
      </w:pPr>
      <w:r w:rsidRPr="00D4115B">
        <w:rPr>
          <w:rFonts w:eastAsia="宋体"/>
          <w:i/>
          <w:highlight w:val="lightGray"/>
          <w:lang w:eastAsia="zh-CN"/>
        </w:rPr>
        <w:t xml:space="preserve">[Proposal for RRC-6] (Only) support RACH-based LTM cell change in SBFD symbols [10/11]. Add RO type indication in LTM cell switch command MAC CE. </w:t>
      </w:r>
    </w:p>
    <w:p w14:paraId="371D3EA5" w14:textId="77777777" w:rsidR="008C0B6C" w:rsidRPr="008C0B6C" w:rsidRDefault="008C0B6C" w:rsidP="008C0B6C">
      <w:pPr>
        <w:pStyle w:val="Doc-text2"/>
        <w:rPr>
          <w:rFonts w:eastAsia="宋体"/>
          <w:i/>
          <w:highlight w:val="lightGray"/>
          <w:lang w:eastAsia="zh-CN"/>
        </w:rPr>
      </w:pPr>
    </w:p>
    <w:p w14:paraId="77F90971" w14:textId="77777777" w:rsidR="008C0B6C" w:rsidRPr="00E2003C" w:rsidRDefault="008C0B6C" w:rsidP="008C0B6C">
      <w:pPr>
        <w:pStyle w:val="Doc-text2"/>
        <w:rPr>
          <w:rFonts w:eastAsia="宋体"/>
          <w:i/>
          <w:highlight w:val="lightGray"/>
          <w:lang w:eastAsia="zh-CN"/>
        </w:rPr>
      </w:pPr>
      <w:r w:rsidRPr="00E2003C">
        <w:rPr>
          <w:rFonts w:eastAsia="宋体"/>
          <w:i/>
          <w:highlight w:val="lightGray"/>
          <w:lang w:eastAsia="zh-CN"/>
        </w:rPr>
        <w:t>[Proposals for discussion]:</w:t>
      </w:r>
    </w:p>
    <w:p w14:paraId="27EC3B86"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RRC-1] For the network indicating RO type, use 1 bit signalling (as in the current RRC running CR) [9/13].</w:t>
      </w:r>
    </w:p>
    <w:p w14:paraId="07DE9367" w14:textId="4FB59E58" w:rsidR="00A2023D" w:rsidRDefault="00A2023D" w:rsidP="00BB59B9">
      <w:pPr>
        <w:pStyle w:val="Doc-text2"/>
        <w:rPr>
          <w:rFonts w:eastAsia="宋体"/>
          <w:lang w:eastAsia="zh-CN"/>
        </w:rPr>
      </w:pPr>
    </w:p>
    <w:p w14:paraId="2FF587B2" w14:textId="5DB62520" w:rsidR="00A2023D" w:rsidRPr="00935D3D" w:rsidRDefault="00A2023D" w:rsidP="00935D3D">
      <w:pPr>
        <w:pStyle w:val="Agreement"/>
        <w:rPr>
          <w:lang w:eastAsia="zh-CN"/>
        </w:rPr>
      </w:pPr>
      <w:r w:rsidRPr="00935D3D">
        <w:rPr>
          <w:lang w:eastAsia="zh-CN"/>
        </w:rPr>
        <w:t>Not to support that a further different SSB RSRP threshold is indicated/configured for an SSB or a group of SSBs.</w:t>
      </w:r>
    </w:p>
    <w:p w14:paraId="4EDEB6C3" w14:textId="39814EAA" w:rsidR="00782FEF" w:rsidRPr="00782FEF" w:rsidRDefault="00782FEF" w:rsidP="00782FEF">
      <w:pPr>
        <w:pStyle w:val="Agreement"/>
        <w:rPr>
          <w:lang w:eastAsia="zh-CN"/>
        </w:rPr>
      </w:pPr>
      <w:r w:rsidRPr="00782FEF">
        <w:rPr>
          <w:lang w:eastAsia="zh-CN"/>
        </w:rPr>
        <w:t xml:space="preserve">Not to pursue the further optimization of parameter signalling of SBFD </w:t>
      </w:r>
      <w:r w:rsidR="00DC1593">
        <w:rPr>
          <w:lang w:eastAsia="zh-CN"/>
        </w:rPr>
        <w:t xml:space="preserve">RACH configuration. </w:t>
      </w:r>
    </w:p>
    <w:p w14:paraId="160EBFBF" w14:textId="77777777" w:rsidR="00782FEF" w:rsidRPr="00782FEF" w:rsidRDefault="00782FEF" w:rsidP="00782FEF">
      <w:pPr>
        <w:pStyle w:val="Agreement"/>
        <w:numPr>
          <w:ilvl w:val="0"/>
          <w:numId w:val="0"/>
        </w:numPr>
        <w:ind w:left="1619"/>
        <w:rPr>
          <w:lang w:eastAsia="zh-CN"/>
        </w:rPr>
      </w:pPr>
    </w:p>
    <w:p w14:paraId="717765E2" w14:textId="77777777" w:rsidR="00657890" w:rsidRDefault="00657890" w:rsidP="00657890">
      <w:pPr>
        <w:pStyle w:val="Doc-text2"/>
        <w:rPr>
          <w:rFonts w:eastAsia="宋体"/>
          <w:lang w:eastAsia="zh-CN"/>
        </w:rPr>
      </w:pPr>
      <w:r>
        <w:rPr>
          <w:rFonts w:eastAsia="宋体" w:hint="eastAsia"/>
          <w:lang w:eastAsia="zh-CN"/>
        </w:rPr>
        <w:t>Discussions</w:t>
      </w:r>
    </w:p>
    <w:p w14:paraId="0C8C7169" w14:textId="15CDBCDD" w:rsidR="00657890" w:rsidRDefault="00657890" w:rsidP="00657890">
      <w:pPr>
        <w:pStyle w:val="Doc-text2"/>
        <w:rPr>
          <w:rFonts w:eastAsia="宋体"/>
          <w:lang w:eastAsia="zh-CN"/>
        </w:rPr>
      </w:pPr>
      <w:r>
        <w:rPr>
          <w:rFonts w:eastAsia="宋体" w:hint="eastAsia"/>
          <w:lang w:eastAsia="zh-CN"/>
        </w:rPr>
        <w:t>RRC-6</w:t>
      </w:r>
    </w:p>
    <w:p w14:paraId="10D3185F" w14:textId="4C57B765" w:rsidR="00657890" w:rsidRDefault="00657890" w:rsidP="00657890">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object</w:t>
      </w:r>
      <w:proofErr w:type="gramEnd"/>
      <w:r>
        <w:rPr>
          <w:rFonts w:eastAsia="宋体" w:hint="eastAsia"/>
          <w:lang w:eastAsia="zh-CN"/>
        </w:rPr>
        <w:t xml:space="preserve"> this proposal. Samsung think </w:t>
      </w:r>
      <w:r>
        <w:rPr>
          <w:rFonts w:eastAsia="宋体"/>
          <w:lang w:eastAsia="zh-CN"/>
        </w:rPr>
        <w:t>this</w:t>
      </w:r>
      <w:r>
        <w:rPr>
          <w:rFonts w:eastAsia="宋体" w:hint="eastAsia"/>
          <w:lang w:eastAsia="zh-CN"/>
        </w:rPr>
        <w:t xml:space="preserve"> should be discussed in LTM session. </w:t>
      </w:r>
    </w:p>
    <w:p w14:paraId="20FC83CF" w14:textId="0CF78BFB" w:rsidR="00657890" w:rsidRDefault="00657890" w:rsidP="00657890">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think there is majority so we can agree, think we can discuss in SBFD because it is co-existence with Rel-18 LTM. </w:t>
      </w:r>
      <w:r w:rsidR="00991BB1">
        <w:rPr>
          <w:rFonts w:eastAsia="宋体" w:hint="eastAsia"/>
          <w:lang w:eastAsia="zh-CN"/>
        </w:rPr>
        <w:t>Nokia</w:t>
      </w:r>
      <w:r w:rsidR="009E1BF2">
        <w:rPr>
          <w:rFonts w:eastAsia="宋体" w:hint="eastAsia"/>
          <w:lang w:eastAsia="zh-CN"/>
        </w:rPr>
        <w:t>, LG E</w:t>
      </w:r>
      <w:r w:rsidR="00B24D41">
        <w:rPr>
          <w:rFonts w:eastAsia="宋体" w:hint="eastAsia"/>
          <w:lang w:eastAsia="zh-CN"/>
        </w:rPr>
        <w:t>, ZTE</w:t>
      </w:r>
      <w:r w:rsidR="006712AB">
        <w:rPr>
          <w:rFonts w:eastAsia="宋体" w:hint="eastAsia"/>
          <w:lang w:eastAsia="zh-CN"/>
        </w:rPr>
        <w:t>, CATT</w:t>
      </w:r>
      <w:r w:rsidR="009E1BF2">
        <w:rPr>
          <w:rFonts w:eastAsia="宋体" w:hint="eastAsia"/>
          <w:lang w:eastAsia="zh-CN"/>
        </w:rPr>
        <w:t xml:space="preserve"> </w:t>
      </w:r>
      <w:r w:rsidR="00991BB1">
        <w:rPr>
          <w:rFonts w:eastAsia="宋体" w:hint="eastAsia"/>
          <w:lang w:eastAsia="zh-CN"/>
        </w:rPr>
        <w:t xml:space="preserve">agree. </w:t>
      </w:r>
      <w:r>
        <w:rPr>
          <w:rFonts w:eastAsia="宋体" w:hint="eastAsia"/>
          <w:lang w:eastAsia="zh-CN"/>
        </w:rPr>
        <w:tab/>
      </w:r>
    </w:p>
    <w:p w14:paraId="61D5C769" w14:textId="509E1338" w:rsidR="009E1BF2" w:rsidRDefault="009E1BF2" w:rsidP="00657890">
      <w:pPr>
        <w:pStyle w:val="Doc-text2"/>
        <w:rPr>
          <w:rFonts w:eastAsia="宋体"/>
          <w:lang w:eastAsia="zh-CN"/>
        </w:rPr>
      </w:pPr>
      <w:r>
        <w:rPr>
          <w:rFonts w:eastAsia="宋体" w:hint="eastAsia"/>
          <w:lang w:eastAsia="zh-CN"/>
        </w:rPr>
        <w:t>-</w:t>
      </w:r>
      <w:r>
        <w:rPr>
          <w:rFonts w:eastAsia="宋体" w:hint="eastAsia"/>
          <w:lang w:eastAsia="zh-CN"/>
        </w:rPr>
        <w:tab/>
        <w:t>ZTE</w:t>
      </w:r>
      <w:r w:rsidR="00B24D41">
        <w:rPr>
          <w:rFonts w:eastAsia="宋体" w:hint="eastAsia"/>
          <w:lang w:eastAsia="zh-CN"/>
        </w:rPr>
        <w:t xml:space="preserve"> </w:t>
      </w:r>
      <w:proofErr w:type="gramStart"/>
      <w:r w:rsidR="00471E56">
        <w:rPr>
          <w:rFonts w:eastAsia="宋体" w:hint="eastAsia"/>
          <w:lang w:eastAsia="zh-CN"/>
        </w:rPr>
        <w:t>think</w:t>
      </w:r>
      <w:proofErr w:type="gramEnd"/>
      <w:r w:rsidR="00471E56">
        <w:rPr>
          <w:rFonts w:eastAsia="宋体" w:hint="eastAsia"/>
          <w:lang w:eastAsia="zh-CN"/>
        </w:rPr>
        <w:t xml:space="preserve"> at least for intra-DU case we should be able to agree. </w:t>
      </w:r>
      <w:r w:rsidR="00C831B1">
        <w:rPr>
          <w:rFonts w:eastAsia="宋体" w:hint="eastAsia"/>
          <w:lang w:eastAsia="zh-CN"/>
        </w:rPr>
        <w:t xml:space="preserve">QC </w:t>
      </w:r>
      <w:proofErr w:type="gramStart"/>
      <w:r w:rsidR="00C831B1">
        <w:rPr>
          <w:rFonts w:eastAsia="宋体" w:hint="eastAsia"/>
          <w:lang w:eastAsia="zh-CN"/>
        </w:rPr>
        <w:t>agree</w:t>
      </w:r>
      <w:proofErr w:type="gramEnd"/>
      <w:r w:rsidR="00C831B1">
        <w:rPr>
          <w:rFonts w:eastAsia="宋体" w:hint="eastAsia"/>
          <w:lang w:eastAsia="zh-CN"/>
        </w:rPr>
        <w:t xml:space="preserve"> with ZTE, think if we cannot </w:t>
      </w:r>
      <w:r w:rsidR="00C831B1">
        <w:rPr>
          <w:rFonts w:eastAsia="宋体"/>
          <w:lang w:eastAsia="zh-CN"/>
        </w:rPr>
        <w:t>conclude</w:t>
      </w:r>
      <w:r w:rsidR="00C831B1">
        <w:rPr>
          <w:rFonts w:eastAsia="宋体" w:hint="eastAsia"/>
          <w:lang w:eastAsia="zh-CN"/>
        </w:rPr>
        <w:t xml:space="preserve"> here it is not easy to agree in LTM session either. Ericsson</w:t>
      </w:r>
      <w:r w:rsidR="00935D8F">
        <w:rPr>
          <w:rFonts w:eastAsia="宋体" w:hint="eastAsia"/>
          <w:lang w:eastAsia="zh-CN"/>
        </w:rPr>
        <w:t>, CATT</w:t>
      </w:r>
      <w:r w:rsidR="00C831B1">
        <w:rPr>
          <w:rFonts w:eastAsia="宋体" w:hint="eastAsia"/>
          <w:lang w:eastAsia="zh-CN"/>
        </w:rPr>
        <w:t xml:space="preserve"> </w:t>
      </w:r>
      <w:proofErr w:type="gramStart"/>
      <w:r w:rsidR="00C831B1">
        <w:rPr>
          <w:rFonts w:eastAsia="宋体" w:hint="eastAsia"/>
          <w:lang w:eastAsia="zh-CN"/>
        </w:rPr>
        <w:t>agree</w:t>
      </w:r>
      <w:proofErr w:type="gramEnd"/>
      <w:r w:rsidR="00C831B1">
        <w:rPr>
          <w:rFonts w:eastAsia="宋体" w:hint="eastAsia"/>
          <w:lang w:eastAsia="zh-CN"/>
        </w:rPr>
        <w:t xml:space="preserve">. </w:t>
      </w:r>
    </w:p>
    <w:p w14:paraId="633A113B" w14:textId="4F0CDAD2" w:rsidR="00712ACF" w:rsidRDefault="00712ACF" w:rsidP="00657890">
      <w:pPr>
        <w:pStyle w:val="Doc-text2"/>
        <w:rPr>
          <w:rFonts w:eastAsia="宋体"/>
          <w:lang w:eastAsia="zh-CN"/>
        </w:rPr>
      </w:pPr>
      <w:r>
        <w:rPr>
          <w:rFonts w:eastAsia="宋体" w:hint="eastAsia"/>
          <w:lang w:eastAsia="zh-CN"/>
        </w:rPr>
        <w:t>-</w:t>
      </w:r>
      <w:r>
        <w:rPr>
          <w:rFonts w:eastAsia="宋体" w:hint="eastAsia"/>
          <w:lang w:eastAsia="zh-CN"/>
        </w:rPr>
        <w:tab/>
        <w:t xml:space="preserve">Samsung also has concern because there is RAN3 impact, and it is the last meeting for the WI. ZTE think if we focus on intra-DU, then there is not </w:t>
      </w:r>
      <w:r>
        <w:rPr>
          <w:rFonts w:eastAsia="宋体"/>
          <w:lang w:eastAsia="zh-CN"/>
        </w:rPr>
        <w:t>additional</w:t>
      </w:r>
      <w:r>
        <w:rPr>
          <w:rFonts w:eastAsia="宋体" w:hint="eastAsia"/>
          <w:lang w:eastAsia="zh-CN"/>
        </w:rPr>
        <w:t xml:space="preserve"> R3 impact. </w:t>
      </w:r>
    </w:p>
    <w:p w14:paraId="5F278CC9" w14:textId="7C2602B4" w:rsidR="008D337B" w:rsidRDefault="008D337B" w:rsidP="00657890">
      <w:pPr>
        <w:pStyle w:val="Doc-text2"/>
        <w:rPr>
          <w:rFonts w:eastAsia="宋体"/>
          <w:lang w:eastAsia="zh-CN"/>
        </w:rPr>
      </w:pPr>
      <w:r>
        <w:rPr>
          <w:rFonts w:eastAsia="宋体" w:hint="eastAsia"/>
          <w:lang w:eastAsia="zh-CN"/>
        </w:rPr>
        <w:t>-</w:t>
      </w:r>
      <w:r>
        <w:rPr>
          <w:rFonts w:eastAsia="宋体" w:hint="eastAsia"/>
          <w:lang w:eastAsia="zh-CN"/>
        </w:rPr>
        <w:tab/>
        <w:t xml:space="preserve">Samsung </w:t>
      </w:r>
      <w:r>
        <w:rPr>
          <w:rFonts w:eastAsia="宋体"/>
          <w:lang w:eastAsia="zh-CN"/>
        </w:rPr>
        <w:t>wonder</w:t>
      </w:r>
      <w:r>
        <w:rPr>
          <w:rFonts w:eastAsia="宋体" w:hint="eastAsia"/>
          <w:lang w:eastAsia="zh-CN"/>
        </w:rPr>
        <w:t xml:space="preserve"> if we agree which WI should handle the necessary MAC spec change. </w:t>
      </w:r>
    </w:p>
    <w:p w14:paraId="55277FB7" w14:textId="77777777" w:rsidR="00712ACF" w:rsidRDefault="00712ACF" w:rsidP="00BB59B9">
      <w:pPr>
        <w:pStyle w:val="Doc-text2"/>
        <w:rPr>
          <w:rFonts w:eastAsia="宋体"/>
          <w:i/>
          <w:highlight w:val="yellow"/>
          <w:lang w:eastAsia="zh-CN"/>
        </w:rPr>
      </w:pPr>
    </w:p>
    <w:p w14:paraId="119BF6CC" w14:textId="1C406162" w:rsidR="00712ACF" w:rsidRPr="00360D98" w:rsidRDefault="00712ACF" w:rsidP="008D337B">
      <w:pPr>
        <w:pStyle w:val="Agreement"/>
        <w:rPr>
          <w:lang w:eastAsia="zh-CN"/>
        </w:rPr>
      </w:pPr>
      <w:r w:rsidRPr="00360D98">
        <w:rPr>
          <w:rFonts w:hint="eastAsia"/>
          <w:lang w:eastAsia="zh-CN"/>
        </w:rPr>
        <w:t>S</w:t>
      </w:r>
      <w:r w:rsidRPr="00360D98">
        <w:rPr>
          <w:lang w:eastAsia="zh-CN"/>
        </w:rPr>
        <w:t>upport</w:t>
      </w:r>
      <w:r w:rsidRPr="00360D98">
        <w:rPr>
          <w:rFonts w:hint="eastAsia"/>
          <w:lang w:eastAsia="zh-CN"/>
        </w:rPr>
        <w:t xml:space="preserve"> co-existence of SBFD with intra-DU LTM. Whether</w:t>
      </w:r>
      <w:r w:rsidR="001C3EDF" w:rsidRPr="00360D98">
        <w:rPr>
          <w:rFonts w:hint="eastAsia"/>
          <w:lang w:eastAsia="zh-CN"/>
        </w:rPr>
        <w:t xml:space="preserve"> to support</w:t>
      </w:r>
      <w:r w:rsidRPr="00360D98">
        <w:rPr>
          <w:rFonts w:hint="eastAsia"/>
          <w:lang w:eastAsia="zh-CN"/>
        </w:rPr>
        <w:t xml:space="preserve"> the co-existence between SBFD and other LTM cases is not discussed in the Rel-19 SBFD WI. </w:t>
      </w:r>
      <w:r w:rsidRPr="00360D98">
        <w:rPr>
          <w:lang w:eastAsia="zh-CN"/>
        </w:rPr>
        <w:t xml:space="preserve"> </w:t>
      </w:r>
    </w:p>
    <w:p w14:paraId="5C7090D8" w14:textId="77777777" w:rsidR="004268BE" w:rsidRDefault="004268BE" w:rsidP="00BB59B9">
      <w:pPr>
        <w:pStyle w:val="Doc-text2"/>
        <w:rPr>
          <w:rFonts w:eastAsia="宋体"/>
          <w:lang w:eastAsia="zh-CN"/>
        </w:rPr>
      </w:pPr>
    </w:p>
    <w:p w14:paraId="59381047" w14:textId="0A9D1638" w:rsidR="004268BE" w:rsidRDefault="004268BE" w:rsidP="00BB59B9">
      <w:pPr>
        <w:pStyle w:val="Doc-text2"/>
        <w:rPr>
          <w:rFonts w:eastAsia="宋体"/>
          <w:lang w:eastAsia="zh-CN"/>
        </w:rPr>
      </w:pPr>
      <w:r>
        <w:rPr>
          <w:rFonts w:eastAsia="宋体" w:hint="eastAsia"/>
          <w:lang w:eastAsia="zh-CN"/>
        </w:rPr>
        <w:t>Discussions</w:t>
      </w:r>
    </w:p>
    <w:p w14:paraId="476A18E4" w14:textId="02E5575B" w:rsidR="004268BE" w:rsidRDefault="004268BE" w:rsidP="00BB59B9">
      <w:pPr>
        <w:pStyle w:val="Doc-text2"/>
        <w:rPr>
          <w:rFonts w:eastAsia="宋体"/>
          <w:lang w:eastAsia="zh-CN"/>
        </w:rPr>
      </w:pPr>
      <w:r>
        <w:rPr>
          <w:rFonts w:eastAsia="宋体" w:hint="eastAsia"/>
          <w:lang w:eastAsia="zh-CN"/>
        </w:rPr>
        <w:t>RRC-1</w:t>
      </w:r>
    </w:p>
    <w:p w14:paraId="787D68E2" w14:textId="77777777" w:rsidR="00D67A97" w:rsidRDefault="004268BE" w:rsidP="00BB59B9">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do not need the proposal, and think 1 bit is not sufficient to handle the load balancing well. </w:t>
      </w:r>
    </w:p>
    <w:p w14:paraId="3354E519" w14:textId="13F9393F" w:rsidR="004268BE" w:rsidRDefault="00D67A97" w:rsidP="00BB59B9">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we do not need to re-open because we already agree. Ericsson</w:t>
      </w:r>
      <w:r w:rsidR="008B0F87">
        <w:rPr>
          <w:rFonts w:eastAsia="宋体" w:hint="eastAsia"/>
          <w:lang w:eastAsia="zh-CN"/>
        </w:rPr>
        <w:t>, CATT</w:t>
      </w:r>
      <w:r w:rsidR="00FF293A">
        <w:rPr>
          <w:rFonts w:eastAsia="宋体" w:hint="eastAsia"/>
          <w:lang w:eastAsia="zh-CN"/>
        </w:rPr>
        <w:t xml:space="preserve">, </w:t>
      </w:r>
      <w:proofErr w:type="spellStart"/>
      <w:r w:rsidR="00FF293A">
        <w:rPr>
          <w:rFonts w:eastAsia="宋体" w:hint="eastAsia"/>
          <w:lang w:eastAsia="zh-CN"/>
        </w:rPr>
        <w:t>Xiaomi</w:t>
      </w:r>
      <w:proofErr w:type="spellEnd"/>
      <w:r w:rsidR="00FF293A">
        <w:rPr>
          <w:rFonts w:eastAsia="宋体" w:hint="eastAsia"/>
          <w:lang w:eastAsia="zh-CN"/>
        </w:rPr>
        <w:t xml:space="preserve">, </w:t>
      </w:r>
      <w:proofErr w:type="spellStart"/>
      <w:r w:rsidR="00FF293A">
        <w:rPr>
          <w:rFonts w:eastAsia="宋体" w:hint="eastAsia"/>
          <w:lang w:eastAsia="zh-CN"/>
        </w:rPr>
        <w:t>InterDigital</w:t>
      </w:r>
      <w:proofErr w:type="spellEnd"/>
      <w:r w:rsidR="00C15136">
        <w:rPr>
          <w:rFonts w:eastAsia="宋体" w:hint="eastAsia"/>
          <w:lang w:eastAsia="zh-CN"/>
        </w:rPr>
        <w:t>, Sharp</w:t>
      </w:r>
      <w:r w:rsidR="00663913">
        <w:rPr>
          <w:rFonts w:eastAsia="宋体" w:hint="eastAsia"/>
          <w:lang w:eastAsia="zh-CN"/>
        </w:rPr>
        <w:t>, ZTE</w:t>
      </w:r>
      <w:r w:rsidR="00FF6BC4">
        <w:rPr>
          <w:rFonts w:eastAsia="宋体" w:hint="eastAsia"/>
          <w:lang w:eastAsia="zh-CN"/>
        </w:rPr>
        <w:t>, Samsung</w:t>
      </w:r>
      <w:r w:rsidR="004E0A0B">
        <w:rPr>
          <w:rFonts w:eastAsia="宋体" w:hint="eastAsia"/>
          <w:lang w:eastAsia="zh-CN"/>
        </w:rPr>
        <w:t>, LG E</w:t>
      </w:r>
      <w:r>
        <w:rPr>
          <w:rFonts w:eastAsia="宋体" w:hint="eastAsia"/>
          <w:lang w:eastAsia="zh-CN"/>
        </w:rPr>
        <w:t xml:space="preserve"> agree. </w:t>
      </w:r>
    </w:p>
    <w:p w14:paraId="5AB504DC" w14:textId="46CD4FA8" w:rsidR="00D67A97" w:rsidRDefault="00D67A97" w:rsidP="00BB59B9">
      <w:pPr>
        <w:pStyle w:val="Doc-text2"/>
        <w:rPr>
          <w:rFonts w:eastAsia="宋体"/>
          <w:lang w:eastAsia="zh-CN"/>
        </w:rPr>
      </w:pPr>
      <w:r>
        <w:rPr>
          <w:rFonts w:eastAsia="宋体" w:hint="eastAsia"/>
          <w:lang w:eastAsia="zh-CN"/>
        </w:rPr>
        <w:t>-</w:t>
      </w:r>
      <w:r>
        <w:rPr>
          <w:rFonts w:eastAsia="宋体" w:hint="eastAsia"/>
          <w:lang w:eastAsia="zh-CN"/>
        </w:rPr>
        <w:tab/>
        <w:t xml:space="preserve">Sony </w:t>
      </w:r>
      <w:proofErr w:type="gramStart"/>
      <w:r>
        <w:rPr>
          <w:rFonts w:eastAsia="宋体" w:hint="eastAsia"/>
          <w:lang w:eastAsia="zh-CN"/>
        </w:rPr>
        <w:t>think</w:t>
      </w:r>
      <w:proofErr w:type="gramEnd"/>
      <w:r>
        <w:rPr>
          <w:rFonts w:eastAsia="宋体" w:hint="eastAsia"/>
          <w:lang w:eastAsia="zh-CN"/>
        </w:rPr>
        <w:t xml:space="preserve"> it is open issue, and agree with Nokia load balancing need to be considered. </w:t>
      </w:r>
    </w:p>
    <w:p w14:paraId="21C8E614" w14:textId="0AE0DC11" w:rsidR="00BD240E" w:rsidRDefault="00D67A97" w:rsidP="00BB59B9">
      <w:pPr>
        <w:pStyle w:val="Doc-text2"/>
        <w:rPr>
          <w:rFonts w:eastAsia="宋体"/>
          <w:lang w:eastAsia="zh-CN"/>
        </w:rPr>
      </w:pPr>
      <w:r>
        <w:rPr>
          <w:rFonts w:eastAsia="宋体" w:hint="eastAsia"/>
          <w:lang w:eastAsia="zh-CN"/>
        </w:rPr>
        <w:t>-</w:t>
      </w:r>
      <w:r w:rsidR="00BD240E">
        <w:rPr>
          <w:rFonts w:eastAsia="宋体" w:hint="eastAsia"/>
          <w:lang w:eastAsia="zh-CN"/>
        </w:rPr>
        <w:tab/>
        <w:t xml:space="preserve">CATT </w:t>
      </w:r>
      <w:proofErr w:type="gramStart"/>
      <w:r w:rsidR="00BD240E">
        <w:rPr>
          <w:rFonts w:eastAsia="宋体" w:hint="eastAsia"/>
          <w:lang w:eastAsia="zh-CN"/>
        </w:rPr>
        <w:t>think</w:t>
      </w:r>
      <w:proofErr w:type="gramEnd"/>
      <w:r w:rsidR="00BD240E">
        <w:rPr>
          <w:rFonts w:eastAsia="宋体" w:hint="eastAsia"/>
          <w:lang w:eastAsia="zh-CN"/>
        </w:rPr>
        <w:t xml:space="preserve"> other solutions are not discussed and there is no time for that. </w:t>
      </w:r>
      <w:r>
        <w:rPr>
          <w:rFonts w:eastAsia="宋体" w:hint="eastAsia"/>
          <w:lang w:eastAsia="zh-CN"/>
        </w:rPr>
        <w:tab/>
      </w:r>
    </w:p>
    <w:p w14:paraId="6395F0B0" w14:textId="28A619D0" w:rsidR="00D67A97" w:rsidRDefault="00BD240E" w:rsidP="00BB59B9">
      <w:pPr>
        <w:pStyle w:val="Doc-text2"/>
        <w:rPr>
          <w:rFonts w:eastAsia="宋体"/>
          <w:lang w:eastAsia="zh-CN"/>
        </w:rPr>
      </w:pPr>
      <w:r>
        <w:rPr>
          <w:rFonts w:eastAsia="宋体" w:hint="eastAsia"/>
          <w:lang w:eastAsia="zh-CN"/>
        </w:rPr>
        <w:t>-</w:t>
      </w:r>
      <w:r>
        <w:rPr>
          <w:rFonts w:eastAsia="宋体" w:hint="eastAsia"/>
          <w:lang w:eastAsia="zh-CN"/>
        </w:rPr>
        <w:tab/>
      </w:r>
      <w:r w:rsidR="00D67A97">
        <w:rPr>
          <w:rFonts w:eastAsia="宋体" w:hint="eastAsia"/>
          <w:lang w:eastAsia="zh-CN"/>
        </w:rPr>
        <w:t>Apple</w:t>
      </w:r>
      <w:r w:rsidR="00613FB1">
        <w:rPr>
          <w:rFonts w:eastAsia="宋体" w:hint="eastAsia"/>
          <w:lang w:eastAsia="zh-CN"/>
        </w:rPr>
        <w:t>, Nokia</w:t>
      </w:r>
      <w:r w:rsidR="00FF293A">
        <w:rPr>
          <w:rFonts w:eastAsia="宋体" w:hint="eastAsia"/>
          <w:lang w:eastAsia="zh-CN"/>
        </w:rPr>
        <w:t xml:space="preserve"> think we either remove this 1 bit or we use 2 bits. HW </w:t>
      </w:r>
      <w:proofErr w:type="gramStart"/>
      <w:r w:rsidR="00FF293A">
        <w:rPr>
          <w:rFonts w:eastAsia="宋体" w:hint="eastAsia"/>
          <w:lang w:eastAsia="zh-CN"/>
        </w:rPr>
        <w:t>think</w:t>
      </w:r>
      <w:proofErr w:type="gramEnd"/>
      <w:r w:rsidR="00FF293A">
        <w:rPr>
          <w:rFonts w:eastAsia="宋体" w:hint="eastAsia"/>
          <w:lang w:eastAsia="zh-CN"/>
        </w:rPr>
        <w:t xml:space="preserve"> NW can configure the bit when necessary. </w:t>
      </w:r>
      <w:r w:rsidR="00663913">
        <w:rPr>
          <w:rFonts w:eastAsia="宋体" w:hint="eastAsia"/>
          <w:lang w:eastAsia="zh-CN"/>
        </w:rPr>
        <w:t xml:space="preserve">ZTE agree with HW. </w:t>
      </w:r>
    </w:p>
    <w:p w14:paraId="481ABDF4" w14:textId="3555F4AE" w:rsidR="006450E3" w:rsidRDefault="00FF293A" w:rsidP="00BB59B9">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6450E3">
        <w:rPr>
          <w:rFonts w:eastAsia="宋体" w:hint="eastAsia"/>
          <w:lang w:eastAsia="zh-CN"/>
        </w:rPr>
        <w:t>InterDigital</w:t>
      </w:r>
      <w:proofErr w:type="spellEnd"/>
      <w:r w:rsidR="00C15136">
        <w:rPr>
          <w:rFonts w:eastAsia="宋体" w:hint="eastAsia"/>
          <w:lang w:eastAsia="zh-CN"/>
        </w:rPr>
        <w:t xml:space="preserve"> </w:t>
      </w:r>
      <w:proofErr w:type="gramStart"/>
      <w:r w:rsidR="00C15136">
        <w:rPr>
          <w:rFonts w:eastAsia="宋体" w:hint="eastAsia"/>
          <w:lang w:eastAsia="zh-CN"/>
        </w:rPr>
        <w:t>think</w:t>
      </w:r>
      <w:proofErr w:type="gramEnd"/>
      <w:r w:rsidR="00C15136">
        <w:rPr>
          <w:rFonts w:eastAsia="宋体" w:hint="eastAsia"/>
          <w:lang w:eastAsia="zh-CN"/>
        </w:rPr>
        <w:t xml:space="preserve"> if we have more bits we need more time to discuss what is the UE </w:t>
      </w:r>
      <w:r w:rsidR="00C15136">
        <w:rPr>
          <w:rFonts w:eastAsia="宋体"/>
          <w:lang w:eastAsia="zh-CN"/>
        </w:rPr>
        <w:t>behaviour</w:t>
      </w:r>
      <w:r w:rsidR="00C15136">
        <w:rPr>
          <w:rFonts w:eastAsia="宋体" w:hint="eastAsia"/>
          <w:lang w:eastAsia="zh-CN"/>
        </w:rPr>
        <w:t xml:space="preserve">. </w:t>
      </w:r>
    </w:p>
    <w:p w14:paraId="2967F3AF" w14:textId="2BF86FEE" w:rsidR="00663913" w:rsidRDefault="004265E9" w:rsidP="00BB59B9">
      <w:pPr>
        <w:pStyle w:val="Doc-text2"/>
        <w:rPr>
          <w:rFonts w:eastAsia="宋体"/>
          <w:lang w:eastAsia="zh-CN"/>
        </w:rPr>
      </w:pPr>
      <w:r>
        <w:rPr>
          <w:rFonts w:eastAsia="宋体" w:hint="eastAsia"/>
          <w:lang w:eastAsia="zh-CN"/>
        </w:rPr>
        <w:t>-</w:t>
      </w:r>
      <w:r>
        <w:rPr>
          <w:rFonts w:eastAsia="宋体" w:hint="eastAsia"/>
          <w:lang w:eastAsia="zh-CN"/>
        </w:rPr>
        <w:tab/>
      </w:r>
      <w:r w:rsidR="00663913">
        <w:rPr>
          <w:rFonts w:eastAsia="宋体" w:hint="eastAsia"/>
          <w:lang w:eastAsia="zh-CN"/>
        </w:rPr>
        <w:t>Sony</w:t>
      </w:r>
      <w:r w:rsidR="008C54B8">
        <w:rPr>
          <w:rFonts w:eastAsia="宋体" w:hint="eastAsia"/>
          <w:lang w:eastAsia="zh-CN"/>
        </w:rPr>
        <w:t xml:space="preserve"> think RSRP based threshold is not </w:t>
      </w:r>
      <w:r w:rsidR="008C54B8">
        <w:rPr>
          <w:rFonts w:eastAsia="宋体"/>
          <w:lang w:eastAsia="zh-CN"/>
        </w:rPr>
        <w:t>sufficient</w:t>
      </w:r>
      <w:r w:rsidR="008C54B8">
        <w:rPr>
          <w:rFonts w:eastAsia="宋体" w:hint="eastAsia"/>
          <w:lang w:eastAsia="zh-CN"/>
        </w:rPr>
        <w:t xml:space="preserve"> because all UEs see the same threshold. </w:t>
      </w:r>
    </w:p>
    <w:p w14:paraId="26B8D2F7" w14:textId="4A1C2811" w:rsidR="00025651" w:rsidRDefault="00025651" w:rsidP="00BB59B9">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LG E </w:t>
      </w:r>
      <w:proofErr w:type="gramStart"/>
      <w:r w:rsidR="004E0A0B">
        <w:rPr>
          <w:rFonts w:eastAsia="宋体" w:hint="eastAsia"/>
          <w:lang w:eastAsia="zh-CN"/>
        </w:rPr>
        <w:t>want</w:t>
      </w:r>
      <w:proofErr w:type="gramEnd"/>
      <w:r w:rsidR="004E0A0B">
        <w:rPr>
          <w:rFonts w:eastAsia="宋体" w:hint="eastAsia"/>
          <w:lang w:eastAsia="zh-CN"/>
        </w:rPr>
        <w:t xml:space="preserve"> to </w:t>
      </w:r>
      <w:r w:rsidR="004E0A0B">
        <w:rPr>
          <w:rFonts w:eastAsia="宋体"/>
          <w:lang w:eastAsia="zh-CN"/>
        </w:rPr>
        <w:t>avoid</w:t>
      </w:r>
      <w:r w:rsidR="004E0A0B">
        <w:rPr>
          <w:rFonts w:eastAsia="宋体" w:hint="eastAsia"/>
          <w:lang w:eastAsia="zh-CN"/>
        </w:rPr>
        <w:t xml:space="preserve"> </w:t>
      </w:r>
      <w:r w:rsidR="004E0A0B">
        <w:rPr>
          <w:rFonts w:eastAsia="宋体"/>
          <w:lang w:eastAsia="zh-CN"/>
        </w:rPr>
        <w:t>additional</w:t>
      </w:r>
      <w:r w:rsidR="004E0A0B">
        <w:rPr>
          <w:rFonts w:eastAsia="宋体" w:hint="eastAsia"/>
          <w:lang w:eastAsia="zh-CN"/>
        </w:rPr>
        <w:t xml:space="preserve"> UE </w:t>
      </w:r>
      <w:r w:rsidR="004E0A0B">
        <w:rPr>
          <w:rFonts w:eastAsia="宋体"/>
          <w:lang w:eastAsia="zh-CN"/>
        </w:rPr>
        <w:t>complexity</w:t>
      </w:r>
      <w:r w:rsidR="004E0A0B">
        <w:rPr>
          <w:rFonts w:eastAsia="宋体" w:hint="eastAsia"/>
          <w:lang w:eastAsia="zh-CN"/>
        </w:rPr>
        <w:t xml:space="preserve">. </w:t>
      </w:r>
    </w:p>
    <w:p w14:paraId="5D14DC8C" w14:textId="3249A88C" w:rsidR="00B53F70" w:rsidRDefault="00B53F70" w:rsidP="00BB59B9">
      <w:pPr>
        <w:pStyle w:val="Doc-text2"/>
        <w:rPr>
          <w:rFonts w:eastAsia="宋体"/>
          <w:lang w:eastAsia="zh-CN"/>
        </w:rPr>
      </w:pPr>
      <w:r>
        <w:rPr>
          <w:rFonts w:eastAsia="宋体" w:hint="eastAsia"/>
          <w:lang w:eastAsia="zh-CN"/>
        </w:rPr>
        <w:t>-</w:t>
      </w:r>
      <w:r>
        <w:rPr>
          <w:rFonts w:eastAsia="宋体" w:hint="eastAsia"/>
          <w:lang w:eastAsia="zh-CN"/>
        </w:rPr>
        <w:tab/>
        <w:t xml:space="preserve">Charter </w:t>
      </w:r>
      <w:proofErr w:type="gramStart"/>
      <w:r>
        <w:rPr>
          <w:rFonts w:eastAsia="宋体" w:hint="eastAsia"/>
          <w:lang w:eastAsia="zh-CN"/>
        </w:rPr>
        <w:t>think</w:t>
      </w:r>
      <w:proofErr w:type="gramEnd"/>
      <w:r>
        <w:rPr>
          <w:rFonts w:eastAsia="宋体" w:hint="eastAsia"/>
          <w:lang w:eastAsia="zh-CN"/>
        </w:rPr>
        <w:t xml:space="preserve"> we need to capture the agreement clearly. </w:t>
      </w:r>
    </w:p>
    <w:p w14:paraId="492BEF51" w14:textId="77777777" w:rsidR="00062F32" w:rsidRDefault="00062F32" w:rsidP="00BB59B9">
      <w:pPr>
        <w:pStyle w:val="Doc-text2"/>
        <w:rPr>
          <w:rFonts w:eastAsia="宋体"/>
          <w:lang w:eastAsia="zh-CN"/>
        </w:rPr>
      </w:pPr>
    </w:p>
    <w:p w14:paraId="3588CC12" w14:textId="2588252E" w:rsidR="00062F32" w:rsidRPr="00B53F70" w:rsidRDefault="00B53F70" w:rsidP="00B53F70">
      <w:pPr>
        <w:pStyle w:val="Agreement"/>
        <w:rPr>
          <w:lang w:eastAsia="zh-CN"/>
        </w:rPr>
      </w:pPr>
      <w:r w:rsidRPr="00B53F70">
        <w:rPr>
          <w:lang w:eastAsia="zh-CN"/>
        </w:rPr>
        <w:t>For the network indicating RO type, use 1 bit signalling</w:t>
      </w:r>
      <w:r>
        <w:rPr>
          <w:rFonts w:eastAsia="宋体" w:hint="eastAsia"/>
          <w:lang w:eastAsia="zh-CN"/>
        </w:rPr>
        <w:t xml:space="preserve"> </w:t>
      </w:r>
      <w:r w:rsidRPr="00B53F70">
        <w:rPr>
          <w:lang w:eastAsia="zh-CN"/>
        </w:rPr>
        <w:t>(as in the current RRC running CR)</w:t>
      </w:r>
    </w:p>
    <w:p w14:paraId="5C09999E" w14:textId="77777777" w:rsidR="00062F32" w:rsidRPr="00BB59B9" w:rsidRDefault="00062F32" w:rsidP="00BB59B9">
      <w:pPr>
        <w:pStyle w:val="Doc-text2"/>
        <w:rPr>
          <w:rFonts w:eastAsia="宋体"/>
          <w:lang w:eastAsia="zh-CN"/>
        </w:rPr>
      </w:pPr>
    </w:p>
    <w:p w14:paraId="028DD5FD" w14:textId="77777777" w:rsidR="001030C8" w:rsidRDefault="001030C8" w:rsidP="001030C8">
      <w:pPr>
        <w:pStyle w:val="Doc-title"/>
        <w:rPr>
          <w:rFonts w:eastAsia="宋体"/>
          <w:lang w:eastAsia="zh-CN"/>
        </w:rPr>
      </w:pPr>
      <w:r>
        <w:t>R2-2505560</w:t>
      </w:r>
      <w:r>
        <w:tab/>
        <w:t>Summary of the SBFD open issues in MAC</w:t>
      </w:r>
      <w:r>
        <w:tab/>
        <w:t>Samsung</w:t>
      </w:r>
      <w:r>
        <w:tab/>
        <w:t>discussion</w:t>
      </w:r>
      <w:r>
        <w:tab/>
        <w:t>Rel-19</w:t>
      </w:r>
      <w:r>
        <w:tab/>
        <w:t>NR_duplex_evo-Core</w:t>
      </w:r>
    </w:p>
    <w:p w14:paraId="4FA094AB" w14:textId="1A815A1E" w:rsidR="00BB59B9" w:rsidRDefault="00BB59B9" w:rsidP="00BB59B9">
      <w:pPr>
        <w:pStyle w:val="Agreement"/>
        <w:rPr>
          <w:rFonts w:eastAsia="宋体"/>
          <w:lang w:eastAsia="zh-CN"/>
        </w:rPr>
      </w:pPr>
      <w:r>
        <w:rPr>
          <w:rFonts w:hint="eastAsia"/>
          <w:lang w:eastAsia="zh-CN"/>
        </w:rPr>
        <w:t>Noted</w:t>
      </w:r>
    </w:p>
    <w:p w14:paraId="4021343C" w14:textId="77777777" w:rsidR="001028E2" w:rsidRPr="00E2003C" w:rsidRDefault="001028E2" w:rsidP="001028E2">
      <w:pPr>
        <w:pStyle w:val="Doc-text2"/>
        <w:rPr>
          <w:i/>
          <w:highlight w:val="lightGray"/>
        </w:rPr>
      </w:pPr>
      <w:r w:rsidRPr="00E2003C">
        <w:rPr>
          <w:i/>
          <w:highlight w:val="lightGray"/>
        </w:rPr>
        <w:t>[Proposals for easy agreement without contributions]</w:t>
      </w:r>
    </w:p>
    <w:p w14:paraId="54DDC8E6" w14:textId="77777777" w:rsidR="001028E2" w:rsidRPr="001028E2" w:rsidRDefault="001028E2" w:rsidP="001028E2">
      <w:pPr>
        <w:pStyle w:val="Doc-text2"/>
        <w:rPr>
          <w:i/>
          <w:highlight w:val="lightGray"/>
        </w:rPr>
      </w:pPr>
      <w:r w:rsidRPr="001028E2">
        <w:rPr>
          <w:i/>
          <w:highlight w:val="lightGray"/>
        </w:rPr>
        <w:t>[Proposal 1 for MAC-1] In RO type switching, for the other RO type, UE can select the set of Random Access resources associated with the same feature or feature combination, and with higher Msg1 repetition number, if the set with the same Msg1 repetition number is not available.</w:t>
      </w:r>
    </w:p>
    <w:p w14:paraId="5B70F6FF" w14:textId="77777777" w:rsidR="001028E2" w:rsidRPr="001028E2" w:rsidRDefault="001028E2" w:rsidP="001028E2">
      <w:pPr>
        <w:pStyle w:val="Doc-text2"/>
        <w:rPr>
          <w:i/>
          <w:highlight w:val="lightGray"/>
        </w:rPr>
      </w:pPr>
      <w:r w:rsidRPr="001028E2">
        <w:rPr>
          <w:i/>
          <w:highlight w:val="lightGray"/>
        </w:rPr>
        <w:t>If [Proposal 1 for MAC-1] is agreed:</w:t>
      </w:r>
    </w:p>
    <w:p w14:paraId="17C06D81" w14:textId="77777777" w:rsidR="001028E2" w:rsidRPr="001028E2" w:rsidRDefault="001028E2" w:rsidP="001028E2">
      <w:pPr>
        <w:pStyle w:val="Doc-text2"/>
        <w:rPr>
          <w:i/>
          <w:highlight w:val="lightGray"/>
        </w:rPr>
      </w:pPr>
      <w:r w:rsidRPr="001028E2">
        <w:rPr>
          <w:i/>
          <w:highlight w:val="lightGray"/>
        </w:rPr>
        <w:t xml:space="preserve">[Proposal 2 for MAC-1] In RO type switching, when UE has to select a set of Random Access resources with higher Msg1 repetition number for the other RO type, if there are multiple sets with multiple higher Msg1 repetition numbers available, UE selects the set with next higher Msg1 repetition number. </w:t>
      </w:r>
    </w:p>
    <w:p w14:paraId="4C35B1AC" w14:textId="77777777" w:rsidR="001028E2" w:rsidRDefault="001028E2" w:rsidP="001028E2">
      <w:pPr>
        <w:pStyle w:val="Doc-text2"/>
        <w:rPr>
          <w:rFonts w:eastAsia="宋体"/>
          <w:i/>
          <w:highlight w:val="lightGray"/>
          <w:lang w:eastAsia="zh-CN"/>
        </w:rPr>
      </w:pPr>
    </w:p>
    <w:p w14:paraId="7917D007" w14:textId="39C9DBBF" w:rsidR="00263F27" w:rsidRDefault="00263F27" w:rsidP="001028E2">
      <w:pPr>
        <w:pStyle w:val="Doc-text2"/>
        <w:rPr>
          <w:rFonts w:eastAsia="宋体"/>
          <w:lang w:eastAsia="zh-CN"/>
        </w:rPr>
      </w:pPr>
      <w:r w:rsidRPr="00263F27">
        <w:rPr>
          <w:rFonts w:eastAsia="宋体" w:hint="eastAsia"/>
          <w:lang w:eastAsia="zh-CN"/>
        </w:rPr>
        <w:t>Discussions</w:t>
      </w:r>
    </w:p>
    <w:p w14:paraId="10000A54" w14:textId="5E4FE5F8" w:rsidR="00263F27" w:rsidRDefault="00263F27" w:rsidP="001028E2">
      <w:pPr>
        <w:pStyle w:val="Doc-text2"/>
        <w:rPr>
          <w:rFonts w:eastAsia="宋体"/>
          <w:lang w:eastAsia="zh-CN"/>
        </w:rPr>
      </w:pPr>
      <w:r>
        <w:rPr>
          <w:rFonts w:eastAsia="宋体" w:hint="eastAsia"/>
          <w:lang w:eastAsia="zh-CN"/>
        </w:rPr>
        <w:t>MAC-1</w:t>
      </w:r>
    </w:p>
    <w:p w14:paraId="3A364A70" w14:textId="6B87A8B8" w:rsidR="00263F27" w:rsidRDefault="00263F27" w:rsidP="001028E2">
      <w:pPr>
        <w:pStyle w:val="Doc-text2"/>
        <w:rPr>
          <w:rFonts w:eastAsia="宋体"/>
          <w:lang w:eastAsia="zh-CN"/>
        </w:rPr>
      </w:pPr>
      <w:r>
        <w:rPr>
          <w:rFonts w:eastAsia="宋体" w:hint="eastAsia"/>
          <w:lang w:eastAsia="zh-CN"/>
        </w:rPr>
        <w:t>-</w:t>
      </w:r>
      <w:r>
        <w:rPr>
          <w:rFonts w:eastAsia="宋体" w:hint="eastAsia"/>
          <w:lang w:eastAsia="zh-CN"/>
        </w:rPr>
        <w:tab/>
      </w:r>
      <w:r w:rsidR="00506E1C">
        <w:rPr>
          <w:rFonts w:eastAsia="宋体" w:hint="eastAsia"/>
          <w:lang w:eastAsia="zh-CN"/>
        </w:rPr>
        <w:t xml:space="preserve">Nokia think UE does not have to go to higher repetition number, and think it can check the RSRP to determine which number is selected. </w:t>
      </w:r>
    </w:p>
    <w:p w14:paraId="3A17FB48" w14:textId="0EB5D365" w:rsidR="001D3894" w:rsidRDefault="001D3894" w:rsidP="001028E2">
      <w:pPr>
        <w:pStyle w:val="Doc-text2"/>
        <w:rPr>
          <w:rFonts w:eastAsia="宋体"/>
          <w:lang w:eastAsia="zh-CN"/>
        </w:rPr>
      </w:pPr>
      <w:r>
        <w:rPr>
          <w:rFonts w:eastAsia="宋体" w:hint="eastAsia"/>
          <w:lang w:eastAsia="zh-CN"/>
        </w:rPr>
        <w:t>-</w:t>
      </w:r>
      <w:r>
        <w:rPr>
          <w:rFonts w:eastAsia="宋体" w:hint="eastAsia"/>
          <w:lang w:eastAsia="zh-CN"/>
        </w:rPr>
        <w:tab/>
        <w:t>LG E</w:t>
      </w:r>
      <w:r w:rsidR="00E54DC4">
        <w:rPr>
          <w:rFonts w:eastAsia="宋体" w:hint="eastAsia"/>
          <w:lang w:eastAsia="zh-CN"/>
        </w:rPr>
        <w:t xml:space="preserve">, Ericsson, ZTE agree with the proposal. </w:t>
      </w:r>
    </w:p>
    <w:p w14:paraId="7A255937" w14:textId="5D4474B7" w:rsidR="001D3894" w:rsidRPr="00263F27" w:rsidRDefault="001D3894" w:rsidP="001028E2">
      <w:pPr>
        <w:pStyle w:val="Doc-text2"/>
        <w:rPr>
          <w:rFonts w:eastAsia="宋体"/>
          <w:highlight w:val="lightGray"/>
          <w:lang w:eastAsia="zh-CN"/>
        </w:rPr>
      </w:pPr>
      <w:r>
        <w:rPr>
          <w:rFonts w:eastAsia="宋体" w:hint="eastAsia"/>
          <w:lang w:eastAsia="zh-CN"/>
        </w:rPr>
        <w:t>-</w:t>
      </w:r>
      <w:r>
        <w:rPr>
          <w:rFonts w:eastAsia="宋体" w:hint="eastAsia"/>
          <w:lang w:eastAsia="zh-CN"/>
        </w:rPr>
        <w:tab/>
        <w:t>ZTE</w:t>
      </w:r>
      <w:r w:rsidR="00E54DC4">
        <w:rPr>
          <w:rFonts w:eastAsia="宋体" w:hint="eastAsia"/>
          <w:lang w:eastAsia="zh-CN"/>
        </w:rPr>
        <w:t xml:space="preserve"> additional RSRP checking might leave to other issues. </w:t>
      </w:r>
    </w:p>
    <w:p w14:paraId="2194A00B" w14:textId="77777777" w:rsidR="00263F27" w:rsidRDefault="00263F27" w:rsidP="001028E2">
      <w:pPr>
        <w:pStyle w:val="Doc-text2"/>
        <w:rPr>
          <w:rFonts w:eastAsia="宋体"/>
          <w:i/>
          <w:highlight w:val="lightGray"/>
          <w:lang w:eastAsia="zh-CN"/>
        </w:rPr>
      </w:pPr>
    </w:p>
    <w:p w14:paraId="1E21C76A" w14:textId="10EBEDB9" w:rsidR="00DB586E" w:rsidRDefault="00DB586E" w:rsidP="00E54DC4">
      <w:pPr>
        <w:pStyle w:val="Agreement"/>
        <w:rPr>
          <w:rFonts w:eastAsia="宋体"/>
          <w:lang w:eastAsia="zh-CN"/>
        </w:rPr>
      </w:pPr>
      <w:r w:rsidRPr="00E54DC4">
        <w:t>In RO type switching, for the other RO type, UE can select the set of Random Access resources associated with the same feature or feature combination, and with higher Msg1 repetition number, if the set with the same Msg1 repetition number is not available.</w:t>
      </w:r>
    </w:p>
    <w:p w14:paraId="7FE48C2C" w14:textId="32D534E2" w:rsidR="00E02C83" w:rsidRPr="00E02C83" w:rsidRDefault="00E02C83" w:rsidP="00E02C83">
      <w:pPr>
        <w:pStyle w:val="Agreement"/>
        <w:rPr>
          <w:lang w:eastAsia="zh-CN"/>
        </w:rPr>
      </w:pPr>
      <w:r w:rsidRPr="00E02C83">
        <w:rPr>
          <w:lang w:eastAsia="zh-CN"/>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202E4CE3" w14:textId="77777777" w:rsidR="00D14EE9" w:rsidRPr="00263F27" w:rsidRDefault="00D14EE9" w:rsidP="001028E2">
      <w:pPr>
        <w:pStyle w:val="Doc-text2"/>
        <w:rPr>
          <w:rFonts w:eastAsia="宋体"/>
          <w:i/>
          <w:highlight w:val="lightGray"/>
          <w:lang w:eastAsia="zh-CN"/>
        </w:rPr>
      </w:pPr>
    </w:p>
    <w:p w14:paraId="254AB36B" w14:textId="77777777" w:rsidR="001A5DD7" w:rsidRPr="00DB2F94" w:rsidRDefault="001A5DD7" w:rsidP="001A5DD7">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 xml:space="preserve">Random access in SBFD </w:t>
      </w:r>
    </w:p>
    <w:p w14:paraId="3DD1E3B7" w14:textId="77777777" w:rsidR="001A5DD7" w:rsidRPr="00DB2F94" w:rsidRDefault="001A5DD7" w:rsidP="001A5DD7">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194C60DA" w14:textId="77777777" w:rsidR="001D3F24" w:rsidRDefault="001D3F24" w:rsidP="001A5DD7">
      <w:pPr>
        <w:pStyle w:val="Doc-title"/>
        <w:rPr>
          <w:rFonts w:eastAsia="宋体"/>
          <w:lang w:eastAsia="zh-CN"/>
        </w:rPr>
      </w:pPr>
    </w:p>
    <w:p w14:paraId="222C529B" w14:textId="597B3C86" w:rsidR="001D3F24" w:rsidRPr="00C36488" w:rsidRDefault="00C36488" w:rsidP="001A5DD7">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MAC 2-1 and MAC 2-2</w:t>
      </w:r>
    </w:p>
    <w:p w14:paraId="1B8ED059" w14:textId="77777777" w:rsidR="00C36488" w:rsidRDefault="00C36488" w:rsidP="00C36488">
      <w:pPr>
        <w:pStyle w:val="Doc-title"/>
        <w:rPr>
          <w:rFonts w:eastAsia="宋体"/>
          <w:lang w:eastAsia="zh-CN"/>
        </w:rPr>
      </w:pPr>
      <w:r>
        <w:t>R2-2505365</w:t>
      </w:r>
      <w:r>
        <w:tab/>
        <w:t>Discussion on MAC open issues for random access in SBFD</w:t>
      </w:r>
      <w:r>
        <w:tab/>
        <w:t>Huawei, HiSilicon</w:t>
      </w:r>
      <w:r>
        <w:tab/>
        <w:t>discussion</w:t>
      </w:r>
      <w:r>
        <w:tab/>
        <w:t>Rel-19</w:t>
      </w:r>
      <w:r>
        <w:tab/>
        <w:t>NR_duplex_evo-Core</w:t>
      </w:r>
    </w:p>
    <w:p w14:paraId="53B8116A" w14:textId="16316C88" w:rsidR="00F17A59" w:rsidRPr="00E3098A" w:rsidRDefault="00F17A59" w:rsidP="00F17A59">
      <w:pPr>
        <w:pStyle w:val="Agreement"/>
        <w:rPr>
          <w:rFonts w:eastAsia="宋体"/>
          <w:lang w:eastAsia="zh-CN"/>
        </w:rPr>
      </w:pPr>
      <w:r>
        <w:rPr>
          <w:rFonts w:hint="eastAsia"/>
          <w:lang w:eastAsia="zh-CN"/>
        </w:rPr>
        <w:t>Noted</w:t>
      </w:r>
    </w:p>
    <w:p w14:paraId="40181FFA" w14:textId="268CBCE3" w:rsidR="00C36488" w:rsidRPr="00C36488" w:rsidRDefault="00C36488" w:rsidP="00C36488">
      <w:pPr>
        <w:pStyle w:val="Doc-text2"/>
        <w:rPr>
          <w:i/>
        </w:rPr>
      </w:pPr>
      <w:r w:rsidRPr="00C36488">
        <w:rPr>
          <w:i/>
          <w:highlight w:val="lightGray"/>
        </w:rPr>
        <w:t xml:space="preserve">[Proposal for MAC-2-1 and MAC-2-2]: The condition of “when the RACH </w:t>
      </w:r>
      <w:proofErr w:type="gramStart"/>
      <w:r w:rsidRPr="00C36488">
        <w:rPr>
          <w:i/>
          <w:highlight w:val="lightGray"/>
        </w:rPr>
        <w:t>resources for the same RO type is</w:t>
      </w:r>
      <w:proofErr w:type="gramEnd"/>
      <w:r w:rsidRPr="00C36488">
        <w:rPr>
          <w:i/>
          <w:highlight w:val="lightGray"/>
        </w:rPr>
        <w:t xml:space="preserve"> provided for CBRA” is always satisfied, hence no need to make any additional MAC specification changes (from the current MAC running CR).</w:t>
      </w:r>
    </w:p>
    <w:p w14:paraId="45C506BF" w14:textId="77777777" w:rsidR="00FB417D" w:rsidRDefault="00FB417D" w:rsidP="00C36488">
      <w:pPr>
        <w:pStyle w:val="Doc-text2"/>
        <w:ind w:left="0" w:firstLine="0"/>
        <w:rPr>
          <w:rFonts w:eastAsia="宋体"/>
          <w:lang w:eastAsia="zh-CN"/>
        </w:rPr>
      </w:pPr>
    </w:p>
    <w:p w14:paraId="232E27C2" w14:textId="77777777" w:rsidR="003E19DE" w:rsidRDefault="003E19DE" w:rsidP="003E19DE">
      <w:pPr>
        <w:pStyle w:val="Doc-title"/>
        <w:rPr>
          <w:rFonts w:eastAsia="宋体"/>
          <w:lang w:eastAsia="zh-CN"/>
        </w:rPr>
      </w:pPr>
      <w:r>
        <w:t>R2-2505590</w:t>
      </w:r>
      <w:r>
        <w:tab/>
        <w:t>Discussion on random access procedure in SBFD</w:t>
      </w:r>
      <w:r>
        <w:tab/>
        <w:t>ZTE Corporation</w:t>
      </w:r>
      <w:r>
        <w:tab/>
        <w:t>discussion</w:t>
      </w:r>
      <w:r>
        <w:tab/>
        <w:t>Rel-19</w:t>
      </w:r>
      <w:r>
        <w:tab/>
        <w:t>NR_duplex_evo-Core</w:t>
      </w:r>
    </w:p>
    <w:p w14:paraId="764126D9" w14:textId="7588BFF0" w:rsidR="009C5271" w:rsidRPr="00E3098A" w:rsidRDefault="009C5271" w:rsidP="009C5271">
      <w:pPr>
        <w:pStyle w:val="Agreement"/>
        <w:rPr>
          <w:rFonts w:eastAsia="宋体"/>
          <w:lang w:eastAsia="zh-CN"/>
        </w:rPr>
      </w:pPr>
      <w:r>
        <w:rPr>
          <w:rFonts w:hint="eastAsia"/>
          <w:lang w:eastAsia="zh-CN"/>
        </w:rPr>
        <w:t>Noted</w:t>
      </w:r>
    </w:p>
    <w:p w14:paraId="33DF9560"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Proposal 1: Support the case that CFRA indicates SBFD RO, but the corresponding common RACH resource on the same BWP does not indicate any SBFD RACH resource.</w:t>
      </w:r>
    </w:p>
    <w:p w14:paraId="23724344"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Proposal 2: If a CFRA case indicates to use SBFD RO, when selecting set for the CFRA, UE should:</w:t>
      </w:r>
    </w:p>
    <w:p w14:paraId="718B54CD"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w:t>
      </w:r>
      <w:r w:rsidRPr="003E19DE">
        <w:rPr>
          <w:rFonts w:eastAsia="宋体"/>
          <w:i/>
          <w:highlight w:val="lightGray"/>
          <w:lang w:val="en-US" w:eastAsia="zh-CN"/>
        </w:rPr>
        <w:tab/>
      </w:r>
      <w:proofErr w:type="gramStart"/>
      <w:r w:rsidRPr="003E19DE">
        <w:rPr>
          <w:rFonts w:eastAsia="宋体"/>
          <w:i/>
          <w:highlight w:val="lightGray"/>
          <w:lang w:val="en-US" w:eastAsia="zh-CN"/>
        </w:rPr>
        <w:t>If</w:t>
      </w:r>
      <w:proofErr w:type="gramEnd"/>
      <w:r w:rsidRPr="003E19DE">
        <w:rPr>
          <w:rFonts w:eastAsia="宋体"/>
          <w:i/>
          <w:highlight w:val="lightGray"/>
          <w:lang w:val="en-US" w:eastAsia="zh-CN"/>
        </w:rPr>
        <w:t xml:space="preserve"> common RACH resource of the same BWP provides SBFD ROs, UE selects set within SBFD RACH resources;</w:t>
      </w:r>
    </w:p>
    <w:p w14:paraId="3CB7FBBE" w14:textId="09413928" w:rsidR="003E19DE" w:rsidRPr="003E19DE" w:rsidRDefault="003E19DE" w:rsidP="003E19DE">
      <w:pPr>
        <w:pStyle w:val="Doc-text2"/>
        <w:rPr>
          <w:rFonts w:eastAsia="宋体"/>
          <w:i/>
          <w:lang w:val="en-US" w:eastAsia="zh-CN"/>
        </w:rPr>
      </w:pPr>
      <w:r w:rsidRPr="003E19DE">
        <w:rPr>
          <w:rFonts w:eastAsia="宋体"/>
          <w:i/>
          <w:highlight w:val="lightGray"/>
          <w:lang w:val="en-US" w:eastAsia="zh-CN"/>
        </w:rPr>
        <w:t></w:t>
      </w:r>
      <w:r w:rsidRPr="003E19DE">
        <w:rPr>
          <w:rFonts w:eastAsia="宋体"/>
          <w:i/>
          <w:highlight w:val="lightGray"/>
          <w:lang w:val="en-US" w:eastAsia="zh-CN"/>
        </w:rPr>
        <w:tab/>
      </w:r>
      <w:proofErr w:type="gramStart"/>
      <w:r w:rsidRPr="003E19DE">
        <w:rPr>
          <w:rFonts w:eastAsia="宋体"/>
          <w:i/>
          <w:highlight w:val="lightGray"/>
          <w:lang w:val="en-US" w:eastAsia="zh-CN"/>
        </w:rPr>
        <w:t>If</w:t>
      </w:r>
      <w:proofErr w:type="gramEnd"/>
      <w:r w:rsidRPr="003E19DE">
        <w:rPr>
          <w:rFonts w:eastAsia="宋体"/>
          <w:i/>
          <w:highlight w:val="lightGray"/>
          <w:lang w:val="en-US" w:eastAsia="zh-CN"/>
        </w:rPr>
        <w:t xml:space="preserve"> common RACH resource of the same BWP does not provide SBFD ROs, UE selects set within the legacy RACH resources.</w:t>
      </w:r>
    </w:p>
    <w:p w14:paraId="0BEEFD8E" w14:textId="77777777" w:rsidR="00A85FF9" w:rsidRDefault="00A85FF9" w:rsidP="00C36488">
      <w:pPr>
        <w:pStyle w:val="Doc-text2"/>
        <w:ind w:left="0" w:firstLine="0"/>
        <w:rPr>
          <w:rFonts w:eastAsia="宋体"/>
          <w:lang w:val="en-US" w:eastAsia="zh-CN"/>
        </w:rPr>
      </w:pPr>
    </w:p>
    <w:p w14:paraId="4F90DF86" w14:textId="77777777" w:rsidR="00A85FF9" w:rsidRDefault="00A85FF9" w:rsidP="00A85FF9">
      <w:pPr>
        <w:pStyle w:val="Doc-text2"/>
        <w:rPr>
          <w:rFonts w:eastAsia="宋体"/>
          <w:lang w:eastAsia="zh-CN"/>
        </w:rPr>
      </w:pPr>
      <w:r>
        <w:rPr>
          <w:rFonts w:eastAsia="宋体" w:hint="eastAsia"/>
          <w:lang w:eastAsia="zh-CN"/>
        </w:rPr>
        <w:t>Discussions</w:t>
      </w:r>
    </w:p>
    <w:p w14:paraId="03DBE6F5" w14:textId="42472AFF" w:rsidR="00A85FF9" w:rsidRDefault="00A85FF9" w:rsidP="00A85FF9">
      <w:pPr>
        <w:pStyle w:val="Doc-text2"/>
        <w:rPr>
          <w:rFonts w:eastAsia="宋体"/>
          <w:lang w:eastAsia="zh-CN"/>
        </w:rPr>
      </w:pPr>
      <w:r>
        <w:rPr>
          <w:rFonts w:eastAsia="宋体" w:hint="eastAsia"/>
          <w:lang w:eastAsia="zh-CN"/>
        </w:rPr>
        <w:lastRenderedPageBreak/>
        <w:t>-</w:t>
      </w:r>
      <w:r>
        <w:rPr>
          <w:rFonts w:eastAsia="宋体" w:hint="eastAsia"/>
          <w:lang w:eastAsia="zh-CN"/>
        </w:rPr>
        <w:tab/>
      </w:r>
      <w:r w:rsidR="00530A71">
        <w:rPr>
          <w:rFonts w:eastAsia="宋体" w:hint="eastAsia"/>
          <w:lang w:eastAsia="zh-CN"/>
        </w:rPr>
        <w:t>ZTE is ok to go with majority view.</w:t>
      </w:r>
    </w:p>
    <w:p w14:paraId="24D2B3AD" w14:textId="137298BA" w:rsidR="00712911" w:rsidRPr="00285C43" w:rsidRDefault="00712911" w:rsidP="00A85FF9">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sidR="00EE06A5">
        <w:rPr>
          <w:rFonts w:eastAsia="宋体"/>
          <w:lang w:eastAsia="zh-CN"/>
        </w:rPr>
        <w:t>wonder</w:t>
      </w:r>
      <w:proofErr w:type="gramEnd"/>
      <w:r>
        <w:rPr>
          <w:rFonts w:eastAsia="宋体" w:hint="eastAsia"/>
          <w:lang w:eastAsia="zh-CN"/>
        </w:rPr>
        <w:t xml:space="preserve"> whether this proposal applies to both RACH </w:t>
      </w:r>
      <w:proofErr w:type="spellStart"/>
      <w:r>
        <w:rPr>
          <w:rFonts w:eastAsia="宋体" w:hint="eastAsia"/>
          <w:lang w:eastAsia="zh-CN"/>
        </w:rPr>
        <w:t>config</w:t>
      </w:r>
      <w:proofErr w:type="spellEnd"/>
      <w:r>
        <w:rPr>
          <w:rFonts w:eastAsia="宋体" w:hint="eastAsia"/>
          <w:lang w:eastAsia="zh-CN"/>
        </w:rPr>
        <w:t xml:space="preserve"> option 1 and option 2.</w:t>
      </w:r>
      <w:r w:rsidR="00EE06A5">
        <w:rPr>
          <w:rFonts w:eastAsia="宋体" w:hint="eastAsia"/>
          <w:lang w:eastAsia="zh-CN"/>
        </w:rPr>
        <w:t xml:space="preserve"> ZTE and LG E think this is obvious. </w:t>
      </w:r>
    </w:p>
    <w:p w14:paraId="11D2659C" w14:textId="77777777" w:rsidR="00A85FF9" w:rsidRDefault="00A85FF9" w:rsidP="00C36488">
      <w:pPr>
        <w:pStyle w:val="Doc-text2"/>
        <w:ind w:left="0" w:firstLine="0"/>
        <w:rPr>
          <w:rFonts w:eastAsia="宋体"/>
          <w:lang w:val="en-US" w:eastAsia="zh-CN"/>
        </w:rPr>
      </w:pPr>
    </w:p>
    <w:p w14:paraId="143927B2" w14:textId="5E321946" w:rsidR="00712911" w:rsidRPr="00AB0487" w:rsidRDefault="00F04A43" w:rsidP="00F04A43">
      <w:pPr>
        <w:pStyle w:val="Agreement"/>
        <w:rPr>
          <w:rFonts w:eastAsia="宋体"/>
          <w:strike/>
          <w:lang w:val="en-US" w:eastAsia="zh-CN"/>
        </w:rPr>
      </w:pPr>
      <w:r w:rsidRPr="00AB0487">
        <w:rPr>
          <w:rFonts w:eastAsia="宋体" w:hint="eastAsia"/>
          <w:lang w:eastAsia="zh-CN"/>
        </w:rPr>
        <w:t xml:space="preserve">RAN2 assume that when </w:t>
      </w:r>
      <w:r w:rsidRPr="00AB0487">
        <w:rPr>
          <w:rFonts w:eastAsia="宋体"/>
          <w:lang w:eastAsia="zh-CN"/>
        </w:rPr>
        <w:t xml:space="preserve">CFRA indicates SBFD RO, </w:t>
      </w:r>
      <w:r w:rsidRPr="00AB0487">
        <w:t>the RACH resources for the same RO type is provided for CBRA</w:t>
      </w:r>
      <w:r w:rsidRPr="00AB0487">
        <w:rPr>
          <w:rFonts w:eastAsia="宋体" w:hint="eastAsia"/>
          <w:lang w:eastAsia="zh-CN"/>
        </w:rPr>
        <w:t xml:space="preserve">. FFS if any spec changes is needed. </w:t>
      </w:r>
    </w:p>
    <w:p w14:paraId="2B2B2CED" w14:textId="77777777" w:rsidR="00F04A43" w:rsidRPr="003E19DE" w:rsidRDefault="00F04A43" w:rsidP="00C36488">
      <w:pPr>
        <w:pStyle w:val="Doc-text2"/>
        <w:ind w:left="0" w:firstLine="0"/>
        <w:rPr>
          <w:rFonts w:eastAsia="宋体"/>
          <w:lang w:val="en-US" w:eastAsia="zh-CN"/>
        </w:rPr>
      </w:pPr>
    </w:p>
    <w:p w14:paraId="3B3A69DC" w14:textId="2FE2211A" w:rsidR="00C36488" w:rsidRPr="00C36488" w:rsidRDefault="00C36488" w:rsidP="00C36488">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sidR="0048580C">
        <w:rPr>
          <w:rFonts w:eastAsia="宋体" w:hint="eastAsia"/>
          <w:u w:val="single"/>
          <w:lang w:eastAsia="zh-CN"/>
        </w:rPr>
        <w:t>3</w:t>
      </w:r>
      <w:r w:rsidRPr="00C36488">
        <w:rPr>
          <w:rFonts w:eastAsia="宋体" w:hint="eastAsia"/>
          <w:u w:val="single"/>
          <w:lang w:eastAsia="zh-CN"/>
        </w:rPr>
        <w:t xml:space="preserve">-1 and MAC </w:t>
      </w:r>
      <w:r w:rsidR="0048580C">
        <w:rPr>
          <w:rFonts w:eastAsia="宋体" w:hint="eastAsia"/>
          <w:u w:val="single"/>
          <w:lang w:eastAsia="zh-CN"/>
        </w:rPr>
        <w:t>3</w:t>
      </w:r>
      <w:r w:rsidRPr="00C36488">
        <w:rPr>
          <w:rFonts w:eastAsia="宋体" w:hint="eastAsia"/>
          <w:u w:val="single"/>
          <w:lang w:eastAsia="zh-CN"/>
        </w:rPr>
        <w:t>-2</w:t>
      </w:r>
    </w:p>
    <w:p w14:paraId="4823EAFD" w14:textId="77777777" w:rsidR="009557D4" w:rsidRDefault="009557D4" w:rsidP="009557D4">
      <w:pPr>
        <w:pStyle w:val="Doc-title"/>
        <w:rPr>
          <w:rFonts w:eastAsia="宋体"/>
          <w:lang w:eastAsia="zh-CN"/>
        </w:rPr>
      </w:pPr>
      <w:r>
        <w:t>R2-2505459</w:t>
      </w:r>
      <w:r>
        <w:tab/>
        <w:t>Remaining issues on Random Access procedure for SBFD</w:t>
      </w:r>
      <w:r>
        <w:tab/>
        <w:t>LG Electronics Inc.</w:t>
      </w:r>
      <w:r>
        <w:tab/>
        <w:t>discussion</w:t>
      </w:r>
      <w:r>
        <w:tab/>
        <w:t>Rel-19</w:t>
      </w:r>
      <w:r>
        <w:tab/>
        <w:t>NR_duplex_evo-Core</w:t>
      </w:r>
    </w:p>
    <w:p w14:paraId="0B4AA18E" w14:textId="68B1439A" w:rsidR="00F17A59" w:rsidRPr="00F17A59" w:rsidRDefault="00F17A59" w:rsidP="00F17A59">
      <w:pPr>
        <w:pStyle w:val="Agreement"/>
        <w:rPr>
          <w:rFonts w:eastAsia="宋体"/>
          <w:lang w:eastAsia="zh-CN"/>
        </w:rPr>
      </w:pPr>
      <w:r>
        <w:rPr>
          <w:rFonts w:hint="eastAsia"/>
          <w:lang w:eastAsia="zh-CN"/>
        </w:rPr>
        <w:t>Noted</w:t>
      </w:r>
    </w:p>
    <w:p w14:paraId="04908014" w14:textId="1901B874" w:rsidR="009557D4" w:rsidRPr="009557D4" w:rsidRDefault="009557D4" w:rsidP="009557D4">
      <w:pPr>
        <w:pStyle w:val="Doc-text2"/>
        <w:rPr>
          <w:rFonts w:eastAsia="宋体"/>
          <w:i/>
          <w:lang w:eastAsia="zh-CN"/>
        </w:rPr>
      </w:pPr>
      <w:proofErr w:type="gramStart"/>
      <w:r w:rsidRPr="009557D4">
        <w:rPr>
          <w:rFonts w:eastAsia="宋体"/>
          <w:i/>
          <w:highlight w:val="lightGray"/>
          <w:lang w:eastAsia="zh-CN"/>
        </w:rPr>
        <w:t>Proposal 3.</w:t>
      </w:r>
      <w:proofErr w:type="gramEnd"/>
      <w:r w:rsidRPr="009557D4">
        <w:rPr>
          <w:rFonts w:eastAsia="宋体"/>
          <w:i/>
          <w:highlight w:val="lightGray"/>
          <w:lang w:eastAsia="zh-CN"/>
        </w:rPr>
        <w:t xml:space="preserve"> [MAC-3-1] No need to clarify on how to derive the SBFD RO locations for CFRA.</w:t>
      </w:r>
    </w:p>
    <w:p w14:paraId="0DAD491A" w14:textId="77777777" w:rsidR="00F26A93" w:rsidRDefault="00F26A93" w:rsidP="00C36488">
      <w:pPr>
        <w:pStyle w:val="Doc-text2"/>
        <w:ind w:left="0" w:firstLine="0"/>
        <w:rPr>
          <w:rFonts w:eastAsia="宋体"/>
          <w:lang w:eastAsia="zh-CN"/>
        </w:rPr>
      </w:pPr>
    </w:p>
    <w:p w14:paraId="232C39F2" w14:textId="77777777" w:rsidR="006D3157" w:rsidRDefault="006D3157" w:rsidP="006D3157">
      <w:pPr>
        <w:pStyle w:val="Doc-title"/>
        <w:rPr>
          <w:rFonts w:eastAsia="宋体"/>
          <w:lang w:eastAsia="zh-CN"/>
        </w:rPr>
      </w:pPr>
      <w:r>
        <w:t>R2-2505559</w:t>
      </w:r>
      <w:r>
        <w:tab/>
        <w:t>Discussions on the open issues for Random Access</w:t>
      </w:r>
      <w:r>
        <w:tab/>
        <w:t>Samsung</w:t>
      </w:r>
      <w:r>
        <w:tab/>
        <w:t>discussion</w:t>
      </w:r>
      <w:r>
        <w:tab/>
        <w:t>Rel-19</w:t>
      </w:r>
      <w:r>
        <w:tab/>
        <w:t>NR_duplex_evo-Core</w:t>
      </w:r>
    </w:p>
    <w:p w14:paraId="5A5DAE58" w14:textId="5B82D59B" w:rsidR="006D3157" w:rsidRPr="00E3098A" w:rsidRDefault="006D3157" w:rsidP="006D3157">
      <w:pPr>
        <w:pStyle w:val="Agreement"/>
        <w:rPr>
          <w:rFonts w:eastAsia="宋体"/>
          <w:lang w:eastAsia="zh-CN"/>
        </w:rPr>
      </w:pPr>
      <w:r>
        <w:rPr>
          <w:rFonts w:hint="eastAsia"/>
          <w:lang w:eastAsia="zh-CN"/>
        </w:rPr>
        <w:t>Noted</w:t>
      </w:r>
    </w:p>
    <w:p w14:paraId="6960C8A9" w14:textId="77777777" w:rsidR="006D3157" w:rsidRPr="00F750C7" w:rsidRDefault="006D3157" w:rsidP="006D3157">
      <w:pPr>
        <w:pStyle w:val="Doc-text2"/>
        <w:rPr>
          <w:rFonts w:eastAsia="宋体"/>
          <w:i/>
          <w:highlight w:val="lightGray"/>
          <w:lang w:eastAsia="zh-CN"/>
        </w:rPr>
      </w:pPr>
      <w:r w:rsidRPr="00F750C7">
        <w:rPr>
          <w:rFonts w:eastAsia="宋体"/>
          <w:i/>
          <w:highlight w:val="lightGray"/>
          <w:lang w:eastAsia="zh-CN"/>
        </w:rPr>
        <w:t>[MAC-3] Proposal 2: To resolve the ambiguity on SBFD RO location derivation for CFRA, RAN2 to consider one of the following two workable options, where Option 1 is more preferable from the spec impact perspective:</w:t>
      </w:r>
    </w:p>
    <w:p w14:paraId="40FEEA24" w14:textId="77777777" w:rsidR="006D3157" w:rsidRPr="00F750C7" w:rsidRDefault="006D3157" w:rsidP="006D3157">
      <w:pPr>
        <w:pStyle w:val="Doc-text2"/>
        <w:rPr>
          <w:rFonts w:eastAsia="宋体"/>
          <w:i/>
          <w:highlight w:val="lightGray"/>
          <w:lang w:eastAsia="zh-CN"/>
        </w:rPr>
      </w:pPr>
      <w:r w:rsidRPr="00F750C7">
        <w:rPr>
          <w:rFonts w:eastAsia="宋体"/>
          <w:i/>
          <w:highlight w:val="lightGray"/>
          <w:lang w:eastAsia="zh-CN"/>
        </w:rPr>
        <w:t>-</w:t>
      </w:r>
      <w:r w:rsidRPr="00F750C7">
        <w:rPr>
          <w:rFonts w:eastAsia="宋体"/>
          <w:i/>
          <w:highlight w:val="lightGray"/>
          <w:lang w:eastAsia="zh-CN"/>
        </w:rPr>
        <w:tab/>
        <w:t>Option 1: Introduce a restriction that network can indicate RO type as SBFD RO for CFRA, only if an SBFD RACH configuration is configured for CBRA, and apply the same configuration for CFRA SBFD RO location derivation.</w:t>
      </w:r>
    </w:p>
    <w:p w14:paraId="6085B216" w14:textId="0E692C64" w:rsidR="006D3157" w:rsidRPr="00F750C7" w:rsidRDefault="006D3157" w:rsidP="006D3157">
      <w:pPr>
        <w:pStyle w:val="Doc-text2"/>
        <w:rPr>
          <w:rFonts w:eastAsia="宋体"/>
          <w:i/>
          <w:lang w:eastAsia="zh-CN"/>
        </w:rPr>
      </w:pPr>
      <w:r w:rsidRPr="00F750C7">
        <w:rPr>
          <w:rFonts w:eastAsia="宋体"/>
          <w:i/>
          <w:highlight w:val="lightGray"/>
          <w:lang w:eastAsia="zh-CN"/>
        </w:rPr>
        <w:t>-</w:t>
      </w:r>
      <w:r w:rsidRPr="00F750C7">
        <w:rPr>
          <w:rFonts w:eastAsia="宋体"/>
          <w:i/>
          <w:highlight w:val="lightGray"/>
          <w:lang w:eastAsia="zh-CN"/>
        </w:rPr>
        <w:tab/>
        <w:t>Option 2: Introduce new RRC signalling to indicate which SBFD RACH configuration should be applied for SBFD RO location derivation for CFRA.</w:t>
      </w:r>
    </w:p>
    <w:p w14:paraId="4A5BC405" w14:textId="77777777" w:rsidR="006D3157" w:rsidRDefault="006D3157" w:rsidP="00C36488">
      <w:pPr>
        <w:pStyle w:val="Doc-text2"/>
        <w:ind w:left="0" w:firstLine="0"/>
        <w:rPr>
          <w:rFonts w:eastAsia="宋体"/>
          <w:lang w:eastAsia="zh-CN"/>
        </w:rPr>
      </w:pPr>
    </w:p>
    <w:p w14:paraId="0B4850B1" w14:textId="3C4827AA" w:rsidR="004B5870" w:rsidRDefault="004B5870" w:rsidP="004B5870">
      <w:pPr>
        <w:pStyle w:val="Doc-text2"/>
        <w:rPr>
          <w:rFonts w:eastAsia="宋体"/>
          <w:lang w:eastAsia="zh-CN"/>
        </w:rPr>
      </w:pPr>
      <w:r>
        <w:rPr>
          <w:rFonts w:hint="eastAsia"/>
          <w:lang w:eastAsia="zh-CN"/>
        </w:rPr>
        <w:t>Discussions</w:t>
      </w:r>
    </w:p>
    <w:p w14:paraId="5F85B144" w14:textId="003F657E" w:rsidR="004B5870" w:rsidRDefault="004B5870" w:rsidP="004B5870">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that with the previous </w:t>
      </w:r>
      <w:r>
        <w:rPr>
          <w:rFonts w:eastAsia="宋体"/>
          <w:lang w:eastAsia="zh-CN"/>
        </w:rPr>
        <w:t>agreement</w:t>
      </w:r>
      <w:r>
        <w:rPr>
          <w:rFonts w:eastAsia="宋体" w:hint="eastAsia"/>
          <w:lang w:eastAsia="zh-CN"/>
        </w:rPr>
        <w:t xml:space="preserve"> we do not need to capture more agreements for MAC 3-1/3-2.</w:t>
      </w:r>
      <w:r w:rsidR="00C25D83">
        <w:rPr>
          <w:rFonts w:eastAsia="宋体" w:hint="eastAsia"/>
          <w:lang w:eastAsia="zh-CN"/>
        </w:rPr>
        <w:t xml:space="preserve"> Ericsson </w:t>
      </w:r>
      <w:proofErr w:type="gramStart"/>
      <w:r w:rsidR="00C25D83">
        <w:rPr>
          <w:rFonts w:eastAsia="宋体" w:hint="eastAsia"/>
          <w:lang w:eastAsia="zh-CN"/>
        </w:rPr>
        <w:t>agree</w:t>
      </w:r>
      <w:proofErr w:type="gramEnd"/>
      <w:r w:rsidR="00C25D83">
        <w:rPr>
          <w:rFonts w:eastAsia="宋体" w:hint="eastAsia"/>
          <w:lang w:eastAsia="zh-CN"/>
        </w:rPr>
        <w:t xml:space="preserve">. </w:t>
      </w:r>
    </w:p>
    <w:p w14:paraId="704C5ADC" w14:textId="77777777" w:rsidR="004B5870" w:rsidRDefault="004B5870" w:rsidP="00C36488">
      <w:pPr>
        <w:pStyle w:val="Doc-text2"/>
        <w:ind w:left="0" w:firstLine="0"/>
        <w:rPr>
          <w:rFonts w:eastAsia="宋体"/>
          <w:lang w:eastAsia="zh-CN"/>
        </w:rPr>
      </w:pPr>
    </w:p>
    <w:p w14:paraId="5AF9051D" w14:textId="18868FB4" w:rsidR="009557D4" w:rsidRPr="00C36488" w:rsidRDefault="009557D4" w:rsidP="009557D4">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Pr>
          <w:rFonts w:eastAsia="宋体" w:hint="eastAsia"/>
          <w:u w:val="single"/>
          <w:lang w:eastAsia="zh-CN"/>
        </w:rPr>
        <w:t>4</w:t>
      </w:r>
      <w:r w:rsidRPr="00C36488">
        <w:rPr>
          <w:rFonts w:eastAsia="宋体" w:hint="eastAsia"/>
          <w:u w:val="single"/>
          <w:lang w:eastAsia="zh-CN"/>
        </w:rPr>
        <w:t xml:space="preserve">-1 and MAC </w:t>
      </w:r>
      <w:r>
        <w:rPr>
          <w:rFonts w:eastAsia="宋体" w:hint="eastAsia"/>
          <w:u w:val="single"/>
          <w:lang w:eastAsia="zh-CN"/>
        </w:rPr>
        <w:t>4</w:t>
      </w:r>
      <w:r w:rsidRPr="00C36488">
        <w:rPr>
          <w:rFonts w:eastAsia="宋体" w:hint="eastAsia"/>
          <w:u w:val="single"/>
          <w:lang w:eastAsia="zh-CN"/>
        </w:rPr>
        <w:t>-2</w:t>
      </w:r>
    </w:p>
    <w:p w14:paraId="4B3C141D" w14:textId="77777777" w:rsidR="00F17A59" w:rsidRDefault="00F17A59" w:rsidP="00F17A59">
      <w:pPr>
        <w:pStyle w:val="Doc-title"/>
        <w:rPr>
          <w:rFonts w:eastAsia="宋体"/>
          <w:lang w:eastAsia="zh-CN"/>
        </w:rPr>
      </w:pPr>
      <w:r>
        <w:t>R2-2505495</w:t>
      </w:r>
      <w:r>
        <w:tab/>
        <w:t>Open issues for RACH in SBFD</w:t>
      </w:r>
      <w:r>
        <w:tab/>
        <w:t>Apple</w:t>
      </w:r>
      <w:r>
        <w:tab/>
        <w:t>discussion</w:t>
      </w:r>
      <w:r>
        <w:tab/>
        <w:t>Rel-19</w:t>
      </w:r>
      <w:r>
        <w:tab/>
        <w:t>NR_duplex_evo-Core</w:t>
      </w:r>
    </w:p>
    <w:p w14:paraId="16839679" w14:textId="17671DDC" w:rsidR="00F17A59" w:rsidRPr="00F17A59" w:rsidRDefault="00F17A59" w:rsidP="00F17A59">
      <w:pPr>
        <w:pStyle w:val="Agreement"/>
        <w:rPr>
          <w:rFonts w:eastAsia="宋体"/>
          <w:lang w:eastAsia="zh-CN"/>
        </w:rPr>
      </w:pPr>
      <w:r>
        <w:rPr>
          <w:rFonts w:hint="eastAsia"/>
          <w:lang w:eastAsia="zh-CN"/>
        </w:rPr>
        <w:t>Noted</w:t>
      </w:r>
    </w:p>
    <w:p w14:paraId="30F22CB5" w14:textId="2988C19B" w:rsidR="00F17A59" w:rsidRPr="00F17A59" w:rsidRDefault="00F17A59" w:rsidP="00F17A59">
      <w:pPr>
        <w:pStyle w:val="Doc-text2"/>
        <w:rPr>
          <w:rFonts w:eastAsia="宋体"/>
          <w:i/>
          <w:lang w:eastAsia="zh-CN"/>
        </w:rPr>
      </w:pPr>
      <w:r w:rsidRPr="00F17A59">
        <w:rPr>
          <w:rFonts w:eastAsia="宋体"/>
          <w:i/>
          <w:highlight w:val="lightGray"/>
          <w:lang w:eastAsia="zh-CN"/>
        </w:rPr>
        <w:t xml:space="preserve">Proposal 5: For RACH Configuration Option 2, all related parameters should be re-initialized as RAN1 intention is to have independent configurations for SBFD and non-SBFD RACH. For RACH Configuration Option 1, at least </w:t>
      </w:r>
      <w:proofErr w:type="spellStart"/>
      <w:r w:rsidRPr="00F17A59">
        <w:rPr>
          <w:rFonts w:eastAsia="宋体"/>
          <w:i/>
          <w:highlight w:val="lightGray"/>
          <w:lang w:eastAsia="zh-CN"/>
        </w:rPr>
        <w:t>sbfd-RACHSingleConfig-preambleReceivedTargetPower</w:t>
      </w:r>
      <w:proofErr w:type="spellEnd"/>
      <w:r w:rsidRPr="00F17A59">
        <w:rPr>
          <w:rFonts w:eastAsia="宋体"/>
          <w:i/>
          <w:highlight w:val="lightGray"/>
          <w:lang w:eastAsia="zh-CN"/>
        </w:rPr>
        <w:t xml:space="preserve"> is re-initialized.</w:t>
      </w:r>
    </w:p>
    <w:p w14:paraId="7E781738" w14:textId="77777777" w:rsidR="00F17A59" w:rsidRDefault="00F17A59" w:rsidP="00F17A59">
      <w:pPr>
        <w:pStyle w:val="Doc-title"/>
        <w:rPr>
          <w:rFonts w:eastAsia="宋体"/>
          <w:lang w:eastAsia="zh-CN"/>
        </w:rPr>
      </w:pPr>
    </w:p>
    <w:p w14:paraId="5945750F" w14:textId="77777777" w:rsidR="00F17A59" w:rsidRDefault="00F17A59" w:rsidP="00F17A59">
      <w:pPr>
        <w:pStyle w:val="Doc-title"/>
        <w:rPr>
          <w:rFonts w:eastAsia="宋体"/>
          <w:lang w:eastAsia="zh-CN"/>
        </w:rPr>
      </w:pPr>
      <w:r>
        <w:t>R2-2505559</w:t>
      </w:r>
      <w:r>
        <w:tab/>
        <w:t>Discussions on the open issues for Random Access</w:t>
      </w:r>
      <w:r>
        <w:tab/>
        <w:t>Samsung</w:t>
      </w:r>
      <w:r>
        <w:tab/>
        <w:t>discussion</w:t>
      </w:r>
      <w:r>
        <w:tab/>
        <w:t>Rel-19</w:t>
      </w:r>
      <w:r>
        <w:tab/>
        <w:t>NR_duplex_evo-Core</w:t>
      </w:r>
    </w:p>
    <w:p w14:paraId="51304B57" w14:textId="115A0C47" w:rsidR="00F17A59" w:rsidRPr="00E3098A" w:rsidRDefault="00F17A59" w:rsidP="00F17A59">
      <w:pPr>
        <w:pStyle w:val="Agreement"/>
        <w:rPr>
          <w:rFonts w:eastAsia="宋体"/>
          <w:lang w:eastAsia="zh-CN"/>
        </w:rPr>
      </w:pPr>
      <w:r>
        <w:rPr>
          <w:rFonts w:hint="eastAsia"/>
          <w:lang w:eastAsia="zh-CN"/>
        </w:rPr>
        <w:t>Noted</w:t>
      </w:r>
    </w:p>
    <w:p w14:paraId="1261652E" w14:textId="77777777" w:rsidR="00E628B1" w:rsidRPr="00E628B1" w:rsidRDefault="00E628B1" w:rsidP="00E628B1">
      <w:pPr>
        <w:pStyle w:val="Doc-text2"/>
        <w:rPr>
          <w:rFonts w:eastAsia="宋体"/>
          <w:i/>
          <w:highlight w:val="lightGray"/>
          <w:lang w:eastAsia="zh-CN"/>
        </w:rPr>
      </w:pPr>
      <w:r w:rsidRPr="00E628B1">
        <w:rPr>
          <w:rFonts w:eastAsia="宋体"/>
          <w:i/>
          <w:highlight w:val="lightGray"/>
          <w:lang w:eastAsia="zh-CN"/>
        </w:rPr>
        <w:t>[MAC-4] Proposal 3: Parameter initialization should be performed after RO type switching.</w:t>
      </w:r>
    </w:p>
    <w:p w14:paraId="426725C5" w14:textId="0CEDAF8A" w:rsidR="00E628B1" w:rsidRPr="00235DE0" w:rsidRDefault="00E628B1" w:rsidP="00E628B1">
      <w:pPr>
        <w:pStyle w:val="Doc-text2"/>
        <w:rPr>
          <w:rFonts w:eastAsia="宋体"/>
          <w:i/>
          <w:highlight w:val="lightGray"/>
          <w:lang w:eastAsia="zh-CN"/>
        </w:rPr>
      </w:pPr>
      <w:r w:rsidRPr="00E628B1">
        <w:rPr>
          <w:rFonts w:eastAsia="宋体"/>
          <w:i/>
          <w:highlight w:val="lightGray"/>
          <w:lang w:eastAsia="zh-CN"/>
        </w:rPr>
        <w:t xml:space="preserve">[MAC-4] Proposal 4: </w:t>
      </w:r>
      <w:proofErr w:type="spellStart"/>
      <w:r w:rsidRPr="00235DE0">
        <w:rPr>
          <w:rFonts w:eastAsia="宋体"/>
          <w:i/>
          <w:highlight w:val="lightGray"/>
          <w:lang w:eastAsia="zh-CN"/>
        </w:rPr>
        <w:t>preambleTransMax</w:t>
      </w:r>
      <w:proofErr w:type="spellEnd"/>
      <w:r w:rsidRPr="00235DE0">
        <w:rPr>
          <w:rFonts w:eastAsia="宋体"/>
          <w:i/>
          <w:highlight w:val="lightGray"/>
          <w:lang w:eastAsia="zh-CN"/>
        </w:rPr>
        <w:t xml:space="preserve"> </w:t>
      </w:r>
      <w:r w:rsidRPr="00E628B1">
        <w:rPr>
          <w:rFonts w:eastAsia="宋体"/>
          <w:i/>
          <w:highlight w:val="lightGray"/>
          <w:lang w:eastAsia="zh-CN"/>
        </w:rPr>
        <w:t>should be excluded from the parameter initialization.</w:t>
      </w:r>
    </w:p>
    <w:p w14:paraId="0A20C35F" w14:textId="77777777" w:rsidR="00E628B1" w:rsidRPr="00F17A59" w:rsidRDefault="00E628B1" w:rsidP="00F17A59">
      <w:pPr>
        <w:pStyle w:val="Doc-text2"/>
        <w:rPr>
          <w:rFonts w:eastAsia="宋体"/>
          <w:lang w:eastAsia="zh-CN"/>
        </w:rPr>
      </w:pPr>
    </w:p>
    <w:p w14:paraId="5A0DF9B4" w14:textId="77777777" w:rsidR="00F17A59" w:rsidRDefault="00F17A59" w:rsidP="00F17A59">
      <w:pPr>
        <w:pStyle w:val="Doc-title"/>
        <w:rPr>
          <w:rFonts w:eastAsia="宋体"/>
          <w:lang w:eastAsia="zh-CN"/>
        </w:rPr>
      </w:pPr>
      <w:r>
        <w:t>R2-2505141</w:t>
      </w:r>
      <w:r>
        <w:tab/>
        <w:t>Discussion on RACH in SBFD</w:t>
      </w:r>
      <w:r>
        <w:tab/>
        <w:t>Xiaomi</w:t>
      </w:r>
      <w:r>
        <w:tab/>
        <w:t>discussion</w:t>
      </w:r>
      <w:r>
        <w:tab/>
        <w:t>Rel-19</w:t>
      </w:r>
      <w:r>
        <w:tab/>
        <w:t>NR_duplex_evo-Core</w:t>
      </w:r>
    </w:p>
    <w:p w14:paraId="4198BEDF" w14:textId="71EDC00A" w:rsidR="00F17A59" w:rsidRDefault="00F17A59" w:rsidP="00F17A59">
      <w:pPr>
        <w:pStyle w:val="Agreement"/>
        <w:rPr>
          <w:rFonts w:eastAsia="宋体"/>
          <w:lang w:eastAsia="zh-CN"/>
        </w:rPr>
      </w:pPr>
      <w:r>
        <w:rPr>
          <w:rFonts w:hint="eastAsia"/>
          <w:lang w:eastAsia="zh-CN"/>
        </w:rPr>
        <w:t>Noted</w:t>
      </w:r>
    </w:p>
    <w:p w14:paraId="4A4097BD" w14:textId="135B999C" w:rsidR="00CC4E6C" w:rsidRPr="00235DE0" w:rsidRDefault="00CC4E6C" w:rsidP="00CC4E6C">
      <w:pPr>
        <w:pStyle w:val="Doc-text2"/>
        <w:rPr>
          <w:rFonts w:eastAsia="宋体"/>
          <w:i/>
          <w:highlight w:val="lightGray"/>
          <w:lang w:eastAsia="zh-CN"/>
        </w:rPr>
      </w:pPr>
      <w:r w:rsidRPr="00CC4E6C">
        <w:rPr>
          <w:rFonts w:eastAsia="宋体"/>
          <w:i/>
          <w:highlight w:val="lightGray"/>
          <w:lang w:eastAsia="zh-CN"/>
        </w:rPr>
        <w:t xml:space="preserve">Proposal 3: (MAC-4) Parameter initialization is needed after RO type switching in the case of RACH configuration Option 2. At least </w:t>
      </w:r>
      <w:r w:rsidRPr="00235DE0">
        <w:rPr>
          <w:rFonts w:eastAsia="宋体"/>
          <w:i/>
          <w:highlight w:val="lightGray"/>
          <w:lang w:eastAsia="zh-CN"/>
        </w:rPr>
        <w:t xml:space="preserve">PREAMBLE_POWER_RAMPING_STEP </w:t>
      </w:r>
      <w:r w:rsidRPr="00CC4E6C">
        <w:rPr>
          <w:rFonts w:eastAsia="宋体"/>
          <w:i/>
          <w:highlight w:val="lightGray"/>
          <w:lang w:eastAsia="zh-CN"/>
        </w:rPr>
        <w:t xml:space="preserve">and </w:t>
      </w:r>
      <w:r w:rsidRPr="00235DE0">
        <w:rPr>
          <w:rFonts w:eastAsia="宋体"/>
          <w:i/>
          <w:highlight w:val="lightGray"/>
          <w:lang w:eastAsia="zh-CN"/>
        </w:rPr>
        <w:t xml:space="preserve">SCALING_FACTOR_BI </w:t>
      </w:r>
      <w:r w:rsidRPr="00CC4E6C">
        <w:rPr>
          <w:rFonts w:eastAsia="宋体"/>
          <w:i/>
          <w:highlight w:val="lightGray"/>
          <w:lang w:eastAsia="zh-CN"/>
        </w:rPr>
        <w:t>are initialized. PREAMBLE_POWER_RAMPING_COUNTER should be excluded from the initialization.</w:t>
      </w:r>
    </w:p>
    <w:p w14:paraId="7ECBFE88" w14:textId="77777777" w:rsidR="009F0434" w:rsidRDefault="009F0434" w:rsidP="00F17A59">
      <w:pPr>
        <w:pStyle w:val="Doc-text2"/>
        <w:rPr>
          <w:rFonts w:eastAsia="宋体"/>
          <w:lang w:eastAsia="zh-CN"/>
        </w:rPr>
      </w:pPr>
    </w:p>
    <w:p w14:paraId="2176F4C8" w14:textId="546AE180" w:rsidR="00BE1C0A" w:rsidRDefault="00BE1C0A" w:rsidP="00F17A59">
      <w:pPr>
        <w:pStyle w:val="Doc-text2"/>
        <w:rPr>
          <w:rFonts w:eastAsia="宋体"/>
          <w:lang w:eastAsia="zh-CN"/>
        </w:rPr>
      </w:pPr>
      <w:r>
        <w:rPr>
          <w:rFonts w:eastAsia="宋体" w:hint="eastAsia"/>
          <w:lang w:eastAsia="zh-CN"/>
        </w:rPr>
        <w:t>Discussions</w:t>
      </w:r>
    </w:p>
    <w:p w14:paraId="2359D96C" w14:textId="2742C6C7" w:rsidR="00BE1C0A" w:rsidRDefault="00BE1C0A" w:rsidP="00F17A59">
      <w:pPr>
        <w:pStyle w:val="Doc-text2"/>
        <w:rPr>
          <w:rFonts w:eastAsia="宋体"/>
          <w:lang w:eastAsia="zh-CN"/>
        </w:rPr>
      </w:pPr>
      <w:r>
        <w:rPr>
          <w:rFonts w:eastAsia="宋体" w:hint="eastAsia"/>
          <w:lang w:eastAsia="zh-CN"/>
        </w:rPr>
        <w:t>-</w:t>
      </w:r>
      <w:r>
        <w:rPr>
          <w:rFonts w:eastAsia="宋体" w:hint="eastAsia"/>
          <w:lang w:eastAsia="zh-CN"/>
        </w:rPr>
        <w:tab/>
        <w:t>Sharp</w:t>
      </w:r>
      <w:r w:rsidR="00D21D3E">
        <w:rPr>
          <w:rFonts w:eastAsia="宋体" w:hint="eastAsia"/>
          <w:lang w:eastAsia="zh-CN"/>
        </w:rPr>
        <w:t xml:space="preserve"> think it is reasonable to </w:t>
      </w:r>
      <w:r w:rsidR="00D21D3E">
        <w:rPr>
          <w:rFonts w:eastAsia="宋体"/>
          <w:lang w:eastAsia="zh-CN"/>
        </w:rPr>
        <w:t>initialize</w:t>
      </w:r>
      <w:r w:rsidR="00D21D3E">
        <w:rPr>
          <w:rFonts w:eastAsia="宋体" w:hint="eastAsia"/>
          <w:lang w:eastAsia="zh-CN"/>
        </w:rPr>
        <w:t xml:space="preserve"> the </w:t>
      </w:r>
      <w:r w:rsidR="00D21D3E">
        <w:rPr>
          <w:rFonts w:eastAsia="宋体"/>
          <w:lang w:eastAsia="zh-CN"/>
        </w:rPr>
        <w:t>configured</w:t>
      </w:r>
      <w:r w:rsidR="00D21D3E">
        <w:rPr>
          <w:rFonts w:eastAsia="宋体" w:hint="eastAsia"/>
          <w:lang w:eastAsia="zh-CN"/>
        </w:rPr>
        <w:t xml:space="preserve"> parameters, and agree with </w:t>
      </w:r>
      <w:proofErr w:type="spellStart"/>
      <w:r w:rsidR="00D21D3E">
        <w:rPr>
          <w:rFonts w:eastAsia="宋体" w:hint="eastAsia"/>
          <w:lang w:eastAsia="zh-CN"/>
        </w:rPr>
        <w:t>Xiaomi</w:t>
      </w:r>
      <w:proofErr w:type="spellEnd"/>
      <w:r w:rsidR="00D21D3E">
        <w:rPr>
          <w:rFonts w:eastAsia="宋体" w:hint="eastAsia"/>
          <w:lang w:eastAsia="zh-CN"/>
        </w:rPr>
        <w:t xml:space="preserve"> the UE variables should be excluded. </w:t>
      </w:r>
      <w:proofErr w:type="gramStart"/>
      <w:r w:rsidR="00162424">
        <w:rPr>
          <w:rFonts w:eastAsia="宋体" w:hint="eastAsia"/>
          <w:lang w:eastAsia="zh-CN"/>
        </w:rPr>
        <w:t>Charter agree</w:t>
      </w:r>
      <w:proofErr w:type="gramEnd"/>
      <w:r w:rsidR="00162424">
        <w:rPr>
          <w:rFonts w:eastAsia="宋体" w:hint="eastAsia"/>
          <w:lang w:eastAsia="zh-CN"/>
        </w:rPr>
        <w:t xml:space="preserve">. </w:t>
      </w:r>
    </w:p>
    <w:p w14:paraId="6B996975" w14:textId="77777777" w:rsidR="00BE1C0A" w:rsidRDefault="00BE1C0A" w:rsidP="00F17A59">
      <w:pPr>
        <w:pStyle w:val="Doc-text2"/>
        <w:rPr>
          <w:rFonts w:eastAsia="宋体"/>
          <w:lang w:eastAsia="zh-CN"/>
        </w:rPr>
      </w:pPr>
    </w:p>
    <w:p w14:paraId="56AC8747" w14:textId="631D4484" w:rsidR="00C8169A" w:rsidRDefault="00C8169A" w:rsidP="00F17A59">
      <w:pPr>
        <w:pStyle w:val="Doc-text2"/>
        <w:rPr>
          <w:rFonts w:eastAsia="宋体"/>
          <w:lang w:eastAsia="zh-CN"/>
        </w:rPr>
      </w:pPr>
      <w:r>
        <w:rPr>
          <w:rFonts w:eastAsia="宋体"/>
          <w:lang w:eastAsia="zh-CN"/>
        </w:rPr>
        <w:t>O</w:t>
      </w:r>
      <w:r>
        <w:rPr>
          <w:rFonts w:eastAsia="宋体" w:hint="eastAsia"/>
          <w:lang w:eastAsia="zh-CN"/>
        </w:rPr>
        <w:t xml:space="preserve">n </w:t>
      </w:r>
      <w:proofErr w:type="spellStart"/>
      <w:r w:rsidRPr="00C8169A">
        <w:rPr>
          <w:rFonts w:eastAsia="宋体"/>
          <w:lang w:eastAsia="zh-CN"/>
        </w:rPr>
        <w:t>preambleTransMax</w:t>
      </w:r>
      <w:proofErr w:type="spellEnd"/>
    </w:p>
    <w:p w14:paraId="74DA7077" w14:textId="606A13C1" w:rsidR="00C8169A" w:rsidRDefault="00C8169A" w:rsidP="00F17A59">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agree</w:t>
      </w:r>
      <w:proofErr w:type="gramEnd"/>
      <w:r>
        <w:rPr>
          <w:rFonts w:eastAsia="宋体" w:hint="eastAsia"/>
          <w:lang w:eastAsia="zh-CN"/>
        </w:rPr>
        <w:t xml:space="preserve"> with Samsung that this should be excluded. </w:t>
      </w:r>
    </w:p>
    <w:p w14:paraId="09F71B4A" w14:textId="274517D6" w:rsidR="001A3DC5" w:rsidRDefault="001A3DC5" w:rsidP="00F17A59">
      <w:pPr>
        <w:pStyle w:val="Doc-text2"/>
        <w:rPr>
          <w:rFonts w:eastAsia="宋体"/>
          <w:lang w:eastAsia="zh-CN"/>
        </w:rPr>
      </w:pPr>
      <w:r>
        <w:rPr>
          <w:rFonts w:eastAsia="宋体" w:hint="eastAsia"/>
          <w:lang w:eastAsia="zh-CN"/>
        </w:rPr>
        <w:t>-</w:t>
      </w:r>
      <w:r>
        <w:rPr>
          <w:rFonts w:eastAsia="宋体" w:hint="eastAsia"/>
          <w:lang w:eastAsia="zh-CN"/>
        </w:rPr>
        <w:tab/>
        <w:t xml:space="preserve">Apple, OPPO, Nokia think it should be re-initialized after RO type switching. </w:t>
      </w:r>
    </w:p>
    <w:p w14:paraId="329AC48D" w14:textId="64928449" w:rsidR="00DC7D8F" w:rsidRDefault="00DC7D8F" w:rsidP="00F17A59">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ZTE and Ericsson have concern for the case when the </w:t>
      </w:r>
      <w:r>
        <w:rPr>
          <w:rFonts w:eastAsia="宋体"/>
          <w:lang w:eastAsia="zh-CN"/>
        </w:rPr>
        <w:t>‘</w:t>
      </w:r>
      <w:r>
        <w:rPr>
          <w:rFonts w:eastAsia="宋体" w:hint="eastAsia"/>
          <w:lang w:eastAsia="zh-CN"/>
        </w:rPr>
        <w:t>2nd</w:t>
      </w:r>
      <w:r>
        <w:rPr>
          <w:rFonts w:eastAsia="宋体"/>
          <w:lang w:eastAsia="zh-CN"/>
        </w:rPr>
        <w:t>’</w:t>
      </w:r>
      <w:r>
        <w:rPr>
          <w:rFonts w:eastAsia="宋体" w:hint="eastAsia"/>
          <w:lang w:eastAsia="zh-CN"/>
        </w:rPr>
        <w:t xml:space="preserve"> </w:t>
      </w:r>
      <w:proofErr w:type="spellStart"/>
      <w:r w:rsidRPr="00DC7D8F">
        <w:rPr>
          <w:rFonts w:eastAsia="宋体"/>
          <w:lang w:eastAsia="zh-CN"/>
        </w:rPr>
        <w:t>preambleTransMax</w:t>
      </w:r>
      <w:proofErr w:type="spellEnd"/>
      <w:r w:rsidRPr="00DC7D8F">
        <w:rPr>
          <w:rFonts w:eastAsia="宋体" w:hint="eastAsia"/>
          <w:lang w:eastAsia="zh-CN"/>
        </w:rPr>
        <w:t xml:space="preserve"> could be smaller than the </w:t>
      </w:r>
      <w:r w:rsidRPr="00DC7D8F">
        <w:rPr>
          <w:rFonts w:eastAsia="宋体"/>
          <w:lang w:eastAsia="zh-CN"/>
        </w:rPr>
        <w:t>‘</w:t>
      </w:r>
      <w:r w:rsidRPr="00DC7D8F">
        <w:rPr>
          <w:rFonts w:eastAsia="宋体" w:hint="eastAsia"/>
          <w:lang w:eastAsia="zh-CN"/>
        </w:rPr>
        <w:t>1st</w:t>
      </w:r>
      <w:r w:rsidRPr="00DC7D8F">
        <w:rPr>
          <w:rFonts w:eastAsia="宋体"/>
          <w:lang w:eastAsia="zh-CN"/>
        </w:rPr>
        <w:t>’</w:t>
      </w:r>
      <w:r w:rsidRPr="00DC7D8F">
        <w:rPr>
          <w:rFonts w:eastAsia="宋体" w:hint="eastAsia"/>
          <w:lang w:eastAsia="zh-CN"/>
        </w:rPr>
        <w:t xml:space="preserve"> value.</w:t>
      </w:r>
      <w:r w:rsidRPr="002663E4">
        <w:rPr>
          <w:rFonts w:eastAsia="宋体" w:hint="eastAsia"/>
          <w:lang w:eastAsia="zh-CN"/>
        </w:rPr>
        <w:t xml:space="preserve"> </w:t>
      </w:r>
      <w:r w:rsidR="002663E4" w:rsidRPr="002663E4">
        <w:rPr>
          <w:rFonts w:eastAsia="宋体" w:hint="eastAsia"/>
          <w:lang w:eastAsia="zh-CN"/>
        </w:rPr>
        <w:t xml:space="preserve">LG E think NW </w:t>
      </w:r>
      <w:proofErr w:type="spellStart"/>
      <w:r w:rsidR="002663E4" w:rsidRPr="002663E4">
        <w:rPr>
          <w:rFonts w:eastAsia="宋体" w:hint="eastAsia"/>
          <w:lang w:eastAsia="zh-CN"/>
        </w:rPr>
        <w:t>implemention</w:t>
      </w:r>
      <w:proofErr w:type="spellEnd"/>
      <w:r w:rsidR="002663E4" w:rsidRPr="002663E4">
        <w:rPr>
          <w:rFonts w:eastAsia="宋体" w:hint="eastAsia"/>
          <w:lang w:eastAsia="zh-CN"/>
        </w:rPr>
        <w:t xml:space="preserve"> can handle it.</w:t>
      </w:r>
      <w:r w:rsidR="002663E4">
        <w:rPr>
          <w:rFonts w:eastAsia="宋体" w:hint="eastAsia"/>
          <w:b/>
          <w:i/>
          <w:lang w:eastAsia="zh-CN"/>
        </w:rPr>
        <w:t xml:space="preserve"> </w:t>
      </w:r>
    </w:p>
    <w:p w14:paraId="33CE90E0" w14:textId="5FBF85E2" w:rsidR="00C8169A" w:rsidRDefault="00177D94" w:rsidP="00F17A59">
      <w:pPr>
        <w:pStyle w:val="Doc-text2"/>
        <w:rPr>
          <w:rFonts w:eastAsia="宋体"/>
          <w:lang w:eastAsia="zh-CN"/>
        </w:rPr>
      </w:pPr>
      <w:r>
        <w:rPr>
          <w:rFonts w:eastAsia="宋体" w:hint="eastAsia"/>
          <w:lang w:eastAsia="zh-CN"/>
        </w:rPr>
        <w:t xml:space="preserve"> </w:t>
      </w:r>
    </w:p>
    <w:p w14:paraId="6084C4ED" w14:textId="62C155FF" w:rsidR="00C8169A" w:rsidRDefault="00177D94" w:rsidP="00F17A59">
      <w:pPr>
        <w:pStyle w:val="Doc-text2"/>
        <w:rPr>
          <w:rFonts w:eastAsia="宋体"/>
          <w:lang w:eastAsia="zh-CN"/>
        </w:rPr>
      </w:pPr>
      <w:r>
        <w:rPr>
          <w:rFonts w:eastAsia="宋体" w:hint="eastAsia"/>
          <w:lang w:eastAsia="zh-CN"/>
        </w:rPr>
        <w:t>UE variables</w:t>
      </w:r>
    </w:p>
    <w:p w14:paraId="2E0D093B" w14:textId="7C598831" w:rsidR="00177D94" w:rsidRDefault="00177D94" w:rsidP="00F17A59">
      <w:pPr>
        <w:pStyle w:val="Doc-text2"/>
        <w:rPr>
          <w:rFonts w:eastAsia="宋体"/>
          <w:lang w:eastAsia="zh-CN"/>
        </w:rPr>
      </w:pPr>
      <w:r>
        <w:rPr>
          <w:rFonts w:eastAsia="宋体" w:hint="eastAsia"/>
          <w:lang w:eastAsia="zh-CN"/>
        </w:rPr>
        <w:t>-</w:t>
      </w:r>
      <w:r>
        <w:rPr>
          <w:rFonts w:eastAsia="宋体" w:hint="eastAsia"/>
          <w:lang w:eastAsia="zh-CN"/>
        </w:rPr>
        <w:tab/>
        <w:t xml:space="preserve">ZTE and Apple think the UE variables for power ramping are initialized. </w:t>
      </w:r>
    </w:p>
    <w:p w14:paraId="6083B4ED" w14:textId="77777777" w:rsidR="00C8169A" w:rsidRDefault="00C8169A" w:rsidP="00F17A59">
      <w:pPr>
        <w:pStyle w:val="Doc-text2"/>
        <w:rPr>
          <w:rFonts w:eastAsia="宋体"/>
          <w:lang w:eastAsia="zh-CN"/>
        </w:rPr>
      </w:pPr>
    </w:p>
    <w:p w14:paraId="4A1E3F09" w14:textId="03D07644" w:rsidR="00235DE0" w:rsidRPr="002663E4" w:rsidRDefault="00235DE0" w:rsidP="00235DE0">
      <w:pPr>
        <w:pStyle w:val="Agreement"/>
        <w:rPr>
          <w:rFonts w:eastAsia="宋体"/>
          <w:lang w:eastAsia="zh-CN"/>
        </w:rPr>
      </w:pPr>
      <w:r w:rsidRPr="002663E4">
        <w:rPr>
          <w:rFonts w:eastAsia="宋体" w:hint="eastAsia"/>
          <w:lang w:eastAsia="zh-CN"/>
        </w:rPr>
        <w:t xml:space="preserve">For RACH </w:t>
      </w:r>
      <w:r w:rsidR="0033111D" w:rsidRPr="002663E4">
        <w:rPr>
          <w:rFonts w:eastAsia="宋体"/>
          <w:lang w:eastAsia="zh-CN"/>
        </w:rPr>
        <w:t>configuration</w:t>
      </w:r>
      <w:r w:rsidRPr="002663E4">
        <w:rPr>
          <w:rFonts w:eastAsia="宋体" w:hint="eastAsia"/>
          <w:lang w:eastAsia="zh-CN"/>
        </w:rPr>
        <w:t xml:space="preserve"> Option 2, </w:t>
      </w:r>
      <w:r w:rsidR="002663E4" w:rsidRPr="002663E4">
        <w:rPr>
          <w:rFonts w:eastAsia="宋体" w:hint="eastAsia"/>
          <w:lang w:eastAsia="zh-CN"/>
        </w:rPr>
        <w:t xml:space="preserve">all </w:t>
      </w:r>
      <w:r w:rsidRPr="002663E4">
        <w:rPr>
          <w:rFonts w:eastAsia="宋体" w:hint="eastAsia"/>
          <w:lang w:eastAsia="zh-CN"/>
        </w:rPr>
        <w:t>the RRC configured p</w:t>
      </w:r>
      <w:r w:rsidRPr="002663E4">
        <w:rPr>
          <w:lang w:eastAsia="zh-CN"/>
        </w:rPr>
        <w:t>arameter</w:t>
      </w:r>
      <w:r w:rsidRPr="002663E4">
        <w:rPr>
          <w:rFonts w:eastAsia="宋体" w:hint="eastAsia"/>
          <w:lang w:eastAsia="zh-CN"/>
        </w:rPr>
        <w:t>s are re-</w:t>
      </w:r>
      <w:r w:rsidRPr="002663E4">
        <w:rPr>
          <w:rFonts w:eastAsia="宋体"/>
          <w:lang w:eastAsia="zh-CN"/>
        </w:rPr>
        <w:t>initialized</w:t>
      </w:r>
      <w:r w:rsidRPr="002663E4">
        <w:rPr>
          <w:rFonts w:eastAsia="宋体" w:hint="eastAsia"/>
          <w:lang w:eastAsia="zh-CN"/>
        </w:rPr>
        <w:t xml:space="preserve"> </w:t>
      </w:r>
      <w:r w:rsidRPr="002663E4">
        <w:rPr>
          <w:lang w:eastAsia="zh-CN"/>
        </w:rPr>
        <w:t>after RO type switching</w:t>
      </w:r>
      <w:r w:rsidRPr="002663E4">
        <w:rPr>
          <w:rFonts w:eastAsia="宋体" w:hint="eastAsia"/>
          <w:lang w:eastAsia="zh-CN"/>
        </w:rPr>
        <w:t xml:space="preserve">. </w:t>
      </w:r>
    </w:p>
    <w:p w14:paraId="6AF670B0" w14:textId="6F55B19E" w:rsidR="002663E4" w:rsidRPr="002663E4" w:rsidRDefault="001A3DC5" w:rsidP="002663E4">
      <w:pPr>
        <w:pStyle w:val="Agreement"/>
        <w:rPr>
          <w:lang w:eastAsia="zh-CN"/>
        </w:rPr>
      </w:pPr>
      <w:r w:rsidRPr="002663E4">
        <w:rPr>
          <w:lang w:eastAsia="zh-CN"/>
        </w:rPr>
        <w:t xml:space="preserve">For RACH Configuration Option 1, </w:t>
      </w:r>
      <w:proofErr w:type="spellStart"/>
      <w:r w:rsidRPr="002663E4">
        <w:rPr>
          <w:lang w:eastAsia="zh-CN"/>
        </w:rPr>
        <w:t>sbfd-RACHSingleConfig-preambleReceivedTargetPower</w:t>
      </w:r>
      <w:proofErr w:type="spellEnd"/>
      <w:r w:rsidRPr="002663E4">
        <w:rPr>
          <w:lang w:eastAsia="zh-CN"/>
        </w:rPr>
        <w:t xml:space="preserve"> is re-initialized after RO type switching.</w:t>
      </w:r>
    </w:p>
    <w:p w14:paraId="35E0E473" w14:textId="458BECF7" w:rsidR="002663E4" w:rsidRPr="002663E4" w:rsidRDefault="002663E4" w:rsidP="002663E4">
      <w:pPr>
        <w:pStyle w:val="Agreement"/>
        <w:rPr>
          <w:lang w:eastAsia="zh-CN"/>
        </w:rPr>
      </w:pPr>
      <w:r w:rsidRPr="002663E4">
        <w:rPr>
          <w:rFonts w:eastAsia="宋体" w:hint="eastAsia"/>
          <w:lang w:eastAsia="zh-CN"/>
        </w:rPr>
        <w:t xml:space="preserve">Can discuss in the RRC CR review the configuration restriction (if needed) for </w:t>
      </w:r>
      <w:proofErr w:type="spellStart"/>
      <w:r w:rsidRPr="002663E4">
        <w:rPr>
          <w:rFonts w:eastAsia="宋体"/>
          <w:i/>
          <w:lang w:eastAsia="zh-CN"/>
        </w:rPr>
        <w:t>preambleTransMax</w:t>
      </w:r>
      <w:proofErr w:type="spellEnd"/>
    </w:p>
    <w:p w14:paraId="675DF2F9" w14:textId="77777777" w:rsidR="00C012BB" w:rsidRPr="00C012BB" w:rsidRDefault="00C012BB" w:rsidP="00F17A59">
      <w:pPr>
        <w:pStyle w:val="Doc-text2"/>
        <w:rPr>
          <w:rFonts w:eastAsia="宋体"/>
          <w:i/>
          <w:highlight w:val="green"/>
          <w:lang w:eastAsia="zh-CN"/>
        </w:rPr>
      </w:pPr>
    </w:p>
    <w:p w14:paraId="0760A5B5" w14:textId="6D8CB9A4" w:rsidR="00A25E9C" w:rsidRPr="00A25E9C" w:rsidRDefault="00A25E9C" w:rsidP="00A25E9C">
      <w:pPr>
        <w:pStyle w:val="Agreement"/>
        <w:rPr>
          <w:lang w:eastAsia="zh-CN"/>
        </w:rPr>
      </w:pPr>
      <w:r w:rsidRPr="00A25E9C">
        <w:rPr>
          <w:lang w:eastAsia="zh-CN"/>
        </w:rPr>
        <w:t>For RACH configuration Option 2</w:t>
      </w:r>
      <w:r w:rsidRPr="00A25E9C">
        <w:rPr>
          <w:rFonts w:hint="eastAsia"/>
          <w:lang w:eastAsia="zh-CN"/>
        </w:rPr>
        <w:t xml:space="preserve">, </w:t>
      </w:r>
      <w:r w:rsidR="002663E4" w:rsidRPr="00A25E9C">
        <w:rPr>
          <w:lang w:eastAsia="zh-CN"/>
        </w:rPr>
        <w:t xml:space="preserve">PREAMBLE_POWER_RAMPING_STEP and SCALING_FACTOR_BI are </w:t>
      </w:r>
      <w:r w:rsidRPr="00A25E9C">
        <w:rPr>
          <w:rFonts w:hint="eastAsia"/>
          <w:lang w:eastAsia="zh-CN"/>
        </w:rPr>
        <w:t>re-</w:t>
      </w:r>
      <w:r w:rsidR="002663E4" w:rsidRPr="00A25E9C">
        <w:rPr>
          <w:lang w:eastAsia="zh-CN"/>
        </w:rPr>
        <w:t>initialized</w:t>
      </w:r>
      <w:r w:rsidRPr="00A25E9C">
        <w:rPr>
          <w:rFonts w:hint="eastAsia"/>
          <w:lang w:eastAsia="zh-CN"/>
        </w:rPr>
        <w:t xml:space="preserve"> </w:t>
      </w:r>
      <w:r w:rsidRPr="00A25E9C">
        <w:rPr>
          <w:lang w:eastAsia="zh-CN"/>
        </w:rPr>
        <w:t>after RO type switching.</w:t>
      </w:r>
    </w:p>
    <w:p w14:paraId="4ABAB513" w14:textId="77777777" w:rsidR="00A25E9C" w:rsidRPr="00A25E9C" w:rsidRDefault="00A25E9C" w:rsidP="00A25E9C">
      <w:pPr>
        <w:pStyle w:val="Agreement"/>
        <w:rPr>
          <w:lang w:eastAsia="zh-CN"/>
        </w:rPr>
      </w:pPr>
      <w:r w:rsidRPr="00A25E9C">
        <w:rPr>
          <w:rFonts w:eastAsia="宋体" w:hint="eastAsia"/>
          <w:lang w:eastAsia="zh-CN"/>
        </w:rPr>
        <w:t xml:space="preserve">For both </w:t>
      </w:r>
      <w:r w:rsidRPr="00A25E9C">
        <w:rPr>
          <w:lang w:eastAsia="zh-CN"/>
        </w:rPr>
        <w:t xml:space="preserve">RACH configuration Option </w:t>
      </w:r>
      <w:r w:rsidRPr="00A25E9C">
        <w:rPr>
          <w:rFonts w:eastAsia="宋体" w:hint="eastAsia"/>
          <w:lang w:eastAsia="zh-CN"/>
        </w:rPr>
        <w:t xml:space="preserve">1 and </w:t>
      </w:r>
      <w:r w:rsidRPr="00A25E9C">
        <w:rPr>
          <w:lang w:eastAsia="zh-CN"/>
        </w:rPr>
        <w:t xml:space="preserve">RACH configuration Option </w:t>
      </w:r>
      <w:r w:rsidRPr="00A25E9C">
        <w:rPr>
          <w:rFonts w:eastAsia="宋体" w:hint="eastAsia"/>
          <w:lang w:eastAsia="zh-CN"/>
        </w:rPr>
        <w:t>2</w:t>
      </w:r>
      <w:proofErr w:type="gramStart"/>
      <w:r w:rsidRPr="00A25E9C">
        <w:rPr>
          <w:rFonts w:eastAsia="宋体" w:hint="eastAsia"/>
          <w:lang w:eastAsia="zh-CN"/>
        </w:rPr>
        <w:t xml:space="preserve">,  </w:t>
      </w:r>
      <w:r w:rsidR="002663E4" w:rsidRPr="00A25E9C">
        <w:rPr>
          <w:lang w:eastAsia="zh-CN"/>
        </w:rPr>
        <w:t>PREAMBLE</w:t>
      </w:r>
      <w:proofErr w:type="gramEnd"/>
      <w:r w:rsidR="002663E4" w:rsidRPr="00A25E9C">
        <w:rPr>
          <w:lang w:eastAsia="zh-CN"/>
        </w:rPr>
        <w:t xml:space="preserve">_POWER_RAMPING_COUNTER </w:t>
      </w:r>
      <w:r w:rsidRPr="00A25E9C">
        <w:rPr>
          <w:rFonts w:hint="eastAsia"/>
          <w:lang w:eastAsia="zh-CN"/>
        </w:rPr>
        <w:t>is not re-i</w:t>
      </w:r>
      <w:r w:rsidR="002663E4" w:rsidRPr="00A25E9C">
        <w:rPr>
          <w:lang w:eastAsia="zh-CN"/>
        </w:rPr>
        <w:t>nitializ</w:t>
      </w:r>
      <w:r w:rsidRPr="00A25E9C">
        <w:rPr>
          <w:rFonts w:hint="eastAsia"/>
          <w:lang w:eastAsia="zh-CN"/>
        </w:rPr>
        <w:t xml:space="preserve">ed </w:t>
      </w:r>
      <w:r w:rsidRPr="00A25E9C">
        <w:rPr>
          <w:lang w:eastAsia="zh-CN"/>
        </w:rPr>
        <w:t>after RO type switching</w:t>
      </w:r>
      <w:r w:rsidR="002663E4" w:rsidRPr="00A25E9C">
        <w:rPr>
          <w:lang w:eastAsia="zh-CN"/>
        </w:rPr>
        <w:t>.</w:t>
      </w:r>
      <w:r w:rsidRPr="00A25E9C">
        <w:rPr>
          <w:rFonts w:hint="eastAsia"/>
          <w:lang w:eastAsia="zh-CN"/>
        </w:rPr>
        <w:t xml:space="preserve"> </w:t>
      </w:r>
    </w:p>
    <w:p w14:paraId="6B2B1D11" w14:textId="77C17456" w:rsidR="001A3DC5" w:rsidRPr="00A25E9C" w:rsidRDefault="00A25E9C" w:rsidP="00A25E9C">
      <w:pPr>
        <w:pStyle w:val="Agreement"/>
        <w:rPr>
          <w:lang w:eastAsia="zh-CN"/>
        </w:rPr>
      </w:pPr>
      <w:r w:rsidRPr="00A25E9C">
        <w:rPr>
          <w:rFonts w:hint="eastAsia"/>
          <w:lang w:eastAsia="zh-CN"/>
        </w:rPr>
        <w:t>C</w:t>
      </w:r>
      <w:r w:rsidRPr="00A25E9C">
        <w:rPr>
          <w:lang w:eastAsia="zh-CN"/>
        </w:rPr>
        <w:t>a</w:t>
      </w:r>
      <w:r w:rsidRPr="00A25E9C">
        <w:rPr>
          <w:rFonts w:hint="eastAsia"/>
          <w:lang w:eastAsia="zh-CN"/>
        </w:rPr>
        <w:t xml:space="preserve">n further check the other UE </w:t>
      </w:r>
      <w:r w:rsidRPr="00A25E9C">
        <w:rPr>
          <w:lang w:eastAsia="zh-CN"/>
        </w:rPr>
        <w:t>variables</w:t>
      </w:r>
      <w:r w:rsidRPr="00A25E9C">
        <w:rPr>
          <w:rFonts w:hint="eastAsia"/>
          <w:lang w:eastAsia="zh-CN"/>
        </w:rPr>
        <w:t xml:space="preserve"> in the CR review.</w:t>
      </w:r>
    </w:p>
    <w:p w14:paraId="16A30F79" w14:textId="77777777" w:rsidR="002663E4" w:rsidRPr="00F17A59" w:rsidRDefault="002663E4" w:rsidP="00F17A59">
      <w:pPr>
        <w:pStyle w:val="Doc-text2"/>
        <w:rPr>
          <w:rFonts w:eastAsia="宋体"/>
          <w:lang w:eastAsia="zh-CN"/>
        </w:rPr>
      </w:pPr>
    </w:p>
    <w:p w14:paraId="70EF4962" w14:textId="1D6B95B4" w:rsidR="009B20D5" w:rsidRPr="00C36488" w:rsidRDefault="009B20D5" w:rsidP="009B20D5">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Pr>
          <w:rFonts w:eastAsia="宋体" w:hint="eastAsia"/>
          <w:u w:val="single"/>
          <w:lang w:eastAsia="zh-CN"/>
        </w:rPr>
        <w:t>5</w:t>
      </w:r>
    </w:p>
    <w:p w14:paraId="440B7E26" w14:textId="77777777" w:rsidR="006E59C7" w:rsidRDefault="006E59C7" w:rsidP="006E59C7">
      <w:pPr>
        <w:pStyle w:val="Doc-title"/>
      </w:pPr>
      <w:r>
        <w:t>R2-2505243</w:t>
      </w:r>
      <w:r>
        <w:tab/>
        <w:t>Power ramping issue on the RO type fallback</w:t>
      </w:r>
      <w:r>
        <w:tab/>
        <w:t>OPPO, ZTE Corporation, Sharp, NEC, NTT DOCOMO INC., Qualcomm Incorporated, CATT</w:t>
      </w:r>
      <w:r>
        <w:tab/>
        <w:t>discussion</w:t>
      </w:r>
      <w:r>
        <w:tab/>
        <w:t>Rel-19</w:t>
      </w:r>
      <w:r>
        <w:tab/>
        <w:t>NR_duplex_evo-Core</w:t>
      </w:r>
    </w:p>
    <w:p w14:paraId="749F03FC" w14:textId="28C2426C" w:rsidR="006E59C7" w:rsidRDefault="006E59C7" w:rsidP="006E59C7">
      <w:pPr>
        <w:pStyle w:val="Agreement"/>
        <w:rPr>
          <w:rFonts w:eastAsia="宋体"/>
          <w:lang w:eastAsia="zh-CN"/>
        </w:rPr>
      </w:pPr>
      <w:r>
        <w:rPr>
          <w:rFonts w:hint="eastAsia"/>
          <w:lang w:eastAsia="zh-CN"/>
        </w:rPr>
        <w:t>Noted</w:t>
      </w:r>
    </w:p>
    <w:p w14:paraId="720DE752" w14:textId="6FFC1659" w:rsidR="009557D4" w:rsidRPr="006E59C7" w:rsidRDefault="006E59C7" w:rsidP="006E59C7">
      <w:pPr>
        <w:pStyle w:val="Doc-text2"/>
        <w:rPr>
          <w:i/>
        </w:rPr>
      </w:pPr>
      <w:r w:rsidRPr="006E59C7">
        <w:rPr>
          <w:i/>
          <w:highlight w:val="lightGray"/>
        </w:rPr>
        <w:t xml:space="preserve">Proposal: For the RO type </w:t>
      </w:r>
      <w:proofErr w:type="spellStart"/>
      <w:r w:rsidRPr="006E59C7">
        <w:rPr>
          <w:i/>
          <w:highlight w:val="lightGray"/>
        </w:rPr>
        <w:t>fallback</w:t>
      </w:r>
      <w:proofErr w:type="spellEnd"/>
      <w:r w:rsidRPr="006E59C7">
        <w:rPr>
          <w:i/>
          <w:highlight w:val="lightGray"/>
        </w:rPr>
        <w:t xml:space="preserve"> between legacy RO and additional RO, a power offset given by the difference between the two quantities of preamble power ramping steps is added.</w:t>
      </w:r>
    </w:p>
    <w:p w14:paraId="1F0BAFED" w14:textId="77777777" w:rsidR="00776E92" w:rsidRDefault="00776E92" w:rsidP="00C36488">
      <w:pPr>
        <w:pStyle w:val="Doc-text2"/>
        <w:ind w:left="0" w:firstLine="0"/>
        <w:rPr>
          <w:rFonts w:eastAsia="宋体"/>
          <w:lang w:eastAsia="zh-CN"/>
        </w:rPr>
      </w:pPr>
    </w:p>
    <w:p w14:paraId="32E0ED4F" w14:textId="77777777" w:rsidR="0059164C" w:rsidRDefault="0059164C" w:rsidP="0059164C">
      <w:pPr>
        <w:pStyle w:val="Doc-title"/>
        <w:rPr>
          <w:rFonts w:eastAsia="宋体"/>
          <w:lang w:eastAsia="zh-CN"/>
        </w:rPr>
      </w:pPr>
      <w:r>
        <w:t>R2-2505666</w:t>
      </w:r>
      <w:r>
        <w:tab/>
        <w:t>SBFD RA remaining aspects</w:t>
      </w:r>
      <w:r>
        <w:tab/>
        <w:t>Ericsson</w:t>
      </w:r>
      <w:r>
        <w:tab/>
        <w:t>discussion</w:t>
      </w:r>
      <w:r>
        <w:tab/>
        <w:t>Rel-19</w:t>
      </w:r>
      <w:r>
        <w:tab/>
        <w:t>NR_duplex_evo-Core</w:t>
      </w:r>
    </w:p>
    <w:p w14:paraId="448D37E8" w14:textId="6620C4CD" w:rsidR="0059164C" w:rsidRDefault="0059164C" w:rsidP="0059164C">
      <w:pPr>
        <w:pStyle w:val="Agreement"/>
        <w:rPr>
          <w:rFonts w:eastAsia="宋体"/>
          <w:lang w:eastAsia="zh-CN"/>
        </w:rPr>
      </w:pPr>
      <w:r>
        <w:rPr>
          <w:rFonts w:hint="eastAsia"/>
          <w:lang w:eastAsia="zh-CN"/>
        </w:rPr>
        <w:t>Noted</w:t>
      </w:r>
    </w:p>
    <w:p w14:paraId="1E68EC4B" w14:textId="36F6E9C4" w:rsidR="00776E92" w:rsidRPr="0059164C" w:rsidRDefault="0059164C" w:rsidP="0059164C">
      <w:pPr>
        <w:pStyle w:val="Doc-text2"/>
        <w:rPr>
          <w:i/>
        </w:rPr>
      </w:pPr>
      <w:r w:rsidRPr="0059164C">
        <w:rPr>
          <w:i/>
          <w:highlight w:val="lightGray"/>
        </w:rPr>
        <w:t>Proposal 4</w:t>
      </w:r>
      <w:r w:rsidRPr="0059164C">
        <w:rPr>
          <w:i/>
          <w:highlight w:val="lightGray"/>
        </w:rPr>
        <w:tab/>
        <w:t>Not support introducing a power offset to compensate the power ramping difference between the two RO types (in SBFD RACH configuration Option 2) for RO type switching.</w:t>
      </w:r>
    </w:p>
    <w:p w14:paraId="4A118F3C" w14:textId="77777777" w:rsidR="002F1863" w:rsidRDefault="002F1863" w:rsidP="002F1863">
      <w:pPr>
        <w:pStyle w:val="Doc-text2"/>
        <w:ind w:left="0" w:firstLine="0"/>
        <w:rPr>
          <w:rFonts w:eastAsia="宋体"/>
          <w:lang w:eastAsia="zh-CN"/>
        </w:rPr>
      </w:pPr>
    </w:p>
    <w:p w14:paraId="317EB22D" w14:textId="6ED910E1" w:rsidR="00666F86" w:rsidRDefault="00666F86" w:rsidP="00666F86">
      <w:pPr>
        <w:pStyle w:val="Doc-text2"/>
        <w:rPr>
          <w:rFonts w:eastAsia="宋体"/>
          <w:lang w:eastAsia="zh-CN"/>
        </w:rPr>
      </w:pPr>
      <w:r>
        <w:rPr>
          <w:rFonts w:hint="eastAsia"/>
          <w:lang w:eastAsia="zh-CN"/>
        </w:rPr>
        <w:t>Discussions</w:t>
      </w:r>
    </w:p>
    <w:p w14:paraId="1A3A99A3" w14:textId="6EA7BE04" w:rsidR="00666F86" w:rsidRDefault="00666F86" w:rsidP="00666F86">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spellStart"/>
      <w:r>
        <w:rPr>
          <w:rFonts w:eastAsia="宋体" w:hint="eastAsia"/>
          <w:lang w:eastAsia="zh-CN"/>
        </w:rPr>
        <w:t>Xiaomi</w:t>
      </w:r>
      <w:proofErr w:type="spellEnd"/>
      <w:r w:rsidR="005F47CB">
        <w:rPr>
          <w:rFonts w:eastAsia="宋体" w:hint="eastAsia"/>
          <w:lang w:eastAsia="zh-CN"/>
        </w:rPr>
        <w:t>, ZTE</w:t>
      </w:r>
      <w:r>
        <w:rPr>
          <w:rFonts w:eastAsia="宋体" w:hint="eastAsia"/>
          <w:lang w:eastAsia="zh-CN"/>
        </w:rPr>
        <w:t xml:space="preserve"> </w:t>
      </w:r>
      <w:r>
        <w:rPr>
          <w:rFonts w:eastAsia="宋体"/>
          <w:lang w:eastAsia="zh-CN"/>
        </w:rPr>
        <w:t>support</w:t>
      </w:r>
      <w:r>
        <w:rPr>
          <w:rFonts w:eastAsia="宋体" w:hint="eastAsia"/>
          <w:lang w:eastAsia="zh-CN"/>
        </w:rPr>
        <w:t xml:space="preserve"> OPPO </w:t>
      </w:r>
      <w:r>
        <w:rPr>
          <w:rFonts w:eastAsia="宋体"/>
          <w:lang w:eastAsia="zh-CN"/>
        </w:rPr>
        <w:t>proposal</w:t>
      </w:r>
      <w:r>
        <w:rPr>
          <w:rFonts w:eastAsia="宋体" w:hint="eastAsia"/>
          <w:lang w:eastAsia="zh-CN"/>
        </w:rPr>
        <w:t xml:space="preserve">. </w:t>
      </w:r>
    </w:p>
    <w:p w14:paraId="72C4A212" w14:textId="293C32D8" w:rsidR="00666F86" w:rsidRDefault="00666F86" w:rsidP="00666F86">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think there is similar mechanism for 2step and 4step </w:t>
      </w:r>
      <w:proofErr w:type="spellStart"/>
      <w:r>
        <w:rPr>
          <w:rFonts w:eastAsia="宋体" w:hint="eastAsia"/>
          <w:lang w:eastAsia="zh-CN"/>
        </w:rPr>
        <w:t>fallback</w:t>
      </w:r>
      <w:proofErr w:type="spellEnd"/>
      <w:r>
        <w:rPr>
          <w:rFonts w:eastAsia="宋体" w:hint="eastAsia"/>
          <w:lang w:eastAsia="zh-CN"/>
        </w:rPr>
        <w:t>. DCM</w:t>
      </w:r>
      <w:r w:rsidR="005F651B">
        <w:rPr>
          <w:rFonts w:eastAsia="宋体" w:hint="eastAsia"/>
          <w:lang w:eastAsia="zh-CN"/>
        </w:rPr>
        <w:t>, CATT</w:t>
      </w:r>
      <w:r w:rsidR="004F008A">
        <w:rPr>
          <w:rFonts w:eastAsia="宋体" w:hint="eastAsia"/>
          <w:lang w:eastAsia="zh-CN"/>
        </w:rPr>
        <w:t>, Apple</w:t>
      </w:r>
      <w:r>
        <w:rPr>
          <w:rFonts w:eastAsia="宋体" w:hint="eastAsia"/>
          <w:lang w:eastAsia="zh-CN"/>
        </w:rPr>
        <w:t xml:space="preserve"> agree. </w:t>
      </w:r>
    </w:p>
    <w:p w14:paraId="3DB56B03" w14:textId="1814E3D8" w:rsidR="00666F86" w:rsidRDefault="00666F86" w:rsidP="00666F86">
      <w:pPr>
        <w:pStyle w:val="Doc-text2"/>
        <w:rPr>
          <w:rFonts w:eastAsia="宋体"/>
          <w:lang w:eastAsia="zh-CN"/>
        </w:rPr>
      </w:pPr>
      <w:r>
        <w:rPr>
          <w:rFonts w:eastAsia="宋体" w:hint="eastAsia"/>
          <w:lang w:eastAsia="zh-CN"/>
        </w:rPr>
        <w:t>-</w:t>
      </w:r>
      <w:r>
        <w:rPr>
          <w:rFonts w:eastAsia="宋体" w:hint="eastAsia"/>
          <w:lang w:eastAsia="zh-CN"/>
        </w:rPr>
        <w:tab/>
      </w:r>
      <w:r w:rsidR="005F47CB">
        <w:rPr>
          <w:rFonts w:eastAsia="宋体" w:hint="eastAsia"/>
          <w:lang w:eastAsia="zh-CN"/>
        </w:rPr>
        <w:t xml:space="preserve">Nokia </w:t>
      </w:r>
      <w:r w:rsidR="00917D14">
        <w:rPr>
          <w:rFonts w:eastAsia="宋体"/>
          <w:lang w:eastAsia="zh-CN"/>
        </w:rPr>
        <w:t>support</w:t>
      </w:r>
      <w:r w:rsidR="00917D14">
        <w:rPr>
          <w:rFonts w:eastAsia="宋体" w:hint="eastAsia"/>
          <w:lang w:eastAsia="zh-CN"/>
        </w:rPr>
        <w:t xml:space="preserve"> Ericsson proposal, and think for SBFD it is obvious UE use different power for different RO types, which is different than the case of 2s/4s RACH. </w:t>
      </w:r>
    </w:p>
    <w:p w14:paraId="51560A8C" w14:textId="77777777" w:rsidR="00A345B1" w:rsidRDefault="00A345B1" w:rsidP="002F1863">
      <w:pPr>
        <w:pStyle w:val="Doc-text2"/>
        <w:ind w:left="0" w:firstLine="0"/>
        <w:rPr>
          <w:rFonts w:eastAsia="宋体"/>
          <w:highlight w:val="yellow"/>
          <w:lang w:eastAsia="zh-CN"/>
        </w:rPr>
      </w:pPr>
    </w:p>
    <w:p w14:paraId="7A304393" w14:textId="77777777" w:rsidR="00494864" w:rsidRDefault="00494864" w:rsidP="002F1863">
      <w:pPr>
        <w:pStyle w:val="Doc-text2"/>
        <w:ind w:left="0" w:firstLine="0"/>
        <w:rPr>
          <w:rFonts w:eastAsia="宋体"/>
          <w:lang w:eastAsia="zh-CN"/>
        </w:rPr>
      </w:pPr>
    </w:p>
    <w:p w14:paraId="60286670" w14:textId="330C8886" w:rsidR="00DC3275" w:rsidRPr="00DC3275" w:rsidRDefault="00DC3275" w:rsidP="00DC3275">
      <w:pPr>
        <w:pStyle w:val="EmailDiscussion"/>
        <w:rPr>
          <w:highlight w:val="yellow"/>
        </w:rPr>
      </w:pPr>
      <w:r w:rsidRPr="00DC3275">
        <w:rPr>
          <w:highlight w:val="yellow"/>
        </w:rPr>
        <w:t>[AT1</w:t>
      </w:r>
      <w:r w:rsidRPr="00DC3275">
        <w:rPr>
          <w:rFonts w:eastAsia="宋体" w:hint="eastAsia"/>
          <w:highlight w:val="yellow"/>
          <w:lang w:eastAsia="zh-CN"/>
        </w:rPr>
        <w:t>31</w:t>
      </w:r>
      <w:r w:rsidRPr="00DC3275">
        <w:rPr>
          <w:highlight w:val="yellow"/>
        </w:rPr>
        <w:t>][20</w:t>
      </w:r>
      <w:r w:rsidRPr="00DC3275">
        <w:rPr>
          <w:rFonts w:eastAsia="宋体" w:hint="eastAsia"/>
          <w:highlight w:val="yellow"/>
          <w:lang w:eastAsia="zh-CN"/>
        </w:rPr>
        <w:t>8</w:t>
      </w:r>
      <w:r w:rsidRPr="00DC3275">
        <w:rPr>
          <w:highlight w:val="yellow"/>
        </w:rPr>
        <w:t>][</w:t>
      </w:r>
      <w:r w:rsidRPr="00DC3275">
        <w:rPr>
          <w:rFonts w:eastAsia="Malgun Gothic" w:cs="Arial"/>
          <w:szCs w:val="20"/>
          <w:highlight w:val="yellow"/>
          <w:lang w:val="en-US" w:eastAsia="en-US"/>
        </w:rPr>
        <w:t>SBFD</w:t>
      </w:r>
      <w:r w:rsidRPr="00DC3275">
        <w:rPr>
          <w:highlight w:val="yellow"/>
        </w:rPr>
        <w:t xml:space="preserve">] </w:t>
      </w:r>
      <w:r w:rsidRPr="00DC3275">
        <w:rPr>
          <w:rFonts w:eastAsia="宋体" w:hint="eastAsia"/>
          <w:highlight w:val="yellow"/>
          <w:lang w:eastAsia="zh-CN"/>
        </w:rPr>
        <w:t xml:space="preserve">Proposals for </w:t>
      </w:r>
      <w:r w:rsidRPr="00DC3275">
        <w:rPr>
          <w:highlight w:val="yellow"/>
        </w:rPr>
        <w:t xml:space="preserve">Power ramping issue on the RO type </w:t>
      </w:r>
      <w:proofErr w:type="spellStart"/>
      <w:r w:rsidRPr="00DC3275">
        <w:rPr>
          <w:highlight w:val="yellow"/>
        </w:rPr>
        <w:t>fallback</w:t>
      </w:r>
      <w:proofErr w:type="spellEnd"/>
      <w:r w:rsidRPr="00DC3275">
        <w:rPr>
          <w:highlight w:val="yellow"/>
        </w:rPr>
        <w:t xml:space="preserve"> (</w:t>
      </w:r>
      <w:r w:rsidRPr="00DC3275">
        <w:rPr>
          <w:rFonts w:eastAsia="宋体" w:hint="eastAsia"/>
          <w:highlight w:val="yellow"/>
          <w:lang w:eastAsia="zh-CN"/>
        </w:rPr>
        <w:t>OPPO</w:t>
      </w:r>
      <w:r w:rsidRPr="00DC3275">
        <w:rPr>
          <w:highlight w:val="yellow"/>
        </w:rPr>
        <w:t>)</w:t>
      </w:r>
    </w:p>
    <w:p w14:paraId="08EEB6E6" w14:textId="4009A02B" w:rsidR="00DC3275" w:rsidRPr="00243193" w:rsidRDefault="00DC3275" w:rsidP="00DC3275">
      <w:pPr>
        <w:pStyle w:val="EmailDiscussion2"/>
        <w:rPr>
          <w:rFonts w:eastAsia="宋体"/>
          <w:lang w:eastAsia="zh-CN"/>
        </w:rPr>
      </w:pPr>
      <w:r>
        <w:rPr>
          <w:rFonts w:eastAsia="宋体"/>
          <w:lang w:eastAsia="zh-CN"/>
        </w:rPr>
        <w:tab/>
      </w:r>
      <w:r>
        <w:t>Intended outcome: Summary</w:t>
      </w:r>
      <w:r>
        <w:rPr>
          <w:rFonts w:eastAsia="宋体" w:hint="eastAsia"/>
          <w:lang w:eastAsia="zh-CN"/>
        </w:rPr>
        <w:t xml:space="preserve"> with p</w:t>
      </w:r>
      <w:r>
        <w:t xml:space="preserve">roposals in </w:t>
      </w:r>
      <w:bookmarkStart w:id="8" w:name="OLE_LINK10"/>
      <w:bookmarkStart w:id="9" w:name="OLE_LINK12"/>
      <w:r>
        <w:t>R2-25062</w:t>
      </w:r>
      <w:r>
        <w:rPr>
          <w:rFonts w:eastAsia="宋体" w:hint="eastAsia"/>
          <w:lang w:eastAsia="zh-CN"/>
        </w:rPr>
        <w:t>55</w:t>
      </w:r>
      <w:bookmarkEnd w:id="8"/>
      <w:bookmarkEnd w:id="9"/>
    </w:p>
    <w:p w14:paraId="48EB51B9" w14:textId="1C646BAF" w:rsidR="00DC3275" w:rsidRDefault="00DC3275" w:rsidP="00DC3275">
      <w:pPr>
        <w:pStyle w:val="EmailDiscussion2"/>
        <w:rPr>
          <w:rFonts w:eastAsia="宋体"/>
          <w:lang w:eastAsia="zh-CN"/>
        </w:rPr>
      </w:pPr>
      <w:r>
        <w:tab/>
        <w:t xml:space="preserve">Deadline: </w:t>
      </w:r>
      <w:r>
        <w:rPr>
          <w:rFonts w:eastAsia="宋体" w:hint="eastAsia"/>
          <w:lang w:eastAsia="zh-CN"/>
        </w:rPr>
        <w:t>before CB.</w:t>
      </w:r>
    </w:p>
    <w:p w14:paraId="38AEBD09" w14:textId="4990EF0B" w:rsidR="00DC3275" w:rsidRDefault="00DC3275" w:rsidP="00DC3275">
      <w:pPr>
        <w:rPr>
          <w:rFonts w:asciiTheme="minorHAnsi" w:eastAsia="宋体" w:hAnsiTheme="minorHAnsi" w:cstheme="minorHAnsi"/>
          <w:sz w:val="16"/>
          <w:szCs w:val="16"/>
          <w:lang w:eastAsia="zh-CN"/>
        </w:rPr>
      </w:pPr>
    </w:p>
    <w:p w14:paraId="209EAC07" w14:textId="224C19C3" w:rsidR="0090719F" w:rsidRPr="00DC3275" w:rsidRDefault="0090719F" w:rsidP="0090719F">
      <w:pPr>
        <w:pStyle w:val="Doc-title"/>
        <w:rPr>
          <w:rFonts w:asciiTheme="minorHAnsi" w:hAnsiTheme="minorHAnsi" w:cstheme="minorHAnsi"/>
          <w:sz w:val="16"/>
          <w:szCs w:val="16"/>
          <w:lang w:eastAsia="zh-CN"/>
        </w:rPr>
      </w:pPr>
      <w:r w:rsidRPr="00C82C50">
        <w:rPr>
          <w:highlight w:val="yellow"/>
        </w:rPr>
        <w:t>R2-25062</w:t>
      </w:r>
      <w:r w:rsidRPr="00C82C50">
        <w:rPr>
          <w:rFonts w:hint="eastAsia"/>
          <w:highlight w:val="yellow"/>
          <w:lang w:eastAsia="zh-CN"/>
        </w:rPr>
        <w:t>55</w:t>
      </w:r>
      <w:r>
        <w:rPr>
          <w:rFonts w:hint="eastAsia"/>
          <w:lang w:eastAsia="zh-CN"/>
        </w:rPr>
        <w:tab/>
      </w:r>
      <w:r w:rsidRPr="0090719F">
        <w:rPr>
          <w:lang w:eastAsia="zh-CN"/>
        </w:rPr>
        <w:t>Report of [AT131][208][SBFD] Proposals for Power ramping issue on the RO type fallback (OPPO)</w:t>
      </w:r>
    </w:p>
    <w:p w14:paraId="70FD42F9" w14:textId="18E71B2B" w:rsidR="00DC3275" w:rsidRPr="0090719F" w:rsidRDefault="0090719F" w:rsidP="0090719F">
      <w:pPr>
        <w:pStyle w:val="Doc-text2"/>
        <w:rPr>
          <w:i/>
        </w:rPr>
      </w:pPr>
      <w:r w:rsidRPr="0090719F">
        <w:rPr>
          <w:i/>
          <w:highlight w:val="lightGray"/>
          <w:lang w:eastAsia="zh-CN"/>
        </w:rPr>
        <w:t xml:space="preserve">Proposal: For the RO type </w:t>
      </w:r>
      <w:proofErr w:type="spellStart"/>
      <w:r w:rsidRPr="0090719F">
        <w:rPr>
          <w:i/>
          <w:highlight w:val="lightGray"/>
          <w:lang w:eastAsia="zh-CN"/>
        </w:rPr>
        <w:t>fallback</w:t>
      </w:r>
      <w:proofErr w:type="spellEnd"/>
      <w:r w:rsidRPr="0090719F">
        <w:rPr>
          <w:i/>
          <w:highlight w:val="lightGray"/>
          <w:lang w:eastAsia="zh-CN"/>
        </w:rPr>
        <w:t xml:space="preserve"> between legacy RO and additional RO for RACH configuration option 2, a power offset given by the difference between the two quantities of preamble power ramping steps is added.</w:t>
      </w:r>
    </w:p>
    <w:p w14:paraId="3EFF3887" w14:textId="77777777" w:rsidR="00DC3275" w:rsidRPr="001D3F24" w:rsidRDefault="00DC3275" w:rsidP="002F1863">
      <w:pPr>
        <w:pStyle w:val="Doc-text2"/>
        <w:ind w:left="0" w:firstLine="0"/>
        <w:rPr>
          <w:rFonts w:eastAsia="宋体"/>
          <w:lang w:eastAsia="zh-CN"/>
        </w:rPr>
      </w:pPr>
    </w:p>
    <w:p w14:paraId="37102AE5" w14:textId="5B4CD682" w:rsidR="001D3F24" w:rsidRPr="00764611" w:rsidRDefault="001D3F24" w:rsidP="001D3F2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2E6AE929" w14:textId="77777777" w:rsidR="002301C6" w:rsidRPr="002301C6" w:rsidRDefault="002301C6" w:rsidP="002301C6">
      <w:pPr>
        <w:pStyle w:val="Doc-text2"/>
        <w:rPr>
          <w:rFonts w:eastAsia="宋体"/>
          <w:lang w:eastAsia="zh-CN"/>
        </w:rPr>
      </w:pPr>
    </w:p>
    <w:p w14:paraId="45C25FB9" w14:textId="77777777" w:rsidR="002301C6" w:rsidRDefault="002301C6" w:rsidP="002301C6">
      <w:pPr>
        <w:pStyle w:val="Doc-title"/>
        <w:rPr>
          <w:rFonts w:eastAsia="宋体"/>
          <w:lang w:eastAsia="zh-CN"/>
        </w:rPr>
      </w:pPr>
      <w:r w:rsidRPr="00C82C50">
        <w:rPr>
          <w:highlight w:val="yellow"/>
        </w:rPr>
        <w:t>R2-2505459</w:t>
      </w:r>
      <w:r>
        <w:tab/>
        <w:t>Remaining issues on Random Access procedure for SBFD</w:t>
      </w:r>
      <w:r>
        <w:tab/>
        <w:t>LG Electronics Inc.</w:t>
      </w:r>
      <w:r>
        <w:tab/>
        <w:t>discussion</w:t>
      </w:r>
      <w:r>
        <w:tab/>
        <w:t>Rel-19</w:t>
      </w:r>
      <w:r>
        <w:tab/>
        <w:t>NR_duplex_evo-Core</w:t>
      </w:r>
    </w:p>
    <w:p w14:paraId="31FF5A1A" w14:textId="77777777" w:rsidR="002301C6" w:rsidRPr="002301C6" w:rsidRDefault="002301C6" w:rsidP="002301C6">
      <w:pPr>
        <w:pStyle w:val="Doc-text2"/>
        <w:rPr>
          <w:rFonts w:eastAsia="宋体"/>
          <w:i/>
          <w:highlight w:val="lightGray"/>
          <w:lang w:eastAsia="zh-CN"/>
        </w:rPr>
      </w:pPr>
      <w:proofErr w:type="gramStart"/>
      <w:r w:rsidRPr="002301C6">
        <w:rPr>
          <w:rFonts w:eastAsia="宋体"/>
          <w:i/>
          <w:highlight w:val="lightGray"/>
          <w:lang w:eastAsia="zh-CN"/>
        </w:rPr>
        <w:t>Proposal 6.</w:t>
      </w:r>
      <w:proofErr w:type="gramEnd"/>
      <w:r w:rsidRPr="002301C6">
        <w:rPr>
          <w:rFonts w:eastAsia="宋体"/>
          <w:i/>
          <w:highlight w:val="lightGray"/>
          <w:lang w:eastAsia="zh-CN"/>
        </w:rPr>
        <w:t xml:space="preserve"> Only for RACH configuration Option 1, reuse the rsrp-ThresholdMsg1-RepetitionNum2/4/8 to determine Msg1 repetition number in SBFD RO if sbfd-RSRP-ThresholdMsg1-RepetitionNum2/4/8 is not configured.</w:t>
      </w:r>
    </w:p>
    <w:p w14:paraId="32191E4A" w14:textId="2C30655F" w:rsidR="002301C6" w:rsidRPr="002301C6" w:rsidRDefault="002301C6" w:rsidP="002301C6">
      <w:pPr>
        <w:pStyle w:val="Doc-text2"/>
        <w:rPr>
          <w:rFonts w:eastAsia="宋体"/>
          <w:i/>
          <w:lang w:eastAsia="zh-CN"/>
        </w:rPr>
      </w:pPr>
      <w:proofErr w:type="gramStart"/>
      <w:r w:rsidRPr="002301C6">
        <w:rPr>
          <w:rFonts w:eastAsia="宋体"/>
          <w:i/>
          <w:highlight w:val="lightGray"/>
          <w:lang w:eastAsia="zh-CN"/>
        </w:rPr>
        <w:t>Proposal 7.</w:t>
      </w:r>
      <w:proofErr w:type="gramEnd"/>
      <w:r w:rsidRPr="002301C6">
        <w:rPr>
          <w:rFonts w:eastAsia="宋体"/>
          <w:i/>
          <w:highlight w:val="lightGray"/>
          <w:lang w:eastAsia="zh-CN"/>
        </w:rPr>
        <w:t xml:space="preserve"> For RACH configuration Option 2, determine Msg1 repetition number only by sbfd-RSRP-ThresholdMsg1-RepetitionNum2/4/8 (i.e., not reuse rsrp-ThresholdMsg1-RepetitionNum2/4/8).</w:t>
      </w:r>
    </w:p>
    <w:p w14:paraId="347DF6FF" w14:textId="77777777" w:rsidR="002301C6" w:rsidRPr="002301C6" w:rsidRDefault="002301C6" w:rsidP="002301C6">
      <w:pPr>
        <w:pStyle w:val="Doc-text2"/>
        <w:rPr>
          <w:rFonts w:eastAsia="宋体"/>
          <w:lang w:eastAsia="zh-CN"/>
        </w:rPr>
      </w:pPr>
    </w:p>
    <w:p w14:paraId="3819C723" w14:textId="77777777" w:rsidR="001A5DD7" w:rsidRDefault="001A5DD7" w:rsidP="001A5DD7">
      <w:pPr>
        <w:pStyle w:val="Doc-title"/>
      </w:pPr>
      <w:r>
        <w:t>R2-2505089</w:t>
      </w:r>
      <w:r>
        <w:tab/>
        <w:t>Leftover Issues on Random Access in SBFD</w:t>
      </w:r>
      <w:r>
        <w:tab/>
        <w:t>CATT</w:t>
      </w:r>
      <w:r>
        <w:tab/>
        <w:t>discussion</w:t>
      </w:r>
      <w:r>
        <w:tab/>
        <w:t>Rel-19</w:t>
      </w:r>
      <w:r>
        <w:tab/>
        <w:t>NR_duplex_evo-Core</w:t>
      </w:r>
    </w:p>
    <w:p w14:paraId="4FF95385" w14:textId="77777777" w:rsidR="001A5DD7" w:rsidRDefault="001A5DD7" w:rsidP="001A5DD7">
      <w:pPr>
        <w:pStyle w:val="Doc-title"/>
      </w:pPr>
      <w:r>
        <w:t>R2-2505126</w:t>
      </w:r>
      <w:r>
        <w:tab/>
        <w:t>Remaining issues of RA for SBFD</w:t>
      </w:r>
      <w:r>
        <w:tab/>
        <w:t>NEC</w:t>
      </w:r>
      <w:r>
        <w:tab/>
        <w:t>discussion</w:t>
      </w:r>
      <w:r>
        <w:tab/>
        <w:t>Rel-19</w:t>
      </w:r>
      <w:r>
        <w:tab/>
        <w:t>NR_duplex_evo-Core</w:t>
      </w:r>
    </w:p>
    <w:p w14:paraId="2B05EBEF" w14:textId="77777777" w:rsidR="001A5DD7" w:rsidRDefault="001A5DD7" w:rsidP="001A5DD7">
      <w:pPr>
        <w:pStyle w:val="Doc-title"/>
      </w:pPr>
      <w:r>
        <w:t>R2-2505141</w:t>
      </w:r>
      <w:r>
        <w:tab/>
        <w:t>Discussion on RACH in SBFD</w:t>
      </w:r>
      <w:r>
        <w:tab/>
        <w:t>Xiaomi</w:t>
      </w:r>
      <w:r>
        <w:tab/>
        <w:t>discussion</w:t>
      </w:r>
      <w:r>
        <w:tab/>
        <w:t>Rel-19</w:t>
      </w:r>
      <w:r>
        <w:tab/>
        <w:t>NR_duplex_evo-Core</w:t>
      </w:r>
    </w:p>
    <w:p w14:paraId="1D3908C4" w14:textId="77777777" w:rsidR="001A5DD7" w:rsidRDefault="001A5DD7" w:rsidP="001A5DD7">
      <w:pPr>
        <w:pStyle w:val="Doc-title"/>
      </w:pPr>
      <w:r>
        <w:t>R2-2505243</w:t>
      </w:r>
      <w:r>
        <w:tab/>
        <w:t>Power ramping issue on the RO type fallback</w:t>
      </w:r>
      <w:r>
        <w:tab/>
        <w:t>OPPO, ZTE Corporation, Sharp, NEC, NTT DOCOMO INC., Qualcomm Incorporated, CATT</w:t>
      </w:r>
      <w:r>
        <w:tab/>
        <w:t>discussion</w:t>
      </w:r>
      <w:r>
        <w:tab/>
        <w:t>Rel-19</w:t>
      </w:r>
      <w:r>
        <w:tab/>
        <w:t>NR_duplex_evo-Core</w:t>
      </w:r>
    </w:p>
    <w:p w14:paraId="301211FC" w14:textId="77777777" w:rsidR="001A5DD7" w:rsidRDefault="001A5DD7" w:rsidP="001A5DD7">
      <w:pPr>
        <w:pStyle w:val="Doc-title"/>
      </w:pPr>
      <w:r>
        <w:t>R2-2505244</w:t>
      </w:r>
      <w:r>
        <w:tab/>
        <w:t>Clarification on the CFRA for SBFD RO</w:t>
      </w:r>
      <w:r>
        <w:tab/>
        <w:t>OPPO</w:t>
      </w:r>
      <w:r>
        <w:tab/>
        <w:t>discussion</w:t>
      </w:r>
      <w:r>
        <w:tab/>
        <w:t>Rel-19</w:t>
      </w:r>
      <w:r>
        <w:tab/>
        <w:t>NR_duplex_evo-Core</w:t>
      </w:r>
    </w:p>
    <w:p w14:paraId="4048AEAA" w14:textId="77777777" w:rsidR="001A5DD7" w:rsidRDefault="001A5DD7" w:rsidP="001A5DD7">
      <w:pPr>
        <w:pStyle w:val="Doc-title"/>
      </w:pPr>
      <w:r>
        <w:t>R2-2505365</w:t>
      </w:r>
      <w:r>
        <w:tab/>
        <w:t>Discussion on MAC open issues for random access in SBFD</w:t>
      </w:r>
      <w:r>
        <w:tab/>
        <w:t>Huawei, HiSilicon</w:t>
      </w:r>
      <w:r>
        <w:tab/>
        <w:t>discussion</w:t>
      </w:r>
      <w:r>
        <w:tab/>
        <w:t>Rel-19</w:t>
      </w:r>
      <w:r>
        <w:tab/>
        <w:t>NR_duplex_evo-Core</w:t>
      </w:r>
    </w:p>
    <w:p w14:paraId="3F61797D" w14:textId="77777777" w:rsidR="001A5DD7" w:rsidRDefault="001A5DD7" w:rsidP="001A5DD7">
      <w:pPr>
        <w:pStyle w:val="Doc-title"/>
      </w:pPr>
      <w:r>
        <w:t>R2-2505459</w:t>
      </w:r>
      <w:r>
        <w:tab/>
        <w:t>Remaining issues on Random Access procedure for SBFD</w:t>
      </w:r>
      <w:r>
        <w:tab/>
        <w:t>LG Electronics Inc.</w:t>
      </w:r>
      <w:r>
        <w:tab/>
        <w:t>discussion</w:t>
      </w:r>
      <w:r>
        <w:tab/>
        <w:t>Rel-19</w:t>
      </w:r>
      <w:r>
        <w:tab/>
        <w:t>NR_duplex_evo-Core</w:t>
      </w:r>
    </w:p>
    <w:p w14:paraId="197E8010" w14:textId="77777777" w:rsidR="001A5DD7" w:rsidRDefault="001A5DD7" w:rsidP="001A5DD7">
      <w:pPr>
        <w:pStyle w:val="Doc-title"/>
      </w:pPr>
      <w:r>
        <w:t>R2-2505495</w:t>
      </w:r>
      <w:r>
        <w:tab/>
        <w:t>Open issues for RACH in SBFD</w:t>
      </w:r>
      <w:r>
        <w:tab/>
        <w:t>Apple</w:t>
      </w:r>
      <w:r>
        <w:tab/>
        <w:t>discussion</w:t>
      </w:r>
      <w:r>
        <w:tab/>
        <w:t>Rel-19</w:t>
      </w:r>
      <w:r>
        <w:tab/>
        <w:t>NR_duplex_evo-Core</w:t>
      </w:r>
    </w:p>
    <w:p w14:paraId="25039C83" w14:textId="77777777" w:rsidR="001A5DD7" w:rsidRDefault="001A5DD7" w:rsidP="001A5DD7">
      <w:pPr>
        <w:pStyle w:val="Doc-title"/>
      </w:pPr>
      <w:r>
        <w:t>R2-2505559</w:t>
      </w:r>
      <w:r>
        <w:tab/>
        <w:t>Discussions on the open issues for Random Access</w:t>
      </w:r>
      <w:r>
        <w:tab/>
        <w:t>Samsung</w:t>
      </w:r>
      <w:r>
        <w:tab/>
        <w:t>discussion</w:t>
      </w:r>
      <w:r>
        <w:tab/>
        <w:t>Rel-19</w:t>
      </w:r>
      <w:r>
        <w:tab/>
        <w:t>NR_duplex_evo-Core</w:t>
      </w:r>
    </w:p>
    <w:p w14:paraId="169817FF" w14:textId="77777777" w:rsidR="001A5DD7" w:rsidRDefault="001A5DD7" w:rsidP="001A5DD7">
      <w:pPr>
        <w:pStyle w:val="Doc-title"/>
      </w:pPr>
      <w:r>
        <w:t>R2-2505590</w:t>
      </w:r>
      <w:r>
        <w:tab/>
        <w:t>Discussion on random access procedure in SBFD</w:t>
      </w:r>
      <w:r>
        <w:tab/>
        <w:t>ZTE Corporation</w:t>
      </w:r>
      <w:r>
        <w:tab/>
        <w:t>discussion</w:t>
      </w:r>
      <w:r>
        <w:tab/>
        <w:t>Rel-19</w:t>
      </w:r>
      <w:r>
        <w:tab/>
        <w:t>NR_duplex_evo-Core</w:t>
      </w:r>
    </w:p>
    <w:p w14:paraId="63DD5346" w14:textId="77777777" w:rsidR="001A5DD7" w:rsidRDefault="001A5DD7" w:rsidP="001A5DD7">
      <w:pPr>
        <w:pStyle w:val="Doc-title"/>
      </w:pPr>
      <w:r>
        <w:t>R2-2505591</w:t>
      </w:r>
      <w:r>
        <w:tab/>
        <w:t>Discussion on the co-existence of SBFD and LTM</w:t>
      </w:r>
      <w:r>
        <w:tab/>
        <w:t>ZTE Corporation, OPPO, Interdigital, LG, Apple, Charter, Nokia</w:t>
      </w:r>
      <w:r>
        <w:tab/>
        <w:t>discussion</w:t>
      </w:r>
      <w:r>
        <w:tab/>
        <w:t>Rel-19</w:t>
      </w:r>
      <w:r>
        <w:tab/>
        <w:t>NR_duplex_evo-Core</w:t>
      </w:r>
    </w:p>
    <w:p w14:paraId="3CD082C4" w14:textId="77777777" w:rsidR="001A5DD7" w:rsidRDefault="001A5DD7" w:rsidP="001A5DD7">
      <w:pPr>
        <w:pStyle w:val="Doc-title"/>
      </w:pPr>
      <w:r>
        <w:t>R2-2505661</w:t>
      </w:r>
      <w:r>
        <w:tab/>
        <w:t>Remaining issues for Random Access in SBFD Operation</w:t>
      </w:r>
      <w:r>
        <w:tab/>
        <w:t>Sony</w:t>
      </w:r>
      <w:r>
        <w:tab/>
        <w:t>discussion</w:t>
      </w:r>
      <w:r>
        <w:tab/>
        <w:t>Rel-19</w:t>
      </w:r>
      <w:r>
        <w:tab/>
        <w:t>NR_duplex_evo-Core</w:t>
      </w:r>
    </w:p>
    <w:p w14:paraId="263566FB" w14:textId="77777777" w:rsidR="001A5DD7" w:rsidRDefault="001A5DD7" w:rsidP="001A5DD7">
      <w:pPr>
        <w:pStyle w:val="Doc-title"/>
      </w:pPr>
      <w:r>
        <w:t>R2-2505666</w:t>
      </w:r>
      <w:r>
        <w:tab/>
        <w:t>SBFD RA remaining aspects</w:t>
      </w:r>
      <w:r>
        <w:tab/>
        <w:t>Ericsson</w:t>
      </w:r>
      <w:r>
        <w:tab/>
        <w:t>discussion</w:t>
      </w:r>
      <w:r>
        <w:tab/>
        <w:t>Rel-19</w:t>
      </w:r>
      <w:r>
        <w:tab/>
        <w:t>NR_duplex_evo-Core</w:t>
      </w:r>
    </w:p>
    <w:p w14:paraId="69BC737D" w14:textId="77777777" w:rsidR="001A5DD7" w:rsidRDefault="001A5DD7" w:rsidP="001A5DD7">
      <w:pPr>
        <w:pStyle w:val="Doc-title"/>
      </w:pPr>
      <w:r>
        <w:t>R2-2505751</w:t>
      </w:r>
      <w:r>
        <w:tab/>
        <w:t>Random Access Operation of SBFD</w:t>
      </w:r>
      <w:r>
        <w:tab/>
        <w:t>Nokia</w:t>
      </w:r>
      <w:r>
        <w:tab/>
        <w:t>discussion</w:t>
      </w:r>
      <w:r>
        <w:tab/>
        <w:t>Rel-19</w:t>
      </w:r>
      <w:r>
        <w:tab/>
        <w:t>NR_duplex_evo-Core</w:t>
      </w:r>
    </w:p>
    <w:p w14:paraId="7DA7671C" w14:textId="77777777" w:rsidR="001A5DD7" w:rsidRDefault="001A5DD7" w:rsidP="001A5DD7">
      <w:pPr>
        <w:pStyle w:val="Doc-title"/>
      </w:pPr>
      <w:r>
        <w:t>R2-2505820</w:t>
      </w:r>
      <w:r>
        <w:tab/>
        <w:t>Views on random access for SBFD</w:t>
      </w:r>
      <w:r>
        <w:tab/>
        <w:t>Qualcomm Incorporated</w:t>
      </w:r>
      <w:r>
        <w:tab/>
        <w:t>discussion</w:t>
      </w:r>
      <w:r>
        <w:tab/>
        <w:t>NR_duplex_evo-Core</w:t>
      </w:r>
    </w:p>
    <w:p w14:paraId="1A2BA22C" w14:textId="77777777" w:rsidR="001A5DD7" w:rsidRDefault="001A5DD7" w:rsidP="001A5DD7">
      <w:pPr>
        <w:pStyle w:val="Doc-title"/>
      </w:pPr>
      <w:r>
        <w:t>R2-2505904</w:t>
      </w:r>
      <w:r>
        <w:tab/>
        <w:t>Remaining issues on RACH aspect in SBFD</w:t>
      </w:r>
      <w:r>
        <w:tab/>
        <w:t>InterDigital, Inc.</w:t>
      </w:r>
      <w:r>
        <w:tab/>
        <w:t>discussion</w:t>
      </w:r>
      <w:r>
        <w:tab/>
        <w:t>Rel-19</w:t>
      </w:r>
      <w:r>
        <w:tab/>
        <w:t>NR_duplex_evo-Core</w:t>
      </w:r>
    </w:p>
    <w:p w14:paraId="16F93559" w14:textId="77777777" w:rsidR="001A5DD7" w:rsidRDefault="001A5DD7" w:rsidP="001A5DD7">
      <w:pPr>
        <w:pStyle w:val="Doc-title"/>
      </w:pPr>
      <w:r>
        <w:t>R2-2505929</w:t>
      </w:r>
      <w:r>
        <w:tab/>
        <w:t>Discussion on SBFD RA open issues</w:t>
      </w:r>
      <w:r>
        <w:tab/>
        <w:t>Sharp</w:t>
      </w:r>
      <w:r>
        <w:tab/>
        <w:t>discussion</w:t>
      </w:r>
      <w:r>
        <w:tab/>
        <w:t>Rel-19</w:t>
      </w:r>
      <w:r>
        <w:tab/>
        <w:t>NR_duplex_evo-Core</w:t>
      </w:r>
    </w:p>
    <w:p w14:paraId="7180561F" w14:textId="77777777" w:rsidR="001A5DD7" w:rsidRDefault="001A5DD7" w:rsidP="001A5DD7">
      <w:pPr>
        <w:pStyle w:val="Doc-title"/>
      </w:pPr>
      <w:r>
        <w:t>R2-2505952</w:t>
      </w:r>
      <w:r>
        <w:tab/>
        <w:t>Discussion on random access in SBFD</w:t>
      </w:r>
      <w:r>
        <w:tab/>
        <w:t>CMCC</w:t>
      </w:r>
      <w:r>
        <w:tab/>
        <w:t>discussion</w:t>
      </w:r>
      <w:r>
        <w:tab/>
        <w:t>Rel-19</w:t>
      </w:r>
      <w:r>
        <w:tab/>
        <w:t>NR_duplex_evo-Core</w:t>
      </w:r>
    </w:p>
    <w:p w14:paraId="6374C557" w14:textId="77777777" w:rsidR="001A5DD7" w:rsidRDefault="001A5DD7" w:rsidP="001A5DD7">
      <w:pPr>
        <w:pStyle w:val="Doc-title"/>
      </w:pPr>
      <w:r>
        <w:t>R2-2505982</w:t>
      </w:r>
      <w:r>
        <w:tab/>
        <w:t>Remaining issues on RACH procedure for SBFD</w:t>
      </w:r>
      <w:r>
        <w:tab/>
        <w:t>vivo</w:t>
      </w:r>
      <w:r>
        <w:tab/>
        <w:t>discussion</w:t>
      </w:r>
      <w:r>
        <w:tab/>
        <w:t>Rel-19</w:t>
      </w:r>
      <w:r>
        <w:tab/>
        <w:t>NR_duplex_evo-Core</w:t>
      </w:r>
    </w:p>
    <w:p w14:paraId="11C391F8" w14:textId="77777777" w:rsidR="001A5DD7" w:rsidRPr="00DB2F94" w:rsidRDefault="001A5DD7" w:rsidP="001A5DD7">
      <w:pPr>
        <w:pStyle w:val="Comments"/>
        <w:rPr>
          <w:rFonts w:eastAsia="宋体"/>
          <w:lang w:eastAsia="zh-CN"/>
        </w:rPr>
      </w:pPr>
    </w:p>
    <w:p w14:paraId="16C39822" w14:textId="77777777" w:rsidR="001A5DD7" w:rsidRPr="00DB2F94" w:rsidRDefault="001A5DD7" w:rsidP="001A5DD7">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68B01D4D" w14:textId="77777777" w:rsidR="001A5DD7" w:rsidRPr="00DB2F94" w:rsidRDefault="001A5DD7" w:rsidP="001A5DD7">
      <w:pPr>
        <w:pStyle w:val="Comments"/>
        <w:rPr>
          <w:rFonts w:eastAsia="宋体"/>
          <w:lang w:eastAsia="zh-CN"/>
        </w:rPr>
      </w:pPr>
      <w:r w:rsidRPr="00DB2F94">
        <w:rPr>
          <w:rFonts w:eastAsia="宋体" w:hint="eastAsia"/>
          <w:lang w:eastAsia="zh-CN"/>
        </w:rPr>
        <w:t>Other RAN2 impacts with SBFD if not covered by the previous agenda items</w:t>
      </w:r>
      <w:r>
        <w:rPr>
          <w:rFonts w:eastAsia="宋体" w:hint="eastAsia"/>
          <w:lang w:eastAsia="zh-CN"/>
        </w:rPr>
        <w:t>.</w:t>
      </w:r>
    </w:p>
    <w:p w14:paraId="1CBF5F44" w14:textId="77777777" w:rsidR="001D3F24" w:rsidRDefault="001D3F24" w:rsidP="001D3F24">
      <w:pPr>
        <w:pStyle w:val="Doc-text2"/>
        <w:ind w:left="0" w:firstLine="0"/>
        <w:rPr>
          <w:rFonts w:eastAsia="宋体"/>
          <w:lang w:eastAsia="zh-CN"/>
        </w:rPr>
      </w:pPr>
    </w:p>
    <w:p w14:paraId="11867DD6" w14:textId="77777777" w:rsidR="00C82865" w:rsidRPr="002F1863" w:rsidRDefault="00C82865" w:rsidP="00C82865">
      <w:pPr>
        <w:pStyle w:val="Doc-text2"/>
        <w:ind w:left="0" w:firstLine="0"/>
        <w:rPr>
          <w:rFonts w:eastAsia="宋体"/>
          <w:u w:val="single"/>
          <w:lang w:eastAsia="zh-CN"/>
        </w:rPr>
      </w:pPr>
      <w:r w:rsidRPr="002F1863">
        <w:rPr>
          <w:rFonts w:eastAsia="宋体" w:hint="eastAsia"/>
          <w:u w:val="single"/>
          <w:lang w:eastAsia="zh-CN"/>
        </w:rPr>
        <w:t>RRC-7</w:t>
      </w:r>
    </w:p>
    <w:p w14:paraId="6FABA9AF" w14:textId="77777777" w:rsidR="00C82865" w:rsidRDefault="00C82865" w:rsidP="00C82865">
      <w:pPr>
        <w:pStyle w:val="Doc-title"/>
        <w:rPr>
          <w:rFonts w:eastAsia="宋体"/>
          <w:lang w:eastAsia="zh-CN"/>
        </w:rPr>
      </w:pPr>
      <w:r>
        <w:t>R2-2505667</w:t>
      </w:r>
      <w:r>
        <w:tab/>
        <w:t>DC and CSI-RS measurements in SBFD</w:t>
      </w:r>
      <w:r>
        <w:tab/>
        <w:t>Ericsson</w:t>
      </w:r>
      <w:r>
        <w:tab/>
        <w:t>discussion</w:t>
      </w:r>
      <w:r>
        <w:tab/>
        <w:t>Rel-19</w:t>
      </w:r>
      <w:r>
        <w:tab/>
        <w:t>NR_duplex_evo-Core</w:t>
      </w:r>
    </w:p>
    <w:p w14:paraId="1ABC157F" w14:textId="6D5DB99E" w:rsidR="00C82865" w:rsidRDefault="00C82865" w:rsidP="00C82865">
      <w:pPr>
        <w:pStyle w:val="Agreement"/>
        <w:rPr>
          <w:rFonts w:eastAsia="宋体"/>
          <w:lang w:eastAsia="zh-CN"/>
        </w:rPr>
      </w:pPr>
      <w:r>
        <w:rPr>
          <w:rFonts w:hint="eastAsia"/>
          <w:lang w:eastAsia="zh-CN"/>
        </w:rPr>
        <w:t>Noted</w:t>
      </w:r>
    </w:p>
    <w:p w14:paraId="0F030C94" w14:textId="77777777" w:rsidR="00C82865" w:rsidRPr="00C82865" w:rsidRDefault="00C82865" w:rsidP="00C82865">
      <w:pPr>
        <w:pStyle w:val="Doc-text2"/>
        <w:rPr>
          <w:i/>
          <w:highlight w:val="lightGray"/>
        </w:rPr>
      </w:pPr>
      <w:r w:rsidRPr="00C82865">
        <w:rPr>
          <w:i/>
          <w:highlight w:val="lightGray"/>
        </w:rPr>
        <w:t>Proposal 1</w:t>
      </w:r>
      <w:r w:rsidRPr="00C82865">
        <w:rPr>
          <w:i/>
          <w:highlight w:val="lightGray"/>
        </w:rPr>
        <w:tab/>
        <w:t>RAN2 to conclude that</w:t>
      </w:r>
    </w:p>
    <w:p w14:paraId="03064530" w14:textId="77777777" w:rsidR="00C82865" w:rsidRPr="00C82865" w:rsidRDefault="00C82865" w:rsidP="00C82865">
      <w:pPr>
        <w:pStyle w:val="Doc-text2"/>
        <w:rPr>
          <w:i/>
          <w:highlight w:val="lightGray"/>
        </w:rPr>
      </w:pPr>
      <w:r w:rsidRPr="00C82865">
        <w:rPr>
          <w:i/>
          <w:highlight w:val="lightGray"/>
        </w:rPr>
        <w:t>a.</w:t>
      </w:r>
      <w:r w:rsidRPr="00C82865">
        <w:rPr>
          <w:i/>
          <w:highlight w:val="lightGray"/>
        </w:rPr>
        <w:tab/>
        <w:t>Whether SBFD and DC can be supported is up to RAN4 decision</w:t>
      </w:r>
    </w:p>
    <w:p w14:paraId="2298F77D" w14:textId="77777777" w:rsidR="00C82865" w:rsidRPr="00C82865" w:rsidRDefault="00C82865" w:rsidP="00C82865">
      <w:pPr>
        <w:pStyle w:val="Doc-text2"/>
        <w:rPr>
          <w:i/>
          <w:highlight w:val="lightGray"/>
        </w:rPr>
      </w:pPr>
      <w:r w:rsidRPr="00C82865">
        <w:rPr>
          <w:i/>
          <w:highlight w:val="lightGray"/>
        </w:rPr>
        <w:t>b.</w:t>
      </w:r>
      <w:r w:rsidRPr="00C82865">
        <w:rPr>
          <w:i/>
          <w:highlight w:val="lightGray"/>
        </w:rPr>
        <w:tab/>
        <w:t>The issue doesn’t block the completion of the WI in RAN2</w:t>
      </w:r>
    </w:p>
    <w:p w14:paraId="615B40F7" w14:textId="77777777" w:rsidR="00C82865" w:rsidRPr="00C82865" w:rsidRDefault="00C82865" w:rsidP="00C82865">
      <w:pPr>
        <w:pStyle w:val="Doc-text2"/>
        <w:rPr>
          <w:i/>
          <w:highlight w:val="lightGray"/>
        </w:rPr>
      </w:pPr>
      <w:r w:rsidRPr="00C82865">
        <w:rPr>
          <w:i/>
          <w:highlight w:val="lightGray"/>
        </w:rPr>
        <w:t>c.</w:t>
      </w:r>
      <w:r w:rsidRPr="00C82865">
        <w:rPr>
          <w:i/>
          <w:highlight w:val="lightGray"/>
        </w:rPr>
        <w:tab/>
        <w:t>Further spec changes in RAN2 can be triggered based on RAN4 decision.</w:t>
      </w:r>
    </w:p>
    <w:p w14:paraId="1049051E" w14:textId="77777777" w:rsidR="00E305F9" w:rsidRDefault="00E305F9" w:rsidP="00E305F9">
      <w:pPr>
        <w:pStyle w:val="Doc-text2"/>
        <w:ind w:left="0" w:firstLine="0"/>
        <w:rPr>
          <w:rFonts w:eastAsia="宋体"/>
          <w:lang w:eastAsia="zh-CN"/>
        </w:rPr>
      </w:pPr>
    </w:p>
    <w:p w14:paraId="7CF12D77" w14:textId="483C340D" w:rsidR="00CA2D7E" w:rsidRDefault="0095417B" w:rsidP="0095417B">
      <w:pPr>
        <w:pStyle w:val="Doc-text2"/>
        <w:rPr>
          <w:rFonts w:eastAsia="宋体"/>
          <w:lang w:eastAsia="zh-CN"/>
        </w:rPr>
      </w:pPr>
      <w:r>
        <w:rPr>
          <w:rFonts w:eastAsia="宋体" w:hint="eastAsia"/>
          <w:lang w:eastAsia="zh-CN"/>
        </w:rPr>
        <w:t>Discussions</w:t>
      </w:r>
    </w:p>
    <w:p w14:paraId="48A5AA1E" w14:textId="653EDE50" w:rsidR="0095417B" w:rsidRDefault="0095417B" w:rsidP="0095417B">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ED170D">
        <w:rPr>
          <w:rFonts w:eastAsia="宋体" w:hint="eastAsia"/>
          <w:lang w:eastAsia="zh-CN"/>
        </w:rPr>
        <w:t>InterDigital</w:t>
      </w:r>
      <w:proofErr w:type="spellEnd"/>
      <w:r w:rsidR="00ED170D">
        <w:rPr>
          <w:rFonts w:eastAsia="宋体" w:hint="eastAsia"/>
          <w:lang w:eastAsia="zh-CN"/>
        </w:rPr>
        <w:t xml:space="preserve"> </w:t>
      </w:r>
      <w:proofErr w:type="gramStart"/>
      <w:r w:rsidR="00ED170D">
        <w:rPr>
          <w:rFonts w:eastAsia="宋体" w:hint="eastAsia"/>
          <w:lang w:eastAsia="zh-CN"/>
        </w:rPr>
        <w:t>think</w:t>
      </w:r>
      <w:proofErr w:type="gramEnd"/>
      <w:r w:rsidR="00ED170D">
        <w:rPr>
          <w:rFonts w:eastAsia="宋体" w:hint="eastAsia"/>
          <w:lang w:eastAsia="zh-CN"/>
        </w:rPr>
        <w:t xml:space="preserve"> from R2 point of view we can support SBFD + DC.</w:t>
      </w:r>
      <w:r w:rsidR="00D7265D">
        <w:rPr>
          <w:rFonts w:eastAsia="宋体" w:hint="eastAsia"/>
          <w:lang w:eastAsia="zh-CN"/>
        </w:rPr>
        <w:t xml:space="preserve"> QC </w:t>
      </w:r>
      <w:proofErr w:type="gramStart"/>
      <w:r w:rsidR="00D7265D">
        <w:rPr>
          <w:rFonts w:eastAsia="宋体" w:hint="eastAsia"/>
          <w:lang w:eastAsia="zh-CN"/>
        </w:rPr>
        <w:t>agree</w:t>
      </w:r>
      <w:proofErr w:type="gramEnd"/>
      <w:r w:rsidR="00D7265D">
        <w:rPr>
          <w:rFonts w:eastAsia="宋体" w:hint="eastAsia"/>
          <w:lang w:eastAsia="zh-CN"/>
        </w:rPr>
        <w:t xml:space="preserve">. </w:t>
      </w:r>
    </w:p>
    <w:p w14:paraId="2D6934AA" w14:textId="20352554" w:rsidR="00ED170D" w:rsidRDefault="00ED170D" w:rsidP="0095417B">
      <w:pPr>
        <w:pStyle w:val="Doc-text2"/>
        <w:rPr>
          <w:rFonts w:eastAsia="宋体"/>
          <w:lang w:eastAsia="zh-CN"/>
        </w:rPr>
      </w:pPr>
      <w:r>
        <w:rPr>
          <w:rFonts w:eastAsia="宋体" w:hint="eastAsia"/>
          <w:lang w:eastAsia="zh-CN"/>
        </w:rPr>
        <w:t>-</w:t>
      </w:r>
      <w:r>
        <w:rPr>
          <w:rFonts w:eastAsia="宋体" w:hint="eastAsia"/>
          <w:lang w:eastAsia="zh-CN"/>
        </w:rPr>
        <w:tab/>
        <w:t>Samsung</w:t>
      </w:r>
      <w:r w:rsidR="00D7265D">
        <w:rPr>
          <w:rFonts w:eastAsia="宋体" w:hint="eastAsia"/>
          <w:lang w:eastAsia="zh-CN"/>
        </w:rPr>
        <w:t>, CATT</w:t>
      </w:r>
      <w:r w:rsidR="00B224FE">
        <w:rPr>
          <w:rFonts w:eastAsia="宋体" w:hint="eastAsia"/>
          <w:lang w:eastAsia="zh-CN"/>
        </w:rPr>
        <w:t xml:space="preserve">, </w:t>
      </w:r>
      <w:proofErr w:type="spellStart"/>
      <w:r w:rsidR="00B224FE">
        <w:rPr>
          <w:rFonts w:eastAsia="宋体" w:hint="eastAsia"/>
          <w:lang w:eastAsia="zh-CN"/>
        </w:rPr>
        <w:t>Xiaomi</w:t>
      </w:r>
      <w:proofErr w:type="spellEnd"/>
      <w:r>
        <w:rPr>
          <w:rFonts w:eastAsia="宋体" w:hint="eastAsia"/>
          <w:lang w:eastAsia="zh-CN"/>
        </w:rPr>
        <w:t xml:space="preserve"> agree with the </w:t>
      </w:r>
      <w:r>
        <w:rPr>
          <w:rFonts w:eastAsia="宋体"/>
          <w:lang w:eastAsia="zh-CN"/>
        </w:rPr>
        <w:t>proposal</w:t>
      </w:r>
      <w:r>
        <w:rPr>
          <w:rFonts w:eastAsia="宋体" w:hint="eastAsia"/>
          <w:lang w:eastAsia="zh-CN"/>
        </w:rPr>
        <w:t xml:space="preserve">. </w:t>
      </w:r>
    </w:p>
    <w:p w14:paraId="54ECC69F" w14:textId="77777777" w:rsidR="000536F0" w:rsidRDefault="00ED170D" w:rsidP="0095417B">
      <w:pPr>
        <w:pStyle w:val="Doc-text2"/>
        <w:rPr>
          <w:rFonts w:eastAsia="宋体"/>
          <w:lang w:eastAsia="zh-CN"/>
        </w:rPr>
      </w:pPr>
      <w:r>
        <w:rPr>
          <w:rFonts w:eastAsia="宋体" w:hint="eastAsia"/>
          <w:lang w:eastAsia="zh-CN"/>
        </w:rPr>
        <w:t>-</w:t>
      </w:r>
      <w:r>
        <w:rPr>
          <w:rFonts w:eastAsia="宋体" w:hint="eastAsia"/>
          <w:lang w:eastAsia="zh-CN"/>
        </w:rPr>
        <w:tab/>
        <w:t>QC</w:t>
      </w:r>
      <w:r w:rsidR="00D7265D">
        <w:rPr>
          <w:rFonts w:eastAsia="宋体" w:hint="eastAsia"/>
          <w:lang w:eastAsia="zh-CN"/>
        </w:rPr>
        <w:t xml:space="preserve"> </w:t>
      </w:r>
      <w:proofErr w:type="gramStart"/>
      <w:r w:rsidR="00D7265D">
        <w:rPr>
          <w:rFonts w:eastAsia="宋体" w:hint="eastAsia"/>
          <w:lang w:eastAsia="zh-CN"/>
        </w:rPr>
        <w:t>think</w:t>
      </w:r>
      <w:proofErr w:type="gramEnd"/>
      <w:r w:rsidR="00D7265D">
        <w:rPr>
          <w:rFonts w:eastAsia="宋体" w:hint="eastAsia"/>
          <w:lang w:eastAsia="zh-CN"/>
        </w:rPr>
        <w:t xml:space="preserve"> we can send LS to RAN4. LG E</w:t>
      </w:r>
      <w:r w:rsidR="00B224FE">
        <w:rPr>
          <w:rFonts w:eastAsia="宋体" w:hint="eastAsia"/>
          <w:lang w:eastAsia="zh-CN"/>
        </w:rPr>
        <w:t xml:space="preserve">, </w:t>
      </w:r>
      <w:proofErr w:type="spellStart"/>
      <w:r w:rsidR="00B224FE">
        <w:rPr>
          <w:rFonts w:eastAsia="宋体" w:hint="eastAsia"/>
          <w:lang w:eastAsia="zh-CN"/>
        </w:rPr>
        <w:t>Xiaomi</w:t>
      </w:r>
      <w:proofErr w:type="spellEnd"/>
      <w:r w:rsidR="00B224FE">
        <w:rPr>
          <w:rFonts w:eastAsia="宋体" w:hint="eastAsia"/>
          <w:lang w:eastAsia="zh-CN"/>
        </w:rPr>
        <w:t xml:space="preserve"> </w:t>
      </w:r>
      <w:r w:rsidR="00D7265D">
        <w:rPr>
          <w:rFonts w:eastAsia="宋体" w:hint="eastAsia"/>
          <w:lang w:eastAsia="zh-CN"/>
        </w:rPr>
        <w:t xml:space="preserve">agree. </w:t>
      </w:r>
    </w:p>
    <w:p w14:paraId="4B40F0C2" w14:textId="66024BDD" w:rsidR="00ED170D" w:rsidRDefault="000536F0" w:rsidP="0095417B">
      <w:pPr>
        <w:pStyle w:val="Doc-text2"/>
        <w:rPr>
          <w:rFonts w:eastAsia="宋体"/>
          <w:lang w:eastAsia="zh-CN"/>
        </w:rPr>
      </w:pPr>
      <w:r>
        <w:rPr>
          <w:rFonts w:eastAsia="宋体" w:hint="eastAsia"/>
          <w:lang w:eastAsia="zh-CN"/>
        </w:rPr>
        <w:t>-</w:t>
      </w:r>
      <w:r>
        <w:rPr>
          <w:rFonts w:eastAsia="宋体" w:hint="eastAsia"/>
          <w:lang w:eastAsia="zh-CN"/>
        </w:rPr>
        <w:tab/>
      </w:r>
      <w:r w:rsidR="00B224FE">
        <w:rPr>
          <w:rFonts w:eastAsia="宋体" w:hint="eastAsia"/>
          <w:lang w:eastAsia="zh-CN"/>
        </w:rPr>
        <w:t>CATT</w:t>
      </w:r>
      <w:r>
        <w:rPr>
          <w:rFonts w:eastAsia="宋体" w:hint="eastAsia"/>
          <w:lang w:eastAsia="zh-CN"/>
        </w:rPr>
        <w:t>, HW</w:t>
      </w:r>
      <w:r w:rsidR="00B224FE">
        <w:rPr>
          <w:rFonts w:eastAsia="宋体" w:hint="eastAsia"/>
          <w:lang w:eastAsia="zh-CN"/>
        </w:rPr>
        <w:t xml:space="preserve"> think R4 is discussing so no need to send LS. </w:t>
      </w:r>
    </w:p>
    <w:p w14:paraId="7E0922AE" w14:textId="7945B0D1" w:rsidR="00D7265D" w:rsidRDefault="00D7265D" w:rsidP="0095417B">
      <w:pPr>
        <w:pStyle w:val="Doc-text2"/>
        <w:rPr>
          <w:rFonts w:eastAsia="宋体"/>
          <w:lang w:eastAsia="zh-CN"/>
        </w:rPr>
      </w:pPr>
    </w:p>
    <w:p w14:paraId="52F0ACBC" w14:textId="2C13602E" w:rsidR="000F34E7" w:rsidRDefault="000F34E7" w:rsidP="0095417B">
      <w:pPr>
        <w:pStyle w:val="Doc-text2"/>
        <w:rPr>
          <w:rFonts w:eastAsia="宋体"/>
          <w:lang w:eastAsia="zh-CN"/>
        </w:rPr>
      </w:pPr>
      <w:r w:rsidRPr="009D219A">
        <w:rPr>
          <w:rFonts w:eastAsia="宋体" w:hint="eastAsia"/>
          <w:highlight w:val="yellow"/>
          <w:lang w:eastAsia="zh-CN"/>
        </w:rPr>
        <w:t>[CB] SBFD and DC</w:t>
      </w:r>
      <w:r w:rsidR="009D219A" w:rsidRPr="009D219A">
        <w:rPr>
          <w:rFonts w:eastAsia="宋体" w:hint="eastAsia"/>
          <w:highlight w:val="yellow"/>
          <w:lang w:eastAsia="zh-CN"/>
        </w:rPr>
        <w:t xml:space="preserve">, what is the R2 conclusion, </w:t>
      </w:r>
      <w:r w:rsidR="009D219A" w:rsidRPr="009D219A">
        <w:rPr>
          <w:rFonts w:eastAsia="宋体"/>
          <w:highlight w:val="yellow"/>
          <w:lang w:eastAsia="zh-CN"/>
        </w:rPr>
        <w:t>whether</w:t>
      </w:r>
      <w:r w:rsidR="009D219A" w:rsidRPr="009D219A">
        <w:rPr>
          <w:rFonts w:eastAsia="宋体" w:hint="eastAsia"/>
          <w:highlight w:val="yellow"/>
          <w:lang w:eastAsia="zh-CN"/>
        </w:rPr>
        <w:t xml:space="preserve"> there is any spec change, stage 2 or stage 3?</w:t>
      </w:r>
    </w:p>
    <w:p w14:paraId="0EBF0D50" w14:textId="6FC46803" w:rsidR="00D7265D" w:rsidRPr="00732E44" w:rsidRDefault="00D7265D" w:rsidP="0095417B">
      <w:pPr>
        <w:pStyle w:val="Doc-text2"/>
        <w:rPr>
          <w:rFonts w:eastAsia="宋体"/>
          <w:lang w:eastAsia="zh-CN"/>
        </w:rPr>
      </w:pPr>
    </w:p>
    <w:p w14:paraId="3D69F5FB" w14:textId="184FE4E2" w:rsidR="00732E44" w:rsidRPr="00732E44" w:rsidRDefault="00732E44" w:rsidP="00732E44">
      <w:pPr>
        <w:pStyle w:val="Doc-text2"/>
        <w:rPr>
          <w:i/>
          <w:sz w:val="24"/>
        </w:rPr>
      </w:pPr>
      <w:r w:rsidRPr="00732E44">
        <w:rPr>
          <w:i/>
          <w:sz w:val="24"/>
        </w:rPr>
        <w:t>RAN2 to conclude that</w:t>
      </w:r>
    </w:p>
    <w:p w14:paraId="4C0C5F5C" w14:textId="13D3B9A8" w:rsidR="00732E44" w:rsidRPr="00732E44" w:rsidRDefault="00732E44" w:rsidP="00732E44">
      <w:pPr>
        <w:pStyle w:val="Doc-text2"/>
        <w:rPr>
          <w:rFonts w:eastAsia="宋体"/>
          <w:i/>
          <w:sz w:val="24"/>
          <w:lang w:eastAsia="zh-CN"/>
        </w:rPr>
      </w:pPr>
      <w:r w:rsidRPr="00732E44">
        <w:rPr>
          <w:rFonts w:eastAsia="宋体" w:hint="eastAsia"/>
          <w:i/>
          <w:sz w:val="24"/>
          <w:lang w:eastAsia="zh-CN"/>
        </w:rPr>
        <w:t xml:space="preserve">?? From RAN2 point of view, we can support SBFD with NR DC, with the </w:t>
      </w:r>
      <w:r w:rsidRPr="00732E44">
        <w:rPr>
          <w:rFonts w:eastAsia="宋体"/>
          <w:i/>
          <w:sz w:val="24"/>
          <w:lang w:eastAsia="zh-CN"/>
        </w:rPr>
        <w:t>restriction</w:t>
      </w:r>
      <w:r w:rsidRPr="00732E44">
        <w:rPr>
          <w:rFonts w:eastAsia="宋体" w:hint="eastAsia"/>
          <w:i/>
          <w:sz w:val="24"/>
          <w:lang w:eastAsia="zh-CN"/>
        </w:rPr>
        <w:t xml:space="preserve"> that SBFD is only configured in one TDD carrier. </w:t>
      </w:r>
    </w:p>
    <w:p w14:paraId="41C5FF40" w14:textId="77777777" w:rsidR="00732E44" w:rsidRPr="00732E44" w:rsidRDefault="00732E44" w:rsidP="00732E44">
      <w:pPr>
        <w:pStyle w:val="Doc-text2"/>
        <w:rPr>
          <w:rFonts w:eastAsia="宋体"/>
          <w:i/>
          <w:sz w:val="24"/>
          <w:lang w:eastAsia="zh-CN"/>
        </w:rPr>
      </w:pPr>
    </w:p>
    <w:p w14:paraId="250E66B7" w14:textId="2E6CD1FD" w:rsidR="00732E44" w:rsidRPr="00732E44" w:rsidRDefault="00A63CE5" w:rsidP="00732E44">
      <w:pPr>
        <w:pStyle w:val="Doc-text2"/>
        <w:rPr>
          <w:i/>
          <w:sz w:val="24"/>
        </w:rPr>
      </w:pPr>
      <w:r>
        <w:rPr>
          <w:rFonts w:eastAsia="宋体" w:hint="eastAsia"/>
          <w:i/>
          <w:sz w:val="24"/>
          <w:lang w:eastAsia="zh-CN"/>
        </w:rPr>
        <w:t xml:space="preserve">?? </w:t>
      </w:r>
      <w:r w:rsidR="00732E44" w:rsidRPr="00732E44">
        <w:rPr>
          <w:i/>
          <w:sz w:val="24"/>
        </w:rPr>
        <w:t>a.</w:t>
      </w:r>
      <w:r w:rsidR="00732E44" w:rsidRPr="00732E44">
        <w:rPr>
          <w:i/>
          <w:sz w:val="24"/>
        </w:rPr>
        <w:tab/>
        <w:t>Whether SBFD and DC can be supported is up to RAN4 decision</w:t>
      </w:r>
    </w:p>
    <w:p w14:paraId="34874DBA" w14:textId="49EBD160" w:rsidR="00732E44" w:rsidRPr="00732E44" w:rsidRDefault="00A63CE5" w:rsidP="00732E44">
      <w:pPr>
        <w:pStyle w:val="Doc-text2"/>
        <w:rPr>
          <w:i/>
          <w:sz w:val="24"/>
        </w:rPr>
      </w:pPr>
      <w:r>
        <w:rPr>
          <w:rFonts w:eastAsia="宋体" w:hint="eastAsia"/>
          <w:i/>
          <w:sz w:val="24"/>
          <w:lang w:eastAsia="zh-CN"/>
        </w:rPr>
        <w:t xml:space="preserve">?? </w:t>
      </w:r>
      <w:r w:rsidR="00732E44" w:rsidRPr="00732E44">
        <w:rPr>
          <w:i/>
          <w:sz w:val="24"/>
        </w:rPr>
        <w:t>b.</w:t>
      </w:r>
      <w:r w:rsidR="00732E44" w:rsidRPr="00732E44">
        <w:rPr>
          <w:i/>
          <w:sz w:val="24"/>
        </w:rPr>
        <w:tab/>
        <w:t>The issue doesn’t block the completion of the WI in RAN2</w:t>
      </w:r>
    </w:p>
    <w:p w14:paraId="45BDAAD7" w14:textId="2C6D205A" w:rsidR="00732E44" w:rsidRPr="00732E44" w:rsidRDefault="00A63CE5" w:rsidP="00732E44">
      <w:pPr>
        <w:pStyle w:val="Doc-text2"/>
        <w:rPr>
          <w:i/>
          <w:sz w:val="24"/>
        </w:rPr>
      </w:pPr>
      <w:r>
        <w:rPr>
          <w:rFonts w:eastAsia="宋体" w:hint="eastAsia"/>
          <w:i/>
          <w:sz w:val="24"/>
          <w:lang w:eastAsia="zh-CN"/>
        </w:rPr>
        <w:t xml:space="preserve">?? </w:t>
      </w:r>
      <w:r w:rsidR="00732E44" w:rsidRPr="00732E44">
        <w:rPr>
          <w:i/>
          <w:sz w:val="24"/>
        </w:rPr>
        <w:t>c.</w:t>
      </w:r>
      <w:r w:rsidR="00732E44" w:rsidRPr="00732E44">
        <w:rPr>
          <w:i/>
          <w:sz w:val="24"/>
        </w:rPr>
        <w:tab/>
        <w:t>Further spec changes in RAN2 can be triggered based on RAN4 decision.</w:t>
      </w:r>
    </w:p>
    <w:p w14:paraId="4B6A3075" w14:textId="77777777" w:rsidR="00CA2D7E" w:rsidRPr="001D3F24" w:rsidRDefault="00CA2D7E" w:rsidP="00E305F9">
      <w:pPr>
        <w:pStyle w:val="Doc-text2"/>
        <w:ind w:left="0" w:firstLine="0"/>
        <w:rPr>
          <w:rFonts w:eastAsia="宋体"/>
          <w:lang w:eastAsia="zh-CN"/>
        </w:rPr>
      </w:pPr>
    </w:p>
    <w:p w14:paraId="049B7B18" w14:textId="2DCE2C78" w:rsidR="001D3F24" w:rsidRPr="00764611" w:rsidRDefault="001D3F24" w:rsidP="001D3F2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544E035" w14:textId="77777777" w:rsidR="001D3F24" w:rsidRDefault="001D3F24" w:rsidP="001D3F24">
      <w:pPr>
        <w:pStyle w:val="Doc-title"/>
        <w:rPr>
          <w:rFonts w:eastAsia="宋体"/>
          <w:lang w:eastAsia="zh-CN"/>
        </w:rPr>
      </w:pPr>
    </w:p>
    <w:p w14:paraId="476101B7" w14:textId="77777777" w:rsidR="001A5DD7" w:rsidRDefault="001A5DD7" w:rsidP="001A5DD7">
      <w:pPr>
        <w:pStyle w:val="Doc-title"/>
      </w:pPr>
      <w:r>
        <w:t>R2-2505090</w:t>
      </w:r>
      <w:r>
        <w:tab/>
        <w:t>Leftover Issues on other aspects in SBFD</w:t>
      </w:r>
      <w:r>
        <w:tab/>
        <w:t>CATT</w:t>
      </w:r>
      <w:r>
        <w:tab/>
        <w:t>discussion</w:t>
      </w:r>
      <w:r>
        <w:tab/>
        <w:t>Rel-19</w:t>
      </w:r>
      <w:r>
        <w:tab/>
        <w:t>NR_duplex_evo-Core</w:t>
      </w:r>
    </w:p>
    <w:p w14:paraId="6F8BB526" w14:textId="77777777" w:rsidR="001A5DD7" w:rsidRDefault="001A5DD7" w:rsidP="001A5DD7">
      <w:pPr>
        <w:pStyle w:val="Doc-title"/>
      </w:pPr>
      <w:r>
        <w:t>R2-2505142</w:t>
      </w:r>
      <w:r>
        <w:tab/>
        <w:t>Other aspects of SBFD</w:t>
      </w:r>
      <w:r>
        <w:tab/>
        <w:t>Xiaomi</w:t>
      </w:r>
      <w:r>
        <w:tab/>
        <w:t>discussion</w:t>
      </w:r>
      <w:r>
        <w:tab/>
        <w:t>Rel-19</w:t>
      </w:r>
      <w:r>
        <w:tab/>
        <w:t>NR_duplex_evo-Core</w:t>
      </w:r>
    </w:p>
    <w:p w14:paraId="5DB173AE" w14:textId="77777777" w:rsidR="001A5DD7" w:rsidRDefault="001A5DD7" w:rsidP="001A5DD7">
      <w:pPr>
        <w:pStyle w:val="Doc-title"/>
      </w:pPr>
      <w:r>
        <w:t>R2-2505366</w:t>
      </w:r>
      <w:r>
        <w:tab/>
        <w:t>Discussion on other aspects of SBFD</w:t>
      </w:r>
      <w:r>
        <w:tab/>
        <w:t>Huawei, HiSilicon</w:t>
      </w:r>
      <w:r>
        <w:tab/>
        <w:t>discussion</w:t>
      </w:r>
      <w:r>
        <w:tab/>
        <w:t>Rel-19</w:t>
      </w:r>
      <w:r>
        <w:tab/>
        <w:t>NR_duplex_evo-Core</w:t>
      </w:r>
    </w:p>
    <w:p w14:paraId="7BAFC43B" w14:textId="77777777" w:rsidR="001A5DD7" w:rsidRDefault="001A5DD7" w:rsidP="001A5DD7">
      <w:pPr>
        <w:pStyle w:val="Doc-title"/>
      </w:pPr>
      <w:r>
        <w:t>R2-2505592</w:t>
      </w:r>
      <w:r>
        <w:tab/>
        <w:t>Discussion on multi-carrier and measurements in SBFD</w:t>
      </w:r>
      <w:r>
        <w:tab/>
        <w:t>ZTE Corporation</w:t>
      </w:r>
      <w:r>
        <w:tab/>
        <w:t>discussion</w:t>
      </w:r>
      <w:r>
        <w:tab/>
        <w:t>Rel-19</w:t>
      </w:r>
      <w:r>
        <w:tab/>
        <w:t>NR_duplex_evo-Core</w:t>
      </w:r>
    </w:p>
    <w:p w14:paraId="21080C76" w14:textId="77777777" w:rsidR="001A5DD7" w:rsidRDefault="001A5DD7" w:rsidP="001A5DD7">
      <w:pPr>
        <w:pStyle w:val="Doc-title"/>
      </w:pPr>
      <w:r>
        <w:t>R2-2505667</w:t>
      </w:r>
      <w:r>
        <w:tab/>
        <w:t>DC and CSI-RS measurements in SBFD</w:t>
      </w:r>
      <w:r>
        <w:tab/>
        <w:t>Ericsson</w:t>
      </w:r>
      <w:r>
        <w:tab/>
        <w:t>discussion</w:t>
      </w:r>
      <w:r>
        <w:tab/>
        <w:t>Rel-19</w:t>
      </w:r>
      <w:r>
        <w:tab/>
        <w:t>NR_duplex_evo-Core</w:t>
      </w:r>
    </w:p>
    <w:p w14:paraId="4CD2DC77" w14:textId="77777777" w:rsidR="001A5DD7" w:rsidRDefault="001A5DD7" w:rsidP="001A5DD7">
      <w:pPr>
        <w:pStyle w:val="Doc-title"/>
      </w:pPr>
      <w:r>
        <w:t>R2-2505821</w:t>
      </w:r>
      <w:r>
        <w:tab/>
        <w:t>Other aspects of SBFD</w:t>
      </w:r>
      <w:r>
        <w:tab/>
        <w:t>Qualcomm Incorporated</w:t>
      </w:r>
      <w:r>
        <w:tab/>
        <w:t>discussion</w:t>
      </w:r>
      <w:r>
        <w:tab/>
        <w:t>NR_duplex_evo-Core</w:t>
      </w:r>
    </w:p>
    <w:p w14:paraId="506093A7" w14:textId="77777777" w:rsidR="001A5DD7" w:rsidRDefault="001A5DD7" w:rsidP="001A5DD7">
      <w:pPr>
        <w:pStyle w:val="Doc-title"/>
      </w:pPr>
      <w:r>
        <w:t>R2-2505905</w:t>
      </w:r>
      <w:r>
        <w:tab/>
        <w:t>Discussion on other aspect in SBFD</w:t>
      </w:r>
      <w:r>
        <w:tab/>
        <w:t>InterDigital, Inc.</w:t>
      </w:r>
      <w:r>
        <w:tab/>
        <w:t>discussion</w:t>
      </w:r>
      <w:r>
        <w:tab/>
        <w:t>Rel-19</w:t>
      </w:r>
      <w:r>
        <w:tab/>
        <w:t>NR_duplex_evo-Core</w:t>
      </w:r>
    </w:p>
    <w:p w14:paraId="240D4004" w14:textId="77777777" w:rsidR="001A5DD7" w:rsidRDefault="001A5DD7" w:rsidP="001A5DD7">
      <w:pPr>
        <w:pStyle w:val="Doc-title"/>
      </w:pPr>
      <w:r>
        <w:t>R2-2505930</w:t>
      </w:r>
      <w:r>
        <w:tab/>
        <w:t>Discussion on SBFD other open issue</w:t>
      </w:r>
      <w:r>
        <w:tab/>
        <w:t>Sharp</w:t>
      </w:r>
      <w:r>
        <w:tab/>
        <w:t>discussion</w:t>
      </w:r>
      <w:r>
        <w:tab/>
        <w:t>Rel-19</w:t>
      </w:r>
      <w:r>
        <w:tab/>
        <w:t>NR_duplex_evo-Core</w:t>
      </w:r>
    </w:p>
    <w:p w14:paraId="2B5DA4D5" w14:textId="77777777" w:rsidR="001A5DD7" w:rsidRDefault="001A5DD7" w:rsidP="001A5DD7">
      <w:pPr>
        <w:pStyle w:val="Doc-title"/>
      </w:pPr>
      <w:r>
        <w:t>R2-2505983</w:t>
      </w:r>
      <w:r>
        <w:tab/>
        <w:t>SBFD other aspects</w:t>
      </w:r>
      <w:r>
        <w:tab/>
        <w:t>vivo</w:t>
      </w:r>
      <w:r>
        <w:tab/>
        <w:t>discussion</w:t>
      </w:r>
      <w:r>
        <w:tab/>
        <w:t>Rel-19</w:t>
      </w:r>
      <w:r>
        <w:tab/>
        <w:t>NR_duplex_evo-Core</w:t>
      </w:r>
    </w:p>
    <w:p w14:paraId="42894EE1" w14:textId="77777777" w:rsidR="001A5DD7" w:rsidRDefault="001A5DD7" w:rsidP="001A5DD7">
      <w:pPr>
        <w:pStyle w:val="Doc-title"/>
      </w:pPr>
      <w:r>
        <w:t>R2-2506092</w:t>
      </w:r>
      <w:r>
        <w:tab/>
        <w:t>Other aspects of SBFD</w:t>
      </w:r>
      <w:r>
        <w:tab/>
        <w:t>Nokia</w:t>
      </w:r>
      <w:r>
        <w:tab/>
        <w:t>discussion</w:t>
      </w:r>
      <w:r>
        <w:tab/>
        <w:t>Rel-19</w:t>
      </w:r>
      <w:r>
        <w:tab/>
        <w:t>NR_duplex_evo-Core</w:t>
      </w:r>
      <w:r>
        <w:tab/>
        <w:t>Withdrawn</w:t>
      </w:r>
    </w:p>
    <w:p w14:paraId="28A3DCDD" w14:textId="77777777" w:rsidR="001A5DD7" w:rsidRDefault="001A5DD7" w:rsidP="001A5DD7">
      <w:pPr>
        <w:pStyle w:val="Doc-title"/>
      </w:pPr>
      <w:r>
        <w:t>R2-2506131</w:t>
      </w:r>
      <w:r>
        <w:tab/>
        <w:t>Other Aspects of SBFD</w:t>
      </w:r>
      <w:r>
        <w:tab/>
        <w:t xml:space="preserve">Nokia </w:t>
      </w:r>
      <w:r>
        <w:tab/>
        <w:t>discussion</w:t>
      </w:r>
      <w:r>
        <w:tab/>
        <w:t>Rel-19</w:t>
      </w:r>
      <w:r>
        <w:tab/>
        <w:t>NR_duplex_evo-Core</w:t>
      </w:r>
    </w:p>
    <w:p w14:paraId="315CDCEF" w14:textId="77777777" w:rsidR="001A5DD7" w:rsidRPr="00933A68" w:rsidRDefault="001A5DD7" w:rsidP="001A5DD7">
      <w:pPr>
        <w:pStyle w:val="Doc-text2"/>
      </w:pPr>
      <w:r>
        <w:t>=&gt; Revised in R2-2506166</w:t>
      </w:r>
    </w:p>
    <w:p w14:paraId="52947DB6" w14:textId="77777777" w:rsidR="001A5DD7" w:rsidRDefault="001A5DD7" w:rsidP="001A5DD7">
      <w:pPr>
        <w:pStyle w:val="Doc-title"/>
      </w:pPr>
      <w:r>
        <w:t>R2-2506166</w:t>
      </w:r>
      <w:r>
        <w:tab/>
        <w:t>Other Aspects of SBFD</w:t>
      </w:r>
      <w:r>
        <w:tab/>
        <w:t>Nokia</w:t>
      </w:r>
      <w:r>
        <w:tab/>
        <w:t>discussion</w:t>
      </w:r>
      <w:r>
        <w:tab/>
        <w:t>Rel-19</w:t>
      </w:r>
      <w:r>
        <w:tab/>
        <w:t>NR_duplex_evo-Core</w:t>
      </w:r>
      <w:r>
        <w:tab/>
        <w:t>R2-2506131</w:t>
      </w:r>
    </w:p>
    <w:p w14:paraId="25A7947F" w14:textId="77777777" w:rsidR="001A5DD7" w:rsidRPr="00DB2F94" w:rsidRDefault="001A5DD7" w:rsidP="001A5DD7">
      <w:pPr>
        <w:pStyle w:val="Doc-title"/>
        <w:rPr>
          <w:rFonts w:eastAsia="宋体"/>
          <w:lang w:eastAsia="zh-CN"/>
        </w:rPr>
      </w:pPr>
    </w:p>
    <w:p w14:paraId="09139B0F" w14:textId="77777777" w:rsidR="001A5DD7" w:rsidRPr="00DB2F94" w:rsidRDefault="001A5DD7" w:rsidP="001A5DD7">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50305601" w14:textId="77777777" w:rsidR="001A5DD7" w:rsidRPr="00DB2F94" w:rsidRDefault="001A5DD7" w:rsidP="001A5DD7">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0" w:history="1">
        <w:r w:rsidRPr="0068419C">
          <w:rPr>
            <w:rStyle w:val="Hyperlink"/>
            <w:rFonts w:cs="Arial"/>
            <w:szCs w:val="18"/>
          </w:rPr>
          <w:t>RP-242394</w:t>
        </w:r>
      </w:hyperlink>
      <w:r w:rsidRPr="00DB2F94">
        <w:t>)</w:t>
      </w:r>
    </w:p>
    <w:p w14:paraId="6960501C" w14:textId="77777777" w:rsidR="001A5DD7" w:rsidRPr="00DB2F94" w:rsidRDefault="001A5DD7" w:rsidP="001A5DD7">
      <w:pPr>
        <w:pStyle w:val="Comments"/>
      </w:pPr>
      <w:r w:rsidRPr="00DB2F94">
        <w:t>Time budget: 0</w:t>
      </w:r>
      <w:r>
        <w:rPr>
          <w:rFonts w:eastAsia="宋体" w:hint="eastAsia"/>
          <w:lang w:eastAsia="zh-CN"/>
        </w:rPr>
        <w:t>.5</w:t>
      </w:r>
      <w:r w:rsidRPr="00DB2F94">
        <w:t xml:space="preserve"> TU</w:t>
      </w:r>
    </w:p>
    <w:p w14:paraId="2EEE23A8" w14:textId="77777777" w:rsidR="001A5DD7" w:rsidRPr="00DB2F94" w:rsidRDefault="001A5DD7" w:rsidP="001A5DD7">
      <w:pPr>
        <w:pStyle w:val="Comments"/>
      </w:pPr>
      <w:r w:rsidRPr="00DB2F94">
        <w:t xml:space="preserve">Tdoc Limitation: </w:t>
      </w:r>
      <w:r>
        <w:rPr>
          <w:rFonts w:eastAsia="宋体" w:hint="eastAsia"/>
          <w:lang w:eastAsia="zh-CN"/>
        </w:rPr>
        <w:t>2</w:t>
      </w:r>
      <w:r w:rsidRPr="00DB2F94">
        <w:t xml:space="preserve"> tdocs </w:t>
      </w:r>
    </w:p>
    <w:p w14:paraId="00DAA393" w14:textId="77777777" w:rsidR="001A5DD7" w:rsidRPr="00DB2F94" w:rsidRDefault="001A5DD7" w:rsidP="001A5DD7">
      <w:pPr>
        <w:pStyle w:val="Heading3"/>
      </w:pPr>
      <w:r w:rsidRPr="00DB2F94">
        <w:t>8.1</w:t>
      </w:r>
      <w:r>
        <w:rPr>
          <w:rFonts w:eastAsia="宋体" w:hint="eastAsia"/>
          <w:lang w:eastAsia="zh-CN"/>
        </w:rPr>
        <w:t>2</w:t>
      </w:r>
      <w:r w:rsidRPr="00DB2F94">
        <w:t>.1</w:t>
      </w:r>
      <w:r w:rsidRPr="00DB2F94">
        <w:tab/>
        <w:t>Organizational</w:t>
      </w:r>
    </w:p>
    <w:p w14:paraId="5EC1F313" w14:textId="77777777" w:rsidR="001A5DD7" w:rsidRDefault="001A5DD7" w:rsidP="001A5DD7">
      <w:pPr>
        <w:pStyle w:val="Comments"/>
        <w:rPr>
          <w:rFonts w:eastAsia="宋体"/>
          <w:lang w:val="en-US" w:eastAsia="zh-CN"/>
        </w:rPr>
      </w:pPr>
      <w:r w:rsidRPr="00DB2F94">
        <w:rPr>
          <w:lang w:val="en-US"/>
        </w:rPr>
        <w:t xml:space="preserve">LSs and rapporteur input, including workplan, </w:t>
      </w:r>
      <w:r>
        <w:rPr>
          <w:rFonts w:eastAsia="宋体" w:hint="eastAsia"/>
          <w:lang w:val="en-US" w:eastAsia="zh-CN"/>
        </w:rPr>
        <w:t xml:space="preserve">running CRs, email discussion summary, open issue list(s), </w:t>
      </w:r>
      <w:r w:rsidRPr="00DB2F94">
        <w:rPr>
          <w:lang w:val="en-US"/>
        </w:rPr>
        <w:t xml:space="preserve">etc. </w:t>
      </w:r>
    </w:p>
    <w:p w14:paraId="7933A8F6" w14:textId="38031DE1" w:rsidR="00104020" w:rsidRPr="00104020" w:rsidRDefault="00104020" w:rsidP="001A5DD7">
      <w:pPr>
        <w:pStyle w:val="Doc-title"/>
        <w:rPr>
          <w:rFonts w:eastAsia="宋体"/>
          <w:u w:val="single"/>
          <w:lang w:eastAsia="zh-CN"/>
        </w:rPr>
      </w:pPr>
      <w:r w:rsidRPr="00104020">
        <w:rPr>
          <w:rFonts w:eastAsia="宋体" w:hint="eastAsia"/>
          <w:u w:val="single"/>
          <w:lang w:eastAsia="zh-CN"/>
        </w:rPr>
        <w:t>LSin</w:t>
      </w:r>
    </w:p>
    <w:p w14:paraId="51971457" w14:textId="77777777" w:rsidR="001A5DD7" w:rsidRDefault="001A5DD7" w:rsidP="001A5DD7">
      <w:pPr>
        <w:pStyle w:val="Doc-title"/>
        <w:rPr>
          <w:rFonts w:eastAsia="宋体"/>
          <w:lang w:eastAsia="zh-CN"/>
        </w:rPr>
      </w:pPr>
      <w:r>
        <w:t>R2-2505027</w:t>
      </w:r>
      <w:r>
        <w:tab/>
        <w:t>LS on Draft CR on TS38.300 for Rel-19 MIMO (R1-2505008; contact: Samsung)</w:t>
      </w:r>
      <w:r>
        <w:tab/>
        <w:t>RAN1</w:t>
      </w:r>
      <w:r>
        <w:tab/>
        <w:t>LS in</w:t>
      </w:r>
      <w:r>
        <w:tab/>
        <w:t>Rel-19</w:t>
      </w:r>
      <w:r>
        <w:tab/>
        <w:t>NR_MIMO_Ph5</w:t>
      </w:r>
      <w:r>
        <w:tab/>
        <w:t>To:RAN2</w:t>
      </w:r>
    </w:p>
    <w:p w14:paraId="1566914E" w14:textId="4DE0A89A" w:rsidR="00613CC2" w:rsidRPr="00613CC2" w:rsidRDefault="00613CC2" w:rsidP="00613CC2">
      <w:pPr>
        <w:pStyle w:val="Agreement"/>
        <w:rPr>
          <w:lang w:eastAsia="zh-CN"/>
        </w:rPr>
      </w:pPr>
      <w:r>
        <w:rPr>
          <w:rFonts w:hint="eastAsia"/>
          <w:lang w:eastAsia="zh-CN"/>
        </w:rPr>
        <w:t>Noted</w:t>
      </w:r>
    </w:p>
    <w:p w14:paraId="6A9E05AC" w14:textId="77777777" w:rsidR="00104020" w:rsidRDefault="00104020" w:rsidP="00104020">
      <w:pPr>
        <w:pStyle w:val="Doc-text2"/>
        <w:ind w:left="0" w:firstLine="0"/>
        <w:rPr>
          <w:rFonts w:eastAsia="宋体"/>
          <w:noProof/>
          <w:lang w:eastAsia="zh-CN"/>
        </w:rPr>
      </w:pPr>
    </w:p>
    <w:p w14:paraId="4B4C80FC" w14:textId="6C8A6B10" w:rsidR="00104020" w:rsidRPr="00956A84" w:rsidRDefault="00956A84" w:rsidP="00104020">
      <w:pPr>
        <w:pStyle w:val="Doc-text2"/>
        <w:ind w:left="0" w:firstLine="0"/>
        <w:rPr>
          <w:rFonts w:eastAsia="宋体"/>
          <w:noProof/>
          <w:u w:val="single"/>
          <w:lang w:eastAsia="zh-CN"/>
        </w:rPr>
      </w:pPr>
      <w:r w:rsidRPr="00956A84">
        <w:rPr>
          <w:rFonts w:eastAsia="宋体" w:hint="eastAsia"/>
          <w:noProof/>
          <w:u w:val="single"/>
          <w:lang w:eastAsia="zh-CN"/>
        </w:rPr>
        <w:t>CRs</w:t>
      </w:r>
    </w:p>
    <w:p w14:paraId="2BF43D40" w14:textId="77777777" w:rsidR="001A5DD7" w:rsidRDefault="001A5DD7" w:rsidP="001A5DD7">
      <w:pPr>
        <w:pStyle w:val="Doc-title"/>
      </w:pPr>
      <w:r>
        <w:t>R2-2505423</w:t>
      </w:r>
      <w:r>
        <w:tab/>
        <w:t>Introduction of MIMO</w:t>
      </w:r>
      <w:r>
        <w:tab/>
        <w:t>Samsung (Rapporteur)</w:t>
      </w:r>
      <w:r>
        <w:tab/>
        <w:t>CR</w:t>
      </w:r>
      <w:r>
        <w:tab/>
        <w:t>Rel-19</w:t>
      </w:r>
      <w:r>
        <w:tab/>
        <w:t>38.321</w:t>
      </w:r>
      <w:r>
        <w:tab/>
        <w:t>18.6.0</w:t>
      </w:r>
      <w:r>
        <w:tab/>
        <w:t>2100</w:t>
      </w:r>
      <w:r>
        <w:tab/>
        <w:t>-</w:t>
      </w:r>
      <w:r>
        <w:tab/>
        <w:t>B</w:t>
      </w:r>
      <w:r>
        <w:tab/>
        <w:t>NR_MIMO_Ph5-Core</w:t>
      </w:r>
    </w:p>
    <w:p w14:paraId="1BBF0D91" w14:textId="77777777" w:rsidR="001A5DD7" w:rsidRDefault="001A5DD7" w:rsidP="001A5DD7">
      <w:pPr>
        <w:pStyle w:val="Doc-title"/>
      </w:pPr>
      <w:r>
        <w:t>R2-2505806</w:t>
      </w:r>
      <w:r>
        <w:tab/>
        <w:t>Introduction of MIMO Phase 5</w:t>
      </w:r>
      <w:r>
        <w:tab/>
        <w:t>Ericsson</w:t>
      </w:r>
      <w:r>
        <w:tab/>
        <w:t>CR</w:t>
      </w:r>
      <w:r>
        <w:tab/>
        <w:t>Rel-19</w:t>
      </w:r>
      <w:r>
        <w:tab/>
        <w:t>38.331</w:t>
      </w:r>
      <w:r>
        <w:tab/>
        <w:t>18.6.0</w:t>
      </w:r>
      <w:r>
        <w:tab/>
        <w:t>5441</w:t>
      </w:r>
      <w:r>
        <w:tab/>
        <w:t>-</w:t>
      </w:r>
      <w:r>
        <w:tab/>
        <w:t>B</w:t>
      </w:r>
      <w:r>
        <w:tab/>
        <w:t>NR_MIMO_Ph5-Core</w:t>
      </w:r>
    </w:p>
    <w:p w14:paraId="6B1650FC" w14:textId="66330688" w:rsidR="006B639A" w:rsidRPr="00FF51D6" w:rsidRDefault="006B639A" w:rsidP="006B639A">
      <w:pPr>
        <w:pStyle w:val="Agreement"/>
        <w:rPr>
          <w:lang w:eastAsia="zh-CN"/>
        </w:rPr>
      </w:pPr>
      <w:r>
        <w:rPr>
          <w:lang w:eastAsia="zh-CN"/>
        </w:rPr>
        <w:t>T</w:t>
      </w:r>
      <w:r>
        <w:rPr>
          <w:rFonts w:hint="eastAsia"/>
          <w:lang w:eastAsia="zh-CN"/>
        </w:rPr>
        <w:t xml:space="preserve">he above </w:t>
      </w:r>
      <w:r>
        <w:rPr>
          <w:rFonts w:eastAsia="宋体" w:hint="eastAsia"/>
          <w:lang w:eastAsia="zh-CN"/>
        </w:rPr>
        <w:t xml:space="preserve">2 </w:t>
      </w:r>
      <w:r>
        <w:rPr>
          <w:rFonts w:hint="eastAsia"/>
          <w:lang w:eastAsia="zh-CN"/>
        </w:rPr>
        <w:t>CRs are</w:t>
      </w:r>
      <w:r>
        <w:rPr>
          <w:rFonts w:eastAsia="宋体" w:hint="eastAsia"/>
          <w:lang w:eastAsia="zh-CN"/>
        </w:rPr>
        <w:t xml:space="preserve"> endorsed, and they will be</w:t>
      </w:r>
      <w:r>
        <w:rPr>
          <w:rFonts w:hint="eastAsia"/>
          <w:lang w:eastAsia="zh-CN"/>
        </w:rPr>
        <w:t xml:space="preserve"> taken as baseline for further updates and review</w:t>
      </w:r>
    </w:p>
    <w:p w14:paraId="60922ECE" w14:textId="77777777" w:rsidR="00701822" w:rsidRDefault="00701822" w:rsidP="001A5DD7">
      <w:pPr>
        <w:pStyle w:val="Doc-title"/>
        <w:rPr>
          <w:rFonts w:eastAsia="宋体"/>
          <w:lang w:eastAsia="zh-CN"/>
        </w:rPr>
      </w:pPr>
    </w:p>
    <w:p w14:paraId="69163F51" w14:textId="77777777" w:rsidR="001A5DD7" w:rsidRPr="0090294C" w:rsidRDefault="001A5DD7" w:rsidP="001A5DD7">
      <w:pPr>
        <w:pStyle w:val="Doc-title"/>
        <w:rPr>
          <w:rFonts w:eastAsia="宋体"/>
          <w:lang w:eastAsia="zh-CN"/>
        </w:rPr>
      </w:pPr>
      <w:r w:rsidRPr="0090294C">
        <w:t>R2-2505949</w:t>
      </w:r>
      <w:r w:rsidRPr="0090294C">
        <w:tab/>
        <w:t>Running CR for Rel-19 MIMO Phase 5</w:t>
      </w:r>
      <w:r w:rsidRPr="0090294C">
        <w:tab/>
        <w:t>CMCC</w:t>
      </w:r>
      <w:r w:rsidRPr="0090294C">
        <w:tab/>
        <w:t>CR</w:t>
      </w:r>
      <w:r w:rsidRPr="0090294C">
        <w:tab/>
        <w:t>Rel-19</w:t>
      </w:r>
      <w:r w:rsidRPr="0090294C">
        <w:tab/>
        <w:t>38.300</w:t>
      </w:r>
      <w:r w:rsidRPr="0090294C">
        <w:tab/>
        <w:t>18.6.0</w:t>
      </w:r>
      <w:r w:rsidRPr="0090294C">
        <w:tab/>
        <w:t>1021</w:t>
      </w:r>
      <w:r w:rsidRPr="0090294C">
        <w:tab/>
        <w:t>-</w:t>
      </w:r>
      <w:r w:rsidRPr="0090294C">
        <w:tab/>
        <w:t>B</w:t>
      </w:r>
      <w:r w:rsidRPr="0090294C">
        <w:tab/>
        <w:t>NR_MIMO_Ph5-Core</w:t>
      </w:r>
    </w:p>
    <w:p w14:paraId="3D4DC1A7" w14:textId="54848573" w:rsidR="004225BB" w:rsidRPr="004225BB" w:rsidRDefault="004225BB" w:rsidP="004225BB">
      <w:pPr>
        <w:pStyle w:val="Doc-text2"/>
        <w:rPr>
          <w:rFonts w:eastAsia="宋体"/>
          <w:lang w:eastAsia="zh-CN"/>
        </w:rPr>
      </w:pPr>
      <w:r w:rsidRPr="0090294C">
        <w:rPr>
          <w:rFonts w:eastAsia="宋体" w:hint="eastAsia"/>
          <w:lang w:eastAsia="zh-CN"/>
        </w:rPr>
        <w:t xml:space="preserve">=&gt; </w:t>
      </w:r>
      <w:r w:rsidRPr="0090294C">
        <w:rPr>
          <w:rFonts w:eastAsia="宋体"/>
          <w:lang w:eastAsia="zh-CN"/>
        </w:rPr>
        <w:t>R</w:t>
      </w:r>
      <w:r w:rsidRPr="0090294C">
        <w:rPr>
          <w:rFonts w:eastAsia="宋体" w:hint="eastAsia"/>
          <w:lang w:eastAsia="zh-CN"/>
        </w:rPr>
        <w:t xml:space="preserve">evised in </w:t>
      </w:r>
      <w:r w:rsidRPr="0090294C">
        <w:rPr>
          <w:rFonts w:eastAsia="宋体"/>
          <w:lang w:eastAsia="zh-CN"/>
        </w:rPr>
        <w:t>R2-2506244</w:t>
      </w:r>
    </w:p>
    <w:p w14:paraId="7CFCC749" w14:textId="0F0CFD6A" w:rsidR="00701822" w:rsidRDefault="00701822" w:rsidP="00701822">
      <w:pPr>
        <w:pStyle w:val="Doc-text2"/>
        <w:rPr>
          <w:rFonts w:eastAsia="宋体"/>
          <w:lang w:eastAsia="zh-CN"/>
        </w:rPr>
      </w:pPr>
      <w:r>
        <w:rPr>
          <w:rFonts w:eastAsia="宋体" w:hint="eastAsia"/>
          <w:lang w:eastAsia="zh-CN"/>
        </w:rPr>
        <w:t>Discussion</w:t>
      </w:r>
    </w:p>
    <w:p w14:paraId="563683AC" w14:textId="77777777" w:rsidR="004B22D1" w:rsidRDefault="00701822" w:rsidP="00701822">
      <w:pPr>
        <w:pStyle w:val="Doc-text2"/>
        <w:rPr>
          <w:rFonts w:eastAsia="宋体"/>
          <w:lang w:eastAsia="zh-CN"/>
        </w:rPr>
      </w:pPr>
      <w:r>
        <w:rPr>
          <w:rFonts w:eastAsia="宋体" w:hint="eastAsia"/>
          <w:lang w:eastAsia="zh-CN"/>
        </w:rPr>
        <w:t>-</w:t>
      </w:r>
      <w:r>
        <w:rPr>
          <w:rFonts w:eastAsia="宋体" w:hint="eastAsia"/>
          <w:lang w:eastAsia="zh-CN"/>
        </w:rPr>
        <w:tab/>
        <w:t xml:space="preserve">ZTE think the new texts on </w:t>
      </w:r>
      <w:proofErr w:type="spellStart"/>
      <w:r>
        <w:rPr>
          <w:rFonts w:eastAsia="宋体" w:hint="eastAsia"/>
          <w:lang w:eastAsia="zh-CN"/>
        </w:rPr>
        <w:t>pathloss</w:t>
      </w:r>
      <w:proofErr w:type="spellEnd"/>
      <w:r>
        <w:rPr>
          <w:rFonts w:eastAsia="宋体" w:hint="eastAsia"/>
          <w:lang w:eastAsia="zh-CN"/>
        </w:rPr>
        <w:t xml:space="preserve"> reference is</w:t>
      </w:r>
      <w:r w:rsidR="004B22D1">
        <w:rPr>
          <w:rFonts w:eastAsia="宋体" w:hint="eastAsia"/>
          <w:lang w:eastAsia="zh-CN"/>
        </w:rPr>
        <w:t xml:space="preserve"> the existing </w:t>
      </w:r>
      <w:r w:rsidR="004B22D1">
        <w:rPr>
          <w:rFonts w:eastAsia="宋体"/>
          <w:lang w:eastAsia="zh-CN"/>
        </w:rPr>
        <w:t>behaviour</w:t>
      </w:r>
      <w:r w:rsidR="004B22D1">
        <w:rPr>
          <w:rFonts w:eastAsia="宋体" w:hint="eastAsia"/>
          <w:lang w:eastAsia="zh-CN"/>
        </w:rPr>
        <w:t xml:space="preserve"> and no need to capture in spec, and think if we capture it, the right place should be stage 3. </w:t>
      </w:r>
    </w:p>
    <w:p w14:paraId="00628A01" w14:textId="2C0E6A0E" w:rsidR="00701822" w:rsidRDefault="004B22D1" w:rsidP="00701822">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they are not reflected in stage 3 and think it is ok to put it in stage 2. </w:t>
      </w:r>
      <w:r w:rsidR="00305A08">
        <w:rPr>
          <w:rFonts w:eastAsia="宋体" w:hint="eastAsia"/>
          <w:lang w:eastAsia="zh-CN"/>
        </w:rPr>
        <w:t>LG E</w:t>
      </w:r>
      <w:r w:rsidR="0041752D">
        <w:rPr>
          <w:rFonts w:eastAsia="宋体" w:hint="eastAsia"/>
          <w:lang w:eastAsia="zh-CN"/>
        </w:rPr>
        <w:t>, CMCC</w:t>
      </w:r>
      <w:r w:rsidR="00305A08">
        <w:rPr>
          <w:rFonts w:eastAsia="宋体" w:hint="eastAsia"/>
          <w:lang w:eastAsia="zh-CN"/>
        </w:rPr>
        <w:t xml:space="preserve"> agree. </w:t>
      </w:r>
    </w:p>
    <w:p w14:paraId="562F338C" w14:textId="2778C35B" w:rsidR="00D90805" w:rsidRDefault="00D90805" w:rsidP="00701822">
      <w:pPr>
        <w:pStyle w:val="Doc-text2"/>
        <w:rPr>
          <w:rFonts w:eastAsia="宋体"/>
          <w:lang w:eastAsia="zh-CN"/>
        </w:rPr>
      </w:pPr>
      <w:r>
        <w:rPr>
          <w:rFonts w:eastAsia="宋体" w:hint="eastAsia"/>
          <w:lang w:eastAsia="zh-CN"/>
        </w:rPr>
        <w:lastRenderedPageBreak/>
        <w:t>-</w:t>
      </w:r>
      <w:r>
        <w:rPr>
          <w:rFonts w:eastAsia="宋体" w:hint="eastAsia"/>
          <w:lang w:eastAsia="zh-CN"/>
        </w:rPr>
        <w:tab/>
      </w:r>
      <w:r w:rsidR="0041752D">
        <w:rPr>
          <w:rFonts w:eastAsia="宋体" w:hint="eastAsia"/>
          <w:lang w:eastAsia="zh-CN"/>
        </w:rPr>
        <w:t xml:space="preserve">Samsung think 6.x should be merged to </w:t>
      </w:r>
      <w:proofErr w:type="spellStart"/>
      <w:r w:rsidR="0041752D">
        <w:rPr>
          <w:rFonts w:eastAsia="宋体" w:hint="eastAsia"/>
          <w:lang w:eastAsia="zh-CN"/>
        </w:rPr>
        <w:t>mTRP</w:t>
      </w:r>
      <w:proofErr w:type="spellEnd"/>
      <w:r w:rsidR="0041752D">
        <w:rPr>
          <w:rFonts w:eastAsia="宋体" w:hint="eastAsia"/>
          <w:lang w:eastAsia="zh-CN"/>
        </w:rPr>
        <w:t xml:space="preserve"> section, no need for </w:t>
      </w:r>
      <w:r w:rsidR="0041752D">
        <w:rPr>
          <w:rFonts w:eastAsia="宋体"/>
          <w:lang w:eastAsia="zh-CN"/>
        </w:rPr>
        <w:t>separate</w:t>
      </w:r>
      <w:r w:rsidR="0041752D">
        <w:rPr>
          <w:rFonts w:eastAsia="宋体" w:hint="eastAsia"/>
          <w:lang w:eastAsia="zh-CN"/>
        </w:rPr>
        <w:t xml:space="preserve"> section. </w:t>
      </w:r>
    </w:p>
    <w:p w14:paraId="274E33AA" w14:textId="77777777" w:rsidR="008E22FF" w:rsidRDefault="008E22FF" w:rsidP="00956A84">
      <w:pPr>
        <w:pStyle w:val="Doc-text2"/>
        <w:ind w:left="0" w:firstLine="0"/>
        <w:rPr>
          <w:rFonts w:eastAsia="宋体"/>
          <w:lang w:eastAsia="zh-CN"/>
        </w:rPr>
      </w:pPr>
    </w:p>
    <w:p w14:paraId="244CBFAA" w14:textId="1E87EC28" w:rsidR="006D1B30" w:rsidRDefault="006D1B30" w:rsidP="00956A84">
      <w:pPr>
        <w:pStyle w:val="Doc-text2"/>
        <w:ind w:left="0" w:firstLine="0"/>
        <w:rPr>
          <w:rFonts w:eastAsia="宋体"/>
          <w:lang w:eastAsia="zh-CN"/>
        </w:rPr>
      </w:pPr>
      <w:r>
        <w:rPr>
          <w:rFonts w:eastAsia="宋体" w:hint="eastAsia"/>
          <w:lang w:eastAsia="zh-CN"/>
        </w:rPr>
        <w:t xml:space="preserve">Chair: we will revise the CR and try to </w:t>
      </w:r>
      <w:r w:rsidR="00942532">
        <w:rPr>
          <w:rFonts w:eastAsia="宋体"/>
          <w:lang w:eastAsia="zh-CN"/>
        </w:rPr>
        <w:t>endorse</w:t>
      </w:r>
      <w:r>
        <w:rPr>
          <w:rFonts w:eastAsia="宋体" w:hint="eastAsia"/>
          <w:lang w:eastAsia="zh-CN"/>
        </w:rPr>
        <w:t xml:space="preserve"> in the CB </w:t>
      </w:r>
      <w:r>
        <w:rPr>
          <w:rFonts w:eastAsia="宋体"/>
          <w:lang w:eastAsia="zh-CN"/>
        </w:rPr>
        <w:t>session</w:t>
      </w:r>
      <w:r>
        <w:rPr>
          <w:rFonts w:eastAsia="宋体" w:hint="eastAsia"/>
          <w:lang w:eastAsia="zh-CN"/>
        </w:rPr>
        <w:t xml:space="preserve">. </w:t>
      </w:r>
    </w:p>
    <w:p w14:paraId="74C5E213" w14:textId="77777777" w:rsidR="002215FD" w:rsidRDefault="002215FD" w:rsidP="002215FD">
      <w:pPr>
        <w:pStyle w:val="Doc-text2"/>
        <w:ind w:left="0" w:firstLine="0"/>
        <w:rPr>
          <w:rFonts w:eastAsia="宋体"/>
          <w:highlight w:val="yellow"/>
          <w:lang w:eastAsia="zh-CN"/>
        </w:rPr>
      </w:pPr>
    </w:p>
    <w:p w14:paraId="4A31D504" w14:textId="706A8240" w:rsidR="002215FD" w:rsidRPr="00B571F5" w:rsidRDefault="002215FD" w:rsidP="00B571F5">
      <w:pPr>
        <w:pStyle w:val="Doc-text2"/>
        <w:rPr>
          <w:highlight w:val="yellow"/>
        </w:rPr>
      </w:pPr>
      <w:r w:rsidRPr="004225BB">
        <w:rPr>
          <w:rFonts w:hint="eastAsia"/>
          <w:highlight w:val="yellow"/>
          <w:lang w:eastAsia="zh-CN"/>
        </w:rPr>
        <w:t>[CB]</w:t>
      </w:r>
      <w:r w:rsidR="0090294C">
        <w:rPr>
          <w:rFonts w:hint="eastAsia"/>
          <w:highlight w:val="yellow"/>
          <w:lang w:eastAsia="zh-CN"/>
        </w:rPr>
        <w:t xml:space="preserve"> revised stage 2 CR</w:t>
      </w:r>
    </w:p>
    <w:p w14:paraId="4AE01F22" w14:textId="77777777" w:rsidR="00C754B7" w:rsidRDefault="00C754B7" w:rsidP="00956A84">
      <w:pPr>
        <w:pStyle w:val="Doc-text2"/>
        <w:ind w:left="0" w:firstLine="0"/>
        <w:rPr>
          <w:rFonts w:eastAsia="宋体"/>
          <w:highlight w:val="yellow"/>
          <w:lang w:eastAsia="zh-CN"/>
        </w:rPr>
      </w:pPr>
    </w:p>
    <w:p w14:paraId="5AE8E21C" w14:textId="67216298" w:rsidR="004225BB" w:rsidRDefault="004225BB" w:rsidP="00956A84">
      <w:pPr>
        <w:pStyle w:val="Doc-text2"/>
        <w:ind w:left="0" w:firstLine="0"/>
        <w:rPr>
          <w:rFonts w:eastAsia="宋体"/>
          <w:lang w:eastAsia="zh-CN"/>
        </w:rPr>
      </w:pPr>
      <w:r w:rsidRPr="004225BB">
        <w:rPr>
          <w:rFonts w:eastAsia="宋体"/>
          <w:highlight w:val="yellow"/>
          <w:lang w:eastAsia="zh-CN"/>
        </w:rPr>
        <w:t>R2-2506244</w:t>
      </w:r>
    </w:p>
    <w:p w14:paraId="33372F61" w14:textId="77777777" w:rsidR="004225BB" w:rsidRDefault="004225BB" w:rsidP="00956A84">
      <w:pPr>
        <w:pStyle w:val="Doc-text2"/>
        <w:ind w:left="0" w:firstLine="0"/>
        <w:rPr>
          <w:rFonts w:eastAsia="宋体"/>
          <w:lang w:eastAsia="zh-CN"/>
        </w:rPr>
      </w:pPr>
    </w:p>
    <w:p w14:paraId="67934378" w14:textId="6BF02F5F" w:rsidR="00956A84" w:rsidRPr="00956A84" w:rsidRDefault="00956A84" w:rsidP="00956A84">
      <w:pPr>
        <w:pStyle w:val="Doc-text2"/>
        <w:ind w:left="0" w:firstLine="0"/>
        <w:rPr>
          <w:rFonts w:eastAsia="宋体"/>
          <w:u w:val="single"/>
          <w:lang w:eastAsia="zh-CN"/>
        </w:rPr>
      </w:pPr>
      <w:r w:rsidRPr="00956A84">
        <w:rPr>
          <w:rFonts w:eastAsia="宋体"/>
          <w:u w:val="single"/>
          <w:lang w:eastAsia="zh-CN"/>
        </w:rPr>
        <w:t>W</w:t>
      </w:r>
      <w:r w:rsidRPr="00956A84">
        <w:rPr>
          <w:rFonts w:eastAsia="宋体" w:hint="eastAsia"/>
          <w:u w:val="single"/>
          <w:lang w:eastAsia="zh-CN"/>
        </w:rPr>
        <w:t>ork plan</w:t>
      </w:r>
    </w:p>
    <w:p w14:paraId="1DA825FF" w14:textId="77777777" w:rsidR="00956A84" w:rsidRDefault="00956A84" w:rsidP="00956A84">
      <w:pPr>
        <w:pStyle w:val="Doc-title"/>
        <w:rPr>
          <w:rFonts w:eastAsia="宋体"/>
          <w:lang w:eastAsia="zh-CN"/>
        </w:rPr>
      </w:pPr>
      <w:r>
        <w:t>R2-2505948</w:t>
      </w:r>
      <w:r>
        <w:tab/>
        <w:t>Work Plan for Rel-19 on NR MIMO Phase 5</w:t>
      </w:r>
      <w:r>
        <w:tab/>
        <w:t>CMCC, Samsung, MediaTek</w:t>
      </w:r>
      <w:r>
        <w:tab/>
        <w:t>Work Plan</w:t>
      </w:r>
      <w:r>
        <w:tab/>
        <w:t>Rel-19</w:t>
      </w:r>
      <w:r>
        <w:tab/>
        <w:t>NR_MIMO_Ph5-Core</w:t>
      </w:r>
    </w:p>
    <w:p w14:paraId="56C65B1D" w14:textId="283A5DB8" w:rsidR="00956A84" w:rsidRPr="00956A84" w:rsidRDefault="00956A84" w:rsidP="00956A84">
      <w:pPr>
        <w:pStyle w:val="Agreement"/>
        <w:rPr>
          <w:lang w:eastAsia="zh-CN"/>
        </w:rPr>
      </w:pPr>
      <w:r>
        <w:rPr>
          <w:rFonts w:hint="eastAsia"/>
          <w:lang w:eastAsia="zh-CN"/>
        </w:rPr>
        <w:t>Noted</w:t>
      </w:r>
    </w:p>
    <w:p w14:paraId="17903CEC" w14:textId="77777777" w:rsidR="00956A84" w:rsidRDefault="00956A84" w:rsidP="00956A84">
      <w:pPr>
        <w:pStyle w:val="Doc-text2"/>
        <w:ind w:left="0" w:firstLine="0"/>
        <w:rPr>
          <w:rFonts w:eastAsia="宋体"/>
          <w:lang w:eastAsia="zh-CN"/>
        </w:rPr>
      </w:pPr>
    </w:p>
    <w:p w14:paraId="7C330DEA" w14:textId="10FD1BAC" w:rsidR="00956A84" w:rsidRPr="00956A84" w:rsidRDefault="00956A84" w:rsidP="00956A84">
      <w:pPr>
        <w:pStyle w:val="Doc-text2"/>
        <w:ind w:left="0" w:firstLine="0"/>
        <w:rPr>
          <w:rFonts w:eastAsia="宋体"/>
          <w:u w:val="single"/>
          <w:lang w:eastAsia="zh-CN"/>
        </w:rPr>
      </w:pPr>
      <w:r w:rsidRPr="00956A84">
        <w:rPr>
          <w:rFonts w:eastAsia="宋体" w:hint="eastAsia"/>
          <w:u w:val="single"/>
          <w:lang w:eastAsia="zh-CN"/>
        </w:rPr>
        <w:t>Email discussion summary</w:t>
      </w:r>
    </w:p>
    <w:p w14:paraId="6C775A94" w14:textId="77777777" w:rsidR="00956A84" w:rsidRDefault="00956A84" w:rsidP="00956A84">
      <w:pPr>
        <w:pStyle w:val="Doc-title"/>
        <w:rPr>
          <w:rFonts w:eastAsia="宋体"/>
          <w:lang w:eastAsia="zh-CN"/>
        </w:rPr>
      </w:pPr>
      <w:r>
        <w:t>R2-2505424</w:t>
      </w:r>
      <w:r>
        <w:tab/>
        <w:t>Report of MAC open issues for MIMO</w:t>
      </w:r>
      <w:r>
        <w:tab/>
        <w:t>Samsung</w:t>
      </w:r>
      <w:r>
        <w:tab/>
        <w:t>discussion</w:t>
      </w:r>
      <w:r>
        <w:tab/>
        <w:t>Rel-19</w:t>
      </w:r>
      <w:r>
        <w:tab/>
        <w:t>NR_MIMO_Ph5-Core</w:t>
      </w:r>
    </w:p>
    <w:p w14:paraId="596BEFE0" w14:textId="2E351644" w:rsidR="00D2697F" w:rsidRPr="00D2697F" w:rsidRDefault="00D2697F" w:rsidP="00D2697F">
      <w:pPr>
        <w:pStyle w:val="Agreement"/>
        <w:rPr>
          <w:lang w:eastAsia="zh-CN"/>
        </w:rPr>
      </w:pPr>
      <w:r>
        <w:rPr>
          <w:rFonts w:hint="eastAsia"/>
          <w:lang w:eastAsia="zh-CN"/>
        </w:rPr>
        <w:t>Noted</w:t>
      </w:r>
    </w:p>
    <w:p w14:paraId="6692AC75" w14:textId="77777777" w:rsidR="00B67655" w:rsidRPr="00B67655" w:rsidRDefault="00B67655" w:rsidP="00B67655">
      <w:pPr>
        <w:pStyle w:val="Doc-text2"/>
        <w:rPr>
          <w:rFonts w:eastAsia="宋体"/>
          <w:lang w:eastAsia="zh-CN"/>
        </w:rPr>
      </w:pPr>
      <w:r w:rsidRPr="00191105">
        <w:rPr>
          <w:rFonts w:eastAsia="宋体"/>
          <w:highlight w:val="lightGray"/>
          <w:lang w:eastAsia="zh-CN"/>
        </w:rPr>
        <w:t>Proposal for easy agreement:</w:t>
      </w:r>
    </w:p>
    <w:p w14:paraId="23EEE0E4"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 xml:space="preserve">Proposal 1 (12/12): If the PUCCH of a UEI report configuration is pointed to a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w:t>
      </w:r>
      <w:proofErr w:type="gramStart"/>
      <w:r w:rsidRPr="00B67655">
        <w:rPr>
          <w:rFonts w:eastAsia="宋体"/>
          <w:i/>
          <w:highlight w:val="lightGray"/>
          <w:lang w:eastAsia="zh-CN"/>
        </w:rPr>
        <w:t>whose</w:t>
      </w:r>
      <w:proofErr w:type="gramEnd"/>
      <w:r w:rsidRPr="00B67655">
        <w:rPr>
          <w:rFonts w:eastAsia="宋体"/>
          <w:i/>
          <w:highlight w:val="lightGray"/>
          <w:lang w:eastAsia="zh-CN"/>
        </w:rPr>
        <w:t xml:space="preserve"> TAT of the single </w:t>
      </w:r>
      <w:proofErr w:type="spellStart"/>
      <w:r w:rsidRPr="00B67655">
        <w:rPr>
          <w:rFonts w:eastAsia="宋体"/>
          <w:i/>
          <w:highlight w:val="lightGray"/>
          <w:lang w:eastAsia="zh-CN"/>
        </w:rPr>
        <w:t>sTAG</w:t>
      </w:r>
      <w:proofErr w:type="spellEnd"/>
      <w:r w:rsidRPr="00B67655">
        <w:rPr>
          <w:rFonts w:eastAsia="宋体"/>
          <w:i/>
          <w:highlight w:val="lightGray"/>
          <w:lang w:eastAsia="zh-CN"/>
        </w:rPr>
        <w:t xml:space="preserve"> is expired, this PUCCH for the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is released by RRC. If the type-1 CG of a UEI report configuration is pointed to a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w:t>
      </w:r>
      <w:proofErr w:type="gramStart"/>
      <w:r w:rsidRPr="00B67655">
        <w:rPr>
          <w:rFonts w:eastAsia="宋体"/>
          <w:i/>
          <w:highlight w:val="lightGray"/>
          <w:lang w:eastAsia="zh-CN"/>
        </w:rPr>
        <w:t>whose</w:t>
      </w:r>
      <w:proofErr w:type="gramEnd"/>
      <w:r w:rsidRPr="00B67655">
        <w:rPr>
          <w:rFonts w:eastAsia="宋体"/>
          <w:i/>
          <w:highlight w:val="lightGray"/>
          <w:lang w:eastAsia="zh-CN"/>
        </w:rPr>
        <w:t xml:space="preserve"> TAT of the single </w:t>
      </w:r>
      <w:proofErr w:type="spellStart"/>
      <w:r w:rsidRPr="00B67655">
        <w:rPr>
          <w:rFonts w:eastAsia="宋体"/>
          <w:i/>
          <w:highlight w:val="lightGray"/>
          <w:lang w:eastAsia="zh-CN"/>
        </w:rPr>
        <w:t>sTAG</w:t>
      </w:r>
      <w:proofErr w:type="spellEnd"/>
      <w:r w:rsidRPr="00B67655">
        <w:rPr>
          <w:rFonts w:eastAsia="宋体"/>
          <w:i/>
          <w:highlight w:val="lightGray"/>
          <w:lang w:eastAsia="zh-CN"/>
        </w:rPr>
        <w:t xml:space="preserve"> is expired, this type-1 CG for the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is cleared as a configured UL grant. There is no MAC specification impact.</w:t>
      </w:r>
    </w:p>
    <w:p w14:paraId="1E36633F"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4 (12/12): Regardless of whether the MAC entity is monitoring PDCCH or not on the Serving Cells in a DRX group, the MAC entity transmits mode-A UE-initiated CSI reporting on PUCCH and PUSCH on the Serving Cells in the DRX group when such is expected.</w:t>
      </w:r>
    </w:p>
    <w:p w14:paraId="278A2840"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5 (8/11): UE does not transmit PUCCH/PUSCH for mode-B if either PUCCH or PUSCH (first valid type-1 CG occasion) is outside DRX Active Time.</w:t>
      </w:r>
    </w:p>
    <w:p w14:paraId="7A36FA36"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6 (11/12): For mode-A UEI report, regarding monitoring PDCCH for DG in cell DTX, no enhancement is needed.</w:t>
      </w:r>
    </w:p>
    <w:p w14:paraId="2A29D717"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7 (12/12): Regarding UEI report in cell DRX:</w:t>
      </w:r>
    </w:p>
    <w:p w14:paraId="222D4F5F"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If the PUSCH for mode-A UEI report is scheduled by NW, UE shall transmit regardless of cell DRX, no MAC spec. impact.</w:t>
      </w:r>
    </w:p>
    <w:p w14:paraId="3F4AA3F6"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UE does not transmit mode-A UEI report PUCCH outside cell DRX Active Period.</w:t>
      </w:r>
    </w:p>
    <w:p w14:paraId="2D80F3E7"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UE does not transmit PUCCH/PUSCH for mode-B UEI report if either the PUCCH or PUSCH (first valid type-1 CG occasion) for a report is outside cell DRX Active Period.</w:t>
      </w:r>
    </w:p>
    <w:p w14:paraId="3F5F252E" w14:textId="77777777" w:rsidR="00B67655" w:rsidRPr="00B67655" w:rsidRDefault="00B67655" w:rsidP="00B67655">
      <w:pPr>
        <w:pStyle w:val="Doc-text2"/>
        <w:rPr>
          <w:rFonts w:eastAsia="宋体"/>
          <w:lang w:eastAsia="zh-CN"/>
        </w:rPr>
      </w:pPr>
      <w:r w:rsidRPr="00B67655">
        <w:rPr>
          <w:rFonts w:eastAsia="宋体"/>
          <w:i/>
          <w:highlight w:val="lightGray"/>
          <w:lang w:eastAsia="zh-CN"/>
        </w:rPr>
        <w:t xml:space="preserve">Proposal 8 (12/12):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2TA (in case of no PL offset) is supported for legacy Rel-18 LTM cell switch with no MAC specification impact</w:t>
      </w:r>
      <w:r w:rsidRPr="00B67655">
        <w:rPr>
          <w:rFonts w:eastAsia="宋体"/>
          <w:lang w:eastAsia="zh-CN"/>
        </w:rPr>
        <w:t>.</w:t>
      </w:r>
    </w:p>
    <w:p w14:paraId="1921F10E" w14:textId="77777777" w:rsidR="0056335E" w:rsidRDefault="0056335E" w:rsidP="00FF51D6">
      <w:pPr>
        <w:pStyle w:val="Doc-text2"/>
        <w:rPr>
          <w:rFonts w:eastAsia="宋体"/>
          <w:lang w:eastAsia="zh-CN"/>
        </w:rPr>
      </w:pPr>
    </w:p>
    <w:p w14:paraId="360BB274" w14:textId="25EA204C" w:rsidR="00B37793" w:rsidRPr="00B37793" w:rsidRDefault="00B37793" w:rsidP="00B37793">
      <w:pPr>
        <w:pStyle w:val="Agreement"/>
        <w:rPr>
          <w:lang w:eastAsia="zh-CN"/>
        </w:rPr>
      </w:pPr>
      <w:r w:rsidRPr="00B37793">
        <w:rPr>
          <w:lang w:eastAsia="zh-CN"/>
        </w:rPr>
        <w:t xml:space="preserve">If the PUCCH of a UEI report configuration is pointed to a </w:t>
      </w:r>
      <w:proofErr w:type="spellStart"/>
      <w:r w:rsidRPr="00B37793">
        <w:rPr>
          <w:lang w:eastAsia="zh-CN"/>
        </w:rPr>
        <w:t>SCell</w:t>
      </w:r>
      <w:proofErr w:type="spellEnd"/>
      <w:r w:rsidRPr="00B37793">
        <w:rPr>
          <w:lang w:eastAsia="zh-CN"/>
        </w:rPr>
        <w:t xml:space="preserve"> </w:t>
      </w:r>
      <w:proofErr w:type="gramStart"/>
      <w:r w:rsidRPr="00B37793">
        <w:rPr>
          <w:lang w:eastAsia="zh-CN"/>
        </w:rPr>
        <w:t>whose</w:t>
      </w:r>
      <w:proofErr w:type="gramEnd"/>
      <w:r w:rsidRPr="00B37793">
        <w:rPr>
          <w:lang w:eastAsia="zh-CN"/>
        </w:rPr>
        <w:t xml:space="preserve"> TAT of the single </w:t>
      </w:r>
      <w:proofErr w:type="spellStart"/>
      <w:r w:rsidRPr="00B37793">
        <w:rPr>
          <w:lang w:eastAsia="zh-CN"/>
        </w:rPr>
        <w:t>sTAG</w:t>
      </w:r>
      <w:proofErr w:type="spellEnd"/>
      <w:r w:rsidRPr="00B37793">
        <w:rPr>
          <w:lang w:eastAsia="zh-CN"/>
        </w:rPr>
        <w:t xml:space="preserve"> is expired, this PUCCH for the </w:t>
      </w:r>
      <w:proofErr w:type="spellStart"/>
      <w:r w:rsidRPr="00B37793">
        <w:rPr>
          <w:lang w:eastAsia="zh-CN"/>
        </w:rPr>
        <w:t>SCell</w:t>
      </w:r>
      <w:proofErr w:type="spellEnd"/>
      <w:r w:rsidRPr="00B37793">
        <w:rPr>
          <w:lang w:eastAsia="zh-CN"/>
        </w:rPr>
        <w:t xml:space="preserve"> is released </w:t>
      </w:r>
      <w:r w:rsidRPr="00334A5F">
        <w:rPr>
          <w:lang w:eastAsia="zh-CN"/>
        </w:rPr>
        <w:t>by RRC</w:t>
      </w:r>
      <w:r w:rsidRPr="00B37793">
        <w:rPr>
          <w:lang w:eastAsia="zh-CN"/>
        </w:rPr>
        <w:t xml:space="preserve">. If the type-1 CG of a UEI report configuration is pointed to a </w:t>
      </w:r>
      <w:proofErr w:type="spellStart"/>
      <w:r w:rsidRPr="00B37793">
        <w:rPr>
          <w:lang w:eastAsia="zh-CN"/>
        </w:rPr>
        <w:t>SCell</w:t>
      </w:r>
      <w:proofErr w:type="spellEnd"/>
      <w:r w:rsidRPr="00B37793">
        <w:rPr>
          <w:lang w:eastAsia="zh-CN"/>
        </w:rPr>
        <w:t xml:space="preserve"> </w:t>
      </w:r>
      <w:proofErr w:type="gramStart"/>
      <w:r w:rsidRPr="00B37793">
        <w:rPr>
          <w:lang w:eastAsia="zh-CN"/>
        </w:rPr>
        <w:t>whose</w:t>
      </w:r>
      <w:proofErr w:type="gramEnd"/>
      <w:r w:rsidRPr="00B37793">
        <w:rPr>
          <w:lang w:eastAsia="zh-CN"/>
        </w:rPr>
        <w:t xml:space="preserve"> TAT of the single </w:t>
      </w:r>
      <w:proofErr w:type="spellStart"/>
      <w:r w:rsidRPr="00B37793">
        <w:rPr>
          <w:lang w:eastAsia="zh-CN"/>
        </w:rPr>
        <w:t>sTAG</w:t>
      </w:r>
      <w:proofErr w:type="spellEnd"/>
      <w:r w:rsidRPr="00B37793">
        <w:rPr>
          <w:lang w:eastAsia="zh-CN"/>
        </w:rPr>
        <w:t xml:space="preserve"> is expired, this type-1 CG for the </w:t>
      </w:r>
      <w:proofErr w:type="spellStart"/>
      <w:r w:rsidRPr="00B37793">
        <w:rPr>
          <w:lang w:eastAsia="zh-CN"/>
        </w:rPr>
        <w:t>SCell</w:t>
      </w:r>
      <w:proofErr w:type="spellEnd"/>
      <w:r w:rsidRPr="00B37793">
        <w:rPr>
          <w:lang w:eastAsia="zh-CN"/>
        </w:rPr>
        <w:t xml:space="preserve"> is cleared as a configured UL grant. There is no MAC specification impact</w:t>
      </w:r>
    </w:p>
    <w:p w14:paraId="1D24AA1E" w14:textId="77777777" w:rsidR="00B37793" w:rsidRDefault="00B37793" w:rsidP="00FF51D6">
      <w:pPr>
        <w:pStyle w:val="Doc-text2"/>
        <w:rPr>
          <w:rFonts w:eastAsia="宋体"/>
          <w:lang w:eastAsia="zh-CN"/>
        </w:rPr>
      </w:pPr>
    </w:p>
    <w:p w14:paraId="1360AF4B" w14:textId="5943832E" w:rsidR="00113B54" w:rsidRPr="00113B54" w:rsidRDefault="00113B54" w:rsidP="00113B54">
      <w:pPr>
        <w:pStyle w:val="Agreement"/>
        <w:rPr>
          <w:lang w:eastAsia="zh-CN"/>
        </w:rPr>
      </w:pPr>
      <w:r w:rsidRPr="00113B54">
        <w:rPr>
          <w:lang w:eastAsia="zh-CN"/>
        </w:rPr>
        <w:t>Regardless of whether the MAC entity is monitoring PDCCH or not on the Serving Cells in a DRX group, the MAC entity transmits mode-A UE-initiated CSI reporting on PUCCH and PUSCH on the Serving Cells in the DRX group when such</w:t>
      </w:r>
      <w:r w:rsidRPr="00113B54">
        <w:rPr>
          <w:rFonts w:hint="eastAsia"/>
          <w:lang w:eastAsia="zh-CN"/>
        </w:rPr>
        <w:t xml:space="preserve"> report</w:t>
      </w:r>
      <w:r w:rsidRPr="00113B54">
        <w:rPr>
          <w:lang w:eastAsia="zh-CN"/>
        </w:rPr>
        <w:t xml:space="preserve"> is expected.</w:t>
      </w:r>
    </w:p>
    <w:p w14:paraId="4AFA2B8B" w14:textId="77777777" w:rsidR="00B37793" w:rsidRDefault="00B37793" w:rsidP="00FF51D6">
      <w:pPr>
        <w:pStyle w:val="Doc-text2"/>
        <w:rPr>
          <w:rFonts w:eastAsia="宋体"/>
          <w:lang w:eastAsia="zh-CN"/>
        </w:rPr>
      </w:pPr>
    </w:p>
    <w:p w14:paraId="7A653E32" w14:textId="73598624" w:rsidR="00B37793" w:rsidRDefault="00081E99" w:rsidP="00FF51D6">
      <w:pPr>
        <w:pStyle w:val="Doc-text2"/>
        <w:rPr>
          <w:rFonts w:eastAsia="宋体"/>
          <w:lang w:eastAsia="zh-CN"/>
        </w:rPr>
      </w:pPr>
      <w:r>
        <w:rPr>
          <w:rFonts w:eastAsia="宋体" w:hint="eastAsia"/>
          <w:lang w:eastAsia="zh-CN"/>
        </w:rPr>
        <w:t>Discussion</w:t>
      </w:r>
      <w:r w:rsidR="00D10B69">
        <w:rPr>
          <w:rFonts w:eastAsia="宋体" w:hint="eastAsia"/>
          <w:lang w:eastAsia="zh-CN"/>
        </w:rPr>
        <w:t>s</w:t>
      </w:r>
    </w:p>
    <w:p w14:paraId="1DB68111" w14:textId="060A67E4" w:rsidR="00081E99" w:rsidRDefault="00081E99" w:rsidP="00FF51D6">
      <w:pPr>
        <w:pStyle w:val="Doc-text2"/>
        <w:rPr>
          <w:rFonts w:eastAsia="宋体"/>
          <w:lang w:eastAsia="zh-CN"/>
        </w:rPr>
      </w:pPr>
      <w:r>
        <w:rPr>
          <w:rFonts w:eastAsia="宋体" w:hint="eastAsia"/>
          <w:lang w:eastAsia="zh-CN"/>
        </w:rPr>
        <w:t>P5</w:t>
      </w:r>
    </w:p>
    <w:p w14:paraId="584056F1" w14:textId="3EBE1FDD" w:rsidR="00081E99" w:rsidRDefault="00081E99" w:rsidP="00FF51D6">
      <w:pPr>
        <w:pStyle w:val="Doc-text2"/>
        <w:rPr>
          <w:rFonts w:eastAsia="宋体"/>
          <w:lang w:eastAsia="zh-CN"/>
        </w:rPr>
      </w:pPr>
      <w:r>
        <w:rPr>
          <w:rFonts w:eastAsia="宋体" w:hint="eastAsia"/>
          <w:lang w:eastAsia="zh-CN"/>
        </w:rPr>
        <w:t>-</w:t>
      </w:r>
      <w:r>
        <w:rPr>
          <w:rFonts w:eastAsia="宋体" w:hint="eastAsia"/>
          <w:lang w:eastAsia="zh-CN"/>
        </w:rPr>
        <w:tab/>
      </w:r>
      <w:r w:rsidR="00672351">
        <w:rPr>
          <w:rFonts w:eastAsia="宋体" w:hint="eastAsia"/>
          <w:lang w:eastAsia="zh-CN"/>
        </w:rPr>
        <w:t xml:space="preserve">Apple has concern since UE does not know whether the next PUSCH opportunity is in or outside of DRX active time. </w:t>
      </w:r>
      <w:r w:rsidR="00E82C14">
        <w:rPr>
          <w:rFonts w:eastAsia="宋体" w:hint="eastAsia"/>
          <w:lang w:eastAsia="zh-CN"/>
        </w:rPr>
        <w:t xml:space="preserve">CATT </w:t>
      </w:r>
      <w:proofErr w:type="gramStart"/>
      <w:r w:rsidR="00E82C14">
        <w:rPr>
          <w:rFonts w:eastAsia="宋体" w:hint="eastAsia"/>
          <w:lang w:eastAsia="zh-CN"/>
        </w:rPr>
        <w:t>share</w:t>
      </w:r>
      <w:proofErr w:type="gramEnd"/>
      <w:r w:rsidR="00E82C14">
        <w:rPr>
          <w:rFonts w:eastAsia="宋体" w:hint="eastAsia"/>
          <w:lang w:eastAsia="zh-CN"/>
        </w:rPr>
        <w:t xml:space="preserve"> this concern. </w:t>
      </w:r>
      <w:proofErr w:type="spellStart"/>
      <w:r w:rsidR="004F7408">
        <w:rPr>
          <w:rFonts w:eastAsia="宋体" w:hint="eastAsia"/>
          <w:lang w:eastAsia="zh-CN"/>
        </w:rPr>
        <w:t>Ofinno</w:t>
      </w:r>
      <w:proofErr w:type="spellEnd"/>
      <w:r w:rsidR="004F7408">
        <w:rPr>
          <w:rFonts w:eastAsia="宋体" w:hint="eastAsia"/>
          <w:lang w:eastAsia="zh-CN"/>
        </w:rPr>
        <w:t xml:space="preserve"> think this is up to UE </w:t>
      </w:r>
      <w:r w:rsidR="004F7408">
        <w:rPr>
          <w:rFonts w:eastAsia="宋体"/>
          <w:lang w:eastAsia="zh-CN"/>
        </w:rPr>
        <w:t>implementation</w:t>
      </w:r>
      <w:r w:rsidR="004F7408">
        <w:rPr>
          <w:rFonts w:eastAsia="宋体" w:hint="eastAsia"/>
          <w:lang w:eastAsia="zh-CN"/>
        </w:rPr>
        <w:t xml:space="preserve">. </w:t>
      </w:r>
    </w:p>
    <w:p w14:paraId="3F563C43" w14:textId="1F7172DA" w:rsidR="001F72E0" w:rsidRDefault="001F72E0" w:rsidP="00FF51D6">
      <w:pPr>
        <w:pStyle w:val="Doc-text2"/>
        <w:rPr>
          <w:rFonts w:eastAsia="宋体"/>
          <w:lang w:eastAsia="zh-CN"/>
        </w:rPr>
      </w:pPr>
      <w:r>
        <w:rPr>
          <w:rFonts w:eastAsia="宋体" w:hint="eastAsia"/>
          <w:lang w:eastAsia="zh-CN"/>
        </w:rPr>
        <w:t>-</w:t>
      </w:r>
      <w:r>
        <w:rPr>
          <w:rFonts w:eastAsia="宋体" w:hint="eastAsia"/>
          <w:lang w:eastAsia="zh-CN"/>
        </w:rPr>
        <w:tab/>
        <w:t xml:space="preserve"> </w:t>
      </w:r>
      <w:r w:rsidR="00D0359D">
        <w:rPr>
          <w:rFonts w:eastAsia="宋体" w:hint="eastAsia"/>
          <w:lang w:eastAsia="zh-CN"/>
        </w:rPr>
        <w:t xml:space="preserve">LG E </w:t>
      </w:r>
      <w:proofErr w:type="gramStart"/>
      <w:r w:rsidR="00D0359D">
        <w:rPr>
          <w:rFonts w:eastAsia="宋体" w:hint="eastAsia"/>
          <w:lang w:eastAsia="zh-CN"/>
        </w:rPr>
        <w:t>think</w:t>
      </w:r>
      <w:proofErr w:type="gramEnd"/>
      <w:r w:rsidR="00D0359D">
        <w:rPr>
          <w:rFonts w:eastAsia="宋体" w:hint="eastAsia"/>
          <w:lang w:eastAsia="zh-CN"/>
        </w:rPr>
        <w:t xml:space="preserve"> the current P5 aligns with the </w:t>
      </w:r>
      <w:r w:rsidR="00D0359D">
        <w:rPr>
          <w:rFonts w:eastAsia="宋体"/>
          <w:lang w:eastAsia="zh-CN"/>
        </w:rPr>
        <w:t>existing</w:t>
      </w:r>
      <w:r w:rsidR="00D0359D">
        <w:rPr>
          <w:rFonts w:eastAsia="宋体" w:hint="eastAsia"/>
          <w:lang w:eastAsia="zh-CN"/>
        </w:rPr>
        <w:t xml:space="preserve"> </w:t>
      </w:r>
      <w:r w:rsidR="00D0359D">
        <w:rPr>
          <w:rFonts w:eastAsia="宋体"/>
          <w:lang w:eastAsia="zh-CN"/>
        </w:rPr>
        <w:t>behaviour</w:t>
      </w:r>
      <w:r w:rsidR="00D0359D">
        <w:rPr>
          <w:rFonts w:eastAsia="宋体" w:hint="eastAsia"/>
          <w:lang w:eastAsia="zh-CN"/>
        </w:rPr>
        <w:t xml:space="preserve"> for semi-persistent CSI, so no issue. </w:t>
      </w:r>
      <w:r w:rsidR="00990869">
        <w:rPr>
          <w:rFonts w:eastAsia="宋体" w:hint="eastAsia"/>
          <w:lang w:eastAsia="zh-CN"/>
        </w:rPr>
        <w:t xml:space="preserve">Nokia agree. </w:t>
      </w:r>
    </w:p>
    <w:p w14:paraId="02C4178D" w14:textId="77777777" w:rsidR="00E47A00" w:rsidRDefault="00E47A00" w:rsidP="00FF51D6">
      <w:pPr>
        <w:pStyle w:val="Doc-text2"/>
        <w:rPr>
          <w:rFonts w:eastAsia="宋体"/>
          <w:lang w:eastAsia="zh-CN"/>
        </w:rPr>
      </w:pPr>
    </w:p>
    <w:p w14:paraId="4B8DF095" w14:textId="67AF415D" w:rsidR="00C20CC0" w:rsidRPr="00DC7E96" w:rsidRDefault="00990869" w:rsidP="00DC7E96">
      <w:pPr>
        <w:pStyle w:val="Agreement"/>
        <w:rPr>
          <w:lang w:eastAsia="zh-CN"/>
        </w:rPr>
      </w:pPr>
      <w:r w:rsidRPr="00DC7E96">
        <w:rPr>
          <w:lang w:eastAsia="zh-CN"/>
        </w:rPr>
        <w:t>UE does</w:t>
      </w:r>
      <w:r w:rsidR="00DC7E96" w:rsidRPr="00DC7E96">
        <w:rPr>
          <w:lang w:eastAsia="zh-CN"/>
        </w:rPr>
        <w:t xml:space="preserve"> not transmit PUCCH</w:t>
      </w:r>
      <w:r w:rsidR="00DC7E96" w:rsidRPr="00DC7E96">
        <w:rPr>
          <w:rFonts w:hint="eastAsia"/>
          <w:lang w:eastAsia="zh-CN"/>
        </w:rPr>
        <w:t xml:space="preserve"> and </w:t>
      </w:r>
      <w:r w:rsidRPr="00DC7E96">
        <w:rPr>
          <w:lang w:eastAsia="zh-CN"/>
        </w:rPr>
        <w:t>PUSCH for mode-B if either PUCCH or PUSCH (first valid type-1 CG occasion) is outside DRX Active Time</w:t>
      </w:r>
      <w:r w:rsidR="00C20CC0" w:rsidRPr="00DC7E96">
        <w:rPr>
          <w:rFonts w:hint="eastAsia"/>
          <w:lang w:eastAsia="zh-CN"/>
        </w:rPr>
        <w:t>.</w:t>
      </w:r>
      <w:r w:rsidR="00DC7E96" w:rsidRPr="00DC7E96">
        <w:rPr>
          <w:rFonts w:hint="eastAsia"/>
          <w:lang w:eastAsia="zh-CN"/>
        </w:rPr>
        <w:t xml:space="preserve"> </w:t>
      </w:r>
    </w:p>
    <w:p w14:paraId="2B09B773" w14:textId="77777777" w:rsidR="00C20CC0" w:rsidRDefault="00C20CC0" w:rsidP="00990869">
      <w:pPr>
        <w:pStyle w:val="Doc-text2"/>
        <w:rPr>
          <w:rFonts w:eastAsia="宋体"/>
          <w:b/>
          <w:i/>
          <w:highlight w:val="yellow"/>
          <w:lang w:eastAsia="zh-CN"/>
        </w:rPr>
      </w:pPr>
    </w:p>
    <w:p w14:paraId="76A670C9" w14:textId="01C3DD7D" w:rsidR="004C2FF7" w:rsidRPr="00B571F5" w:rsidRDefault="004C2FF7" w:rsidP="00B571F5">
      <w:pPr>
        <w:pStyle w:val="Doc-text2"/>
        <w:rPr>
          <w:highlight w:val="yellow"/>
        </w:rPr>
      </w:pPr>
      <w:r w:rsidRPr="00B571F5">
        <w:rPr>
          <w:rFonts w:hint="eastAsia"/>
          <w:highlight w:val="yellow"/>
        </w:rPr>
        <w:t>[CB]</w:t>
      </w:r>
      <w:r w:rsidR="006E2FD3" w:rsidRPr="00B571F5">
        <w:rPr>
          <w:rFonts w:hint="eastAsia"/>
          <w:highlight w:val="yellow"/>
        </w:rPr>
        <w:t xml:space="preserve"> </w:t>
      </w:r>
      <w:r w:rsidR="006E2FD3" w:rsidRPr="00B571F5">
        <w:rPr>
          <w:highlight w:val="yellow"/>
        </w:rPr>
        <w:t>UEI report in cell DRX</w:t>
      </w:r>
    </w:p>
    <w:p w14:paraId="452A6B42" w14:textId="005BBF06" w:rsidR="006E2FD3" w:rsidRPr="00B571F5" w:rsidRDefault="006E2FD3" w:rsidP="00B571F5">
      <w:pPr>
        <w:pStyle w:val="Doc-text2"/>
        <w:rPr>
          <w:highlight w:val="yellow"/>
        </w:rPr>
      </w:pPr>
      <w:r w:rsidRPr="00B571F5">
        <w:rPr>
          <w:highlight w:val="yellow"/>
        </w:rPr>
        <w:t>R2-2505424</w:t>
      </w:r>
      <w:r w:rsidRPr="00B571F5">
        <w:rPr>
          <w:rFonts w:hint="eastAsia"/>
          <w:highlight w:val="yellow"/>
        </w:rPr>
        <w:t xml:space="preserve"> (P6)</w:t>
      </w:r>
    </w:p>
    <w:p w14:paraId="7F8AA9F5" w14:textId="0761AEA7" w:rsidR="00486D90" w:rsidRPr="00B571F5" w:rsidRDefault="00486D90" w:rsidP="00B571F5">
      <w:pPr>
        <w:pStyle w:val="Doc-text2"/>
        <w:rPr>
          <w:highlight w:val="yellow"/>
        </w:rPr>
      </w:pPr>
      <w:r w:rsidRPr="00B571F5">
        <w:rPr>
          <w:highlight w:val="yellow"/>
        </w:rPr>
        <w:lastRenderedPageBreak/>
        <w:t>Proposal 6 (11/12): For mode-A UEI report, regarding monitoring PDCCH for DG in cell DTX, no enhancement is needed.</w:t>
      </w:r>
    </w:p>
    <w:p w14:paraId="487F4CED" w14:textId="5F6FE3C9" w:rsidR="006E2FD3" w:rsidRPr="00B571F5" w:rsidRDefault="006E2FD3" w:rsidP="00B571F5">
      <w:pPr>
        <w:pStyle w:val="Doc-text2"/>
        <w:rPr>
          <w:highlight w:val="yellow"/>
        </w:rPr>
      </w:pPr>
      <w:r w:rsidRPr="00B571F5">
        <w:rPr>
          <w:rFonts w:hint="eastAsia"/>
          <w:highlight w:val="yellow"/>
        </w:rPr>
        <w:t>R2-2505268 (P4)</w:t>
      </w:r>
    </w:p>
    <w:p w14:paraId="509FF0D4" w14:textId="77777777" w:rsidR="00B22E6A" w:rsidRPr="00B571F5" w:rsidRDefault="00B22E6A" w:rsidP="00B571F5">
      <w:pPr>
        <w:pStyle w:val="Doc-text2"/>
        <w:rPr>
          <w:highlight w:val="yellow"/>
        </w:rPr>
      </w:pPr>
      <w:r w:rsidRPr="00B571F5">
        <w:rPr>
          <w:highlight w:val="yellow"/>
        </w:rPr>
        <w:t>Proposal 4: Regardless of cell DTX Active Period, the UE monitors PDCCH if PDCCH scheduling mode-A PUSCH has not been received after transmitting PUCCH for mode-A UEI beam report.</w:t>
      </w:r>
    </w:p>
    <w:p w14:paraId="1744D2E2" w14:textId="77777777" w:rsidR="00B22E6A" w:rsidRPr="00FF51D6" w:rsidRDefault="00B22E6A" w:rsidP="00FF51D6">
      <w:pPr>
        <w:pStyle w:val="Doc-text2"/>
        <w:rPr>
          <w:rFonts w:eastAsia="宋体"/>
          <w:lang w:eastAsia="zh-CN"/>
        </w:rPr>
      </w:pPr>
    </w:p>
    <w:p w14:paraId="1B36D135" w14:textId="77777777" w:rsidR="00956A84" w:rsidRDefault="00956A84" w:rsidP="00956A84">
      <w:pPr>
        <w:pStyle w:val="Doc-title"/>
      </w:pPr>
      <w:r>
        <w:t>R2-2505807</w:t>
      </w:r>
      <w:r>
        <w:tab/>
        <w:t>Open issues for MIMO on 38.331</w:t>
      </w:r>
      <w:r>
        <w:tab/>
        <w:t>Ericsson</w:t>
      </w:r>
      <w:r>
        <w:tab/>
        <w:t>discussion</w:t>
      </w:r>
    </w:p>
    <w:p w14:paraId="21C06320" w14:textId="4AA99264" w:rsidR="00D2697F" w:rsidRPr="00D2697F" w:rsidRDefault="00D2697F" w:rsidP="00D2697F">
      <w:pPr>
        <w:pStyle w:val="Agreement"/>
        <w:rPr>
          <w:lang w:eastAsia="zh-CN"/>
        </w:rPr>
      </w:pPr>
      <w:r>
        <w:rPr>
          <w:rFonts w:hint="eastAsia"/>
          <w:lang w:eastAsia="zh-CN"/>
        </w:rPr>
        <w:t>Noted</w:t>
      </w:r>
    </w:p>
    <w:p w14:paraId="20BCA60B" w14:textId="77777777" w:rsidR="00956A84" w:rsidRPr="00956A84" w:rsidRDefault="00956A84" w:rsidP="001A5DD7">
      <w:pPr>
        <w:pStyle w:val="Doc-text2"/>
        <w:rPr>
          <w:rFonts w:eastAsia="宋体"/>
          <w:lang w:eastAsia="zh-CN"/>
        </w:rPr>
      </w:pPr>
    </w:p>
    <w:p w14:paraId="1AF52862" w14:textId="77777777" w:rsidR="001A5DD7" w:rsidRDefault="001A5DD7" w:rsidP="001A5DD7">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A</w:t>
      </w:r>
      <w:r w:rsidRPr="0062528A">
        <w:rPr>
          <w:rFonts w:eastAsia="宋体"/>
          <w:lang w:eastAsia="zh-CN"/>
        </w:rPr>
        <w:t xml:space="preserve">symmetric DL </w:t>
      </w:r>
      <w:proofErr w:type="spellStart"/>
      <w:r w:rsidRPr="0062528A">
        <w:rPr>
          <w:rFonts w:eastAsia="宋体"/>
          <w:lang w:eastAsia="zh-CN"/>
        </w:rPr>
        <w:t>sTRP</w:t>
      </w:r>
      <w:proofErr w:type="spellEnd"/>
      <w:r w:rsidRPr="0062528A">
        <w:rPr>
          <w:rFonts w:eastAsia="宋体"/>
          <w:lang w:eastAsia="zh-CN"/>
        </w:rPr>
        <w:t xml:space="preserve">/UL </w:t>
      </w:r>
      <w:proofErr w:type="spellStart"/>
      <w:r w:rsidRPr="0062528A">
        <w:rPr>
          <w:rFonts w:eastAsia="宋体"/>
          <w:lang w:eastAsia="zh-CN"/>
        </w:rPr>
        <w:t>mTRP</w:t>
      </w:r>
      <w:proofErr w:type="spellEnd"/>
    </w:p>
    <w:p w14:paraId="4A1AFA4A" w14:textId="77777777" w:rsidR="001A5DD7" w:rsidRPr="00D550FF" w:rsidRDefault="001A5DD7" w:rsidP="001A5DD7">
      <w:pPr>
        <w:pStyle w:val="Comments"/>
        <w:rPr>
          <w:rFonts w:eastAsia="宋体"/>
          <w:lang w:val="en-US" w:eastAsia="zh-CN"/>
        </w:rPr>
      </w:pPr>
      <w:r>
        <w:rPr>
          <w:rFonts w:eastAsia="宋体" w:hint="eastAsia"/>
          <w:lang w:val="en-US" w:eastAsia="zh-CN"/>
        </w:rPr>
        <w:t xml:space="preserve">Remaining issues for </w:t>
      </w:r>
      <w:r w:rsidRPr="000D100E">
        <w:rPr>
          <w:rFonts w:eastAsia="Times New Roman"/>
          <w:lang w:val="en-US" w:eastAsia="en-US"/>
        </w:rPr>
        <w:t>asymmetric DL sTRP/UL mTRP</w:t>
      </w:r>
    </w:p>
    <w:p w14:paraId="7B3CA0D3" w14:textId="77777777" w:rsidR="00B67655" w:rsidRDefault="00B67655" w:rsidP="001A5DD7">
      <w:pPr>
        <w:pStyle w:val="Doc-title"/>
        <w:rPr>
          <w:rFonts w:eastAsia="宋体"/>
          <w:lang w:eastAsia="zh-CN"/>
        </w:rPr>
      </w:pPr>
    </w:p>
    <w:p w14:paraId="5FF2C8F8" w14:textId="223A6D59" w:rsidR="00B67655" w:rsidRPr="00B67655" w:rsidRDefault="00B67655" w:rsidP="001A5DD7">
      <w:pPr>
        <w:pStyle w:val="Doc-title"/>
        <w:rPr>
          <w:rFonts w:eastAsia="宋体"/>
          <w:u w:val="single"/>
          <w:lang w:eastAsia="zh-CN"/>
        </w:rPr>
      </w:pPr>
      <w:r>
        <w:rPr>
          <w:rFonts w:eastAsia="宋体" w:hint="eastAsia"/>
          <w:u w:val="single"/>
          <w:lang w:eastAsia="zh-CN"/>
        </w:rPr>
        <w:t xml:space="preserve">On </w:t>
      </w:r>
      <w:r w:rsidRPr="00B67655">
        <w:rPr>
          <w:rFonts w:eastAsia="宋体" w:hint="eastAsia"/>
          <w:u w:val="single"/>
          <w:lang w:eastAsia="zh-CN"/>
        </w:rPr>
        <w:t>RRC parameter for Rel-19 2TA</w:t>
      </w:r>
    </w:p>
    <w:p w14:paraId="069994C2" w14:textId="77777777" w:rsidR="00B67655" w:rsidRDefault="00B67655" w:rsidP="00B67655">
      <w:pPr>
        <w:pStyle w:val="Doc-title"/>
        <w:rPr>
          <w:rFonts w:eastAsia="宋体"/>
          <w:lang w:eastAsia="zh-CN"/>
        </w:rPr>
      </w:pPr>
      <w:r>
        <w:t>R2-2505425</w:t>
      </w:r>
      <w:r>
        <w:tab/>
        <w:t>RRC parameters for two-TA operation</w:t>
      </w:r>
      <w:r>
        <w:tab/>
        <w:t>Samsung</w:t>
      </w:r>
      <w:r>
        <w:tab/>
        <w:t>discussion</w:t>
      </w:r>
      <w:r>
        <w:tab/>
        <w:t>Rel-19</w:t>
      </w:r>
      <w:r>
        <w:tab/>
        <w:t>NR_MIMO_Ph5-Core</w:t>
      </w:r>
    </w:p>
    <w:p w14:paraId="42DF83AE" w14:textId="3BE22025" w:rsidR="00FC5590" w:rsidRPr="00D2697F" w:rsidRDefault="00FC5590" w:rsidP="00FC5590">
      <w:pPr>
        <w:pStyle w:val="Agreement"/>
        <w:rPr>
          <w:lang w:eastAsia="zh-CN"/>
        </w:rPr>
      </w:pPr>
      <w:r>
        <w:rPr>
          <w:rFonts w:hint="eastAsia"/>
          <w:lang w:eastAsia="zh-CN"/>
        </w:rPr>
        <w:t>Noted</w:t>
      </w:r>
    </w:p>
    <w:p w14:paraId="0C04D70B" w14:textId="068A55D4" w:rsidR="00B67655" w:rsidRPr="00B67655" w:rsidRDefault="00B67655" w:rsidP="00B67655">
      <w:pPr>
        <w:pStyle w:val="Doc-text2"/>
        <w:rPr>
          <w:rFonts w:eastAsia="宋体"/>
          <w:i/>
          <w:lang w:eastAsia="zh-CN"/>
        </w:rPr>
      </w:pPr>
      <w:r w:rsidRPr="00B67655">
        <w:rPr>
          <w:rFonts w:eastAsia="宋体"/>
          <w:i/>
          <w:highlight w:val="lightGray"/>
          <w:lang w:eastAsia="zh-CN"/>
        </w:rPr>
        <w:t xml:space="preserve">Proposal 1: RAN2 clarifies that the parameter that enables Rel-19 two-TA configuration (singleDCI-MultiTRP-2TA) is applied for both Rel-19 intra-cell 2TA and inter-cell 2TA for which </w:t>
      </w:r>
      <w:proofErr w:type="spellStart"/>
      <w:r w:rsidRPr="00B67655">
        <w:rPr>
          <w:rFonts w:eastAsia="宋体"/>
          <w:i/>
          <w:highlight w:val="lightGray"/>
          <w:lang w:eastAsia="zh-CN"/>
        </w:rPr>
        <w:t>mDCI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is not configured. Update the field description to capture this and informs RAN1 by LS.</w:t>
      </w:r>
    </w:p>
    <w:p w14:paraId="040B5C58" w14:textId="77777777" w:rsidR="00B67655" w:rsidRDefault="00B67655" w:rsidP="00B67655">
      <w:pPr>
        <w:pStyle w:val="Doc-title"/>
        <w:rPr>
          <w:rFonts w:eastAsia="宋体"/>
          <w:lang w:eastAsia="zh-CN"/>
        </w:rPr>
      </w:pPr>
    </w:p>
    <w:p w14:paraId="6AD81737" w14:textId="7C9DB375" w:rsidR="00D066D6" w:rsidRDefault="00BF3BF3" w:rsidP="00D066D6">
      <w:pPr>
        <w:pStyle w:val="Doc-text2"/>
        <w:rPr>
          <w:rFonts w:eastAsia="宋体"/>
          <w:lang w:eastAsia="zh-CN"/>
        </w:rPr>
      </w:pPr>
      <w:r>
        <w:rPr>
          <w:rFonts w:eastAsia="宋体" w:hint="eastAsia"/>
          <w:lang w:eastAsia="zh-CN"/>
        </w:rPr>
        <w:t>Discussion</w:t>
      </w:r>
    </w:p>
    <w:p w14:paraId="48FA9B2C" w14:textId="4E9FBD7C" w:rsidR="00BF3BF3" w:rsidRDefault="00BF3BF3" w:rsidP="00D066D6">
      <w:pPr>
        <w:pStyle w:val="Doc-text2"/>
        <w:rPr>
          <w:rFonts w:eastAsia="宋体"/>
          <w:lang w:eastAsia="zh-CN"/>
        </w:rPr>
      </w:pPr>
      <w:r>
        <w:rPr>
          <w:rFonts w:eastAsia="宋体" w:hint="eastAsia"/>
          <w:lang w:eastAsia="zh-CN"/>
        </w:rPr>
        <w:t>-</w:t>
      </w:r>
      <w:r>
        <w:rPr>
          <w:rFonts w:eastAsia="宋体" w:hint="eastAsia"/>
          <w:lang w:eastAsia="zh-CN"/>
        </w:rPr>
        <w:tab/>
      </w:r>
      <w:r w:rsidR="00AB2B45">
        <w:rPr>
          <w:rFonts w:eastAsia="宋体" w:hint="eastAsia"/>
          <w:lang w:eastAsia="zh-CN"/>
        </w:rPr>
        <w:t xml:space="preserve">Nokia </w:t>
      </w:r>
      <w:proofErr w:type="gramStart"/>
      <w:r w:rsidR="00AB2B45">
        <w:rPr>
          <w:rFonts w:eastAsia="宋体" w:hint="eastAsia"/>
          <w:lang w:eastAsia="zh-CN"/>
        </w:rPr>
        <w:t>think</w:t>
      </w:r>
      <w:proofErr w:type="gramEnd"/>
      <w:r w:rsidR="00AB2B45">
        <w:rPr>
          <w:rFonts w:eastAsia="宋体" w:hint="eastAsia"/>
          <w:lang w:eastAsia="zh-CN"/>
        </w:rPr>
        <w:t xml:space="preserve"> it is useful to inform R1. </w:t>
      </w:r>
    </w:p>
    <w:p w14:paraId="3336F9C3" w14:textId="77777777" w:rsidR="00057375" w:rsidRDefault="00057375" w:rsidP="00057375">
      <w:pPr>
        <w:pStyle w:val="Doc-text2"/>
        <w:rPr>
          <w:rFonts w:eastAsia="宋体"/>
          <w:b/>
          <w:highlight w:val="yellow"/>
          <w:lang w:eastAsia="zh-CN"/>
        </w:rPr>
      </w:pPr>
    </w:p>
    <w:p w14:paraId="0515DFCA" w14:textId="77777777" w:rsidR="00057375" w:rsidRPr="001759C3" w:rsidRDefault="00057375" w:rsidP="00057375">
      <w:pPr>
        <w:pStyle w:val="Doc-text2"/>
        <w:rPr>
          <w:rFonts w:eastAsia="宋体"/>
          <w:highlight w:val="yellow"/>
          <w:lang w:eastAsia="zh-CN"/>
        </w:rPr>
      </w:pPr>
      <w:r w:rsidRPr="001759C3">
        <w:rPr>
          <w:rFonts w:eastAsia="宋体" w:hint="eastAsia"/>
          <w:highlight w:val="yellow"/>
          <w:lang w:eastAsia="zh-CN"/>
        </w:rPr>
        <w:t xml:space="preserve">[CB] </w:t>
      </w:r>
    </w:p>
    <w:p w14:paraId="2649A41A" w14:textId="77777777" w:rsidR="00942532" w:rsidRPr="001759C3" w:rsidRDefault="00942532" w:rsidP="00942532">
      <w:pPr>
        <w:pStyle w:val="Doc-text2"/>
        <w:rPr>
          <w:rFonts w:eastAsia="宋体"/>
          <w:i/>
          <w:lang w:eastAsia="zh-CN"/>
        </w:rPr>
      </w:pPr>
      <w:r w:rsidRPr="001759C3">
        <w:rPr>
          <w:rFonts w:eastAsia="宋体"/>
          <w:i/>
          <w:highlight w:val="yellow"/>
          <w:lang w:eastAsia="zh-CN"/>
        </w:rPr>
        <w:t xml:space="preserve">Proposal 1: RAN2 clarifies that the parameter that enables Rel-19 two-TA configuration (singleDCI-MultiTRP-2TA) is applied for both Rel-19 intra-cell 2TA and inter-cell 2TA for which </w:t>
      </w:r>
      <w:proofErr w:type="spellStart"/>
      <w:r w:rsidRPr="001759C3">
        <w:rPr>
          <w:rFonts w:eastAsia="宋体"/>
          <w:i/>
          <w:highlight w:val="yellow"/>
          <w:lang w:eastAsia="zh-CN"/>
        </w:rPr>
        <w:t>mDCI</w:t>
      </w:r>
      <w:proofErr w:type="spellEnd"/>
      <w:r w:rsidRPr="001759C3">
        <w:rPr>
          <w:rFonts w:eastAsia="宋体"/>
          <w:i/>
          <w:highlight w:val="yellow"/>
          <w:lang w:eastAsia="zh-CN"/>
        </w:rPr>
        <w:t xml:space="preserve"> </w:t>
      </w:r>
      <w:proofErr w:type="spellStart"/>
      <w:r w:rsidRPr="001759C3">
        <w:rPr>
          <w:rFonts w:eastAsia="宋体"/>
          <w:i/>
          <w:highlight w:val="yellow"/>
          <w:lang w:eastAsia="zh-CN"/>
        </w:rPr>
        <w:t>mTRP</w:t>
      </w:r>
      <w:proofErr w:type="spellEnd"/>
      <w:r w:rsidRPr="001759C3">
        <w:rPr>
          <w:rFonts w:eastAsia="宋体"/>
          <w:i/>
          <w:highlight w:val="yellow"/>
          <w:lang w:eastAsia="zh-CN"/>
        </w:rPr>
        <w:t xml:space="preserve"> is not configured. Update the field description to capture this and informs RAN1 by LS.</w:t>
      </w:r>
    </w:p>
    <w:p w14:paraId="4CB3785C" w14:textId="77777777" w:rsidR="00942532" w:rsidRDefault="00942532" w:rsidP="00057375">
      <w:pPr>
        <w:pStyle w:val="Doc-text2"/>
        <w:rPr>
          <w:rFonts w:eastAsia="宋体"/>
          <w:lang w:eastAsia="zh-CN"/>
        </w:rPr>
      </w:pPr>
    </w:p>
    <w:p w14:paraId="4300DC50" w14:textId="78D08EF7" w:rsidR="00AB2B45" w:rsidRPr="00057375" w:rsidRDefault="00057375" w:rsidP="00057375">
      <w:pPr>
        <w:pStyle w:val="Agreement"/>
        <w:numPr>
          <w:ilvl w:val="0"/>
          <w:numId w:val="0"/>
        </w:numPr>
        <w:ind w:left="1619"/>
        <w:rPr>
          <w:b w:val="0"/>
          <w:lang w:eastAsia="zh-CN"/>
        </w:rPr>
      </w:pPr>
      <w:r w:rsidRPr="00057375">
        <w:rPr>
          <w:rFonts w:eastAsia="宋体" w:hint="eastAsia"/>
          <w:b w:val="0"/>
          <w:lang w:eastAsia="zh-CN"/>
        </w:rPr>
        <w:t xml:space="preserve">?? </w:t>
      </w:r>
      <w:r w:rsidR="00AB2B45" w:rsidRPr="00057375">
        <w:rPr>
          <w:b w:val="0"/>
          <w:lang w:eastAsia="zh-CN"/>
        </w:rPr>
        <w:t xml:space="preserve">RAN2 clarifies that the parameter that enables Rel-19 two-TA configuration (singleDCI-MultiTRP-2TA) is applied for both Rel-19 intra-cell </w:t>
      </w:r>
      <w:r w:rsidR="00AB2B45" w:rsidRPr="00407BDD">
        <w:rPr>
          <w:b w:val="0"/>
          <w:lang w:eastAsia="zh-CN"/>
        </w:rPr>
        <w:t>2TA and inter-cell 2TA for</w:t>
      </w:r>
      <w:r w:rsidR="00AB2B45" w:rsidRPr="00057375">
        <w:rPr>
          <w:b w:val="0"/>
          <w:lang w:eastAsia="zh-CN"/>
        </w:rPr>
        <w:t xml:space="preserve"> which </w:t>
      </w:r>
      <w:proofErr w:type="spellStart"/>
      <w:r w:rsidR="00AB2B45" w:rsidRPr="00057375">
        <w:rPr>
          <w:b w:val="0"/>
          <w:lang w:eastAsia="zh-CN"/>
        </w:rPr>
        <w:t>mDCI</w:t>
      </w:r>
      <w:proofErr w:type="spellEnd"/>
      <w:r w:rsidR="00AB2B45" w:rsidRPr="00057375">
        <w:rPr>
          <w:b w:val="0"/>
          <w:lang w:eastAsia="zh-CN"/>
        </w:rPr>
        <w:t xml:space="preserve"> </w:t>
      </w:r>
      <w:proofErr w:type="spellStart"/>
      <w:r w:rsidR="00AB2B45" w:rsidRPr="00057375">
        <w:rPr>
          <w:b w:val="0"/>
          <w:lang w:eastAsia="zh-CN"/>
        </w:rPr>
        <w:t>mTRP</w:t>
      </w:r>
      <w:proofErr w:type="spellEnd"/>
      <w:r w:rsidR="00AB2B45" w:rsidRPr="00057375">
        <w:rPr>
          <w:b w:val="0"/>
          <w:lang w:eastAsia="zh-CN"/>
        </w:rPr>
        <w:t xml:space="preserve"> is not configured. </w:t>
      </w:r>
    </w:p>
    <w:p w14:paraId="1021A3DE" w14:textId="244C23FD" w:rsidR="00AB2B45" w:rsidRPr="00057375" w:rsidRDefault="00AB2B45" w:rsidP="00057375">
      <w:pPr>
        <w:pStyle w:val="Agreement"/>
        <w:numPr>
          <w:ilvl w:val="0"/>
          <w:numId w:val="0"/>
        </w:numPr>
        <w:ind w:left="1619"/>
        <w:rPr>
          <w:b w:val="0"/>
          <w:lang w:eastAsia="zh-CN"/>
        </w:rPr>
      </w:pPr>
      <w:r w:rsidRPr="00057375">
        <w:rPr>
          <w:b w:val="0"/>
          <w:lang w:eastAsia="zh-CN"/>
        </w:rPr>
        <w:t>The c</w:t>
      </w:r>
      <w:r w:rsidRPr="00057375">
        <w:rPr>
          <w:rFonts w:eastAsia="宋体" w:hint="eastAsia"/>
          <w:b w:val="0"/>
          <w:lang w:eastAsia="zh-CN"/>
        </w:rPr>
        <w:t xml:space="preserve">orresponding </w:t>
      </w:r>
      <w:r w:rsidR="007E07C0" w:rsidRPr="00057375">
        <w:rPr>
          <w:rFonts w:eastAsia="宋体" w:hint="eastAsia"/>
          <w:b w:val="0"/>
          <w:lang w:eastAsia="zh-CN"/>
        </w:rPr>
        <w:t xml:space="preserve">parameter name and its </w:t>
      </w:r>
      <w:r w:rsidRPr="00057375">
        <w:rPr>
          <w:b w:val="0"/>
          <w:lang w:eastAsia="zh-CN"/>
        </w:rPr>
        <w:t>field description</w:t>
      </w:r>
      <w:r w:rsidRPr="00057375">
        <w:rPr>
          <w:rFonts w:eastAsia="宋体" w:hint="eastAsia"/>
          <w:b w:val="0"/>
          <w:lang w:eastAsia="zh-CN"/>
        </w:rPr>
        <w:t xml:space="preserve"> will be updated</w:t>
      </w:r>
      <w:r w:rsidRPr="00057375">
        <w:rPr>
          <w:b w:val="0"/>
          <w:lang w:eastAsia="zh-CN"/>
        </w:rPr>
        <w:t xml:space="preserve"> to capture this</w:t>
      </w:r>
      <w:r w:rsidRPr="00057375">
        <w:rPr>
          <w:rFonts w:eastAsia="宋体" w:hint="eastAsia"/>
          <w:b w:val="0"/>
          <w:lang w:eastAsia="zh-CN"/>
        </w:rPr>
        <w:t xml:space="preserve"> </w:t>
      </w:r>
      <w:r w:rsidRPr="00057375">
        <w:rPr>
          <w:rFonts w:eastAsia="宋体"/>
          <w:b w:val="0"/>
          <w:lang w:eastAsia="zh-CN"/>
        </w:rPr>
        <w:t>agreement</w:t>
      </w:r>
      <w:r w:rsidRPr="00057375">
        <w:rPr>
          <w:rFonts w:eastAsia="宋体" w:hint="eastAsia"/>
          <w:b w:val="0"/>
          <w:lang w:eastAsia="zh-CN"/>
        </w:rPr>
        <w:t xml:space="preserve">, </w:t>
      </w:r>
      <w:r w:rsidRPr="00057375">
        <w:rPr>
          <w:b w:val="0"/>
          <w:lang w:eastAsia="zh-CN"/>
        </w:rPr>
        <w:t xml:space="preserve">and </w:t>
      </w:r>
      <w:r w:rsidRPr="00057375">
        <w:rPr>
          <w:rFonts w:eastAsia="宋体" w:hint="eastAsia"/>
          <w:b w:val="0"/>
          <w:lang w:eastAsia="zh-CN"/>
        </w:rPr>
        <w:t xml:space="preserve">the </w:t>
      </w:r>
      <w:r w:rsidRPr="00057375">
        <w:rPr>
          <w:rFonts w:eastAsia="宋体"/>
          <w:b w:val="0"/>
          <w:lang w:eastAsia="zh-CN"/>
        </w:rPr>
        <w:t>agreement</w:t>
      </w:r>
      <w:r w:rsidRPr="00057375">
        <w:rPr>
          <w:rFonts w:eastAsia="宋体" w:hint="eastAsia"/>
          <w:b w:val="0"/>
          <w:lang w:eastAsia="zh-CN"/>
        </w:rPr>
        <w:t xml:space="preserve"> will be </w:t>
      </w:r>
      <w:r w:rsidRPr="00057375">
        <w:rPr>
          <w:b w:val="0"/>
          <w:lang w:eastAsia="zh-CN"/>
        </w:rPr>
        <w:t>inform</w:t>
      </w:r>
      <w:r w:rsidRPr="00057375">
        <w:rPr>
          <w:rFonts w:eastAsia="宋体" w:hint="eastAsia"/>
          <w:b w:val="0"/>
          <w:lang w:eastAsia="zh-CN"/>
        </w:rPr>
        <w:t>ed to</w:t>
      </w:r>
      <w:r w:rsidRPr="00057375">
        <w:rPr>
          <w:b w:val="0"/>
          <w:lang w:eastAsia="zh-CN"/>
        </w:rPr>
        <w:t xml:space="preserve"> RAN1 by LS.</w:t>
      </w:r>
    </w:p>
    <w:p w14:paraId="7812BE36" w14:textId="77777777" w:rsidR="00D066D6" w:rsidRPr="00D066D6" w:rsidRDefault="00D066D6" w:rsidP="00D066D6">
      <w:pPr>
        <w:pStyle w:val="Doc-text2"/>
        <w:rPr>
          <w:rFonts w:eastAsia="宋体"/>
          <w:lang w:eastAsia="zh-CN"/>
        </w:rPr>
      </w:pPr>
    </w:p>
    <w:p w14:paraId="27308170" w14:textId="77777777" w:rsidR="00B67655" w:rsidRDefault="00B67655" w:rsidP="00B67655">
      <w:pPr>
        <w:pStyle w:val="Doc-title"/>
        <w:rPr>
          <w:rFonts w:eastAsia="宋体"/>
          <w:lang w:eastAsia="zh-CN"/>
        </w:rPr>
      </w:pPr>
      <w:r>
        <w:t>R2-2505361</w:t>
      </w:r>
      <w:r>
        <w:tab/>
        <w:t>Discussion on Asymmetric DL sTRP UL mTRP</w:t>
      </w:r>
      <w:r>
        <w:tab/>
        <w:t>CATT</w:t>
      </w:r>
      <w:r>
        <w:tab/>
        <w:t>discussion</w:t>
      </w:r>
      <w:r>
        <w:tab/>
        <w:t>Rel-19</w:t>
      </w:r>
      <w:r>
        <w:tab/>
        <w:t>NR_MIMO_Ph5-Core</w:t>
      </w:r>
    </w:p>
    <w:p w14:paraId="04251AEA" w14:textId="5BAAE4FA" w:rsidR="00FC5590" w:rsidRPr="00D2697F" w:rsidRDefault="00FC5590" w:rsidP="00FC5590">
      <w:pPr>
        <w:pStyle w:val="Agreement"/>
        <w:rPr>
          <w:lang w:eastAsia="zh-CN"/>
        </w:rPr>
      </w:pPr>
      <w:r>
        <w:rPr>
          <w:rFonts w:hint="eastAsia"/>
          <w:lang w:eastAsia="zh-CN"/>
        </w:rPr>
        <w:t>Noted</w:t>
      </w:r>
    </w:p>
    <w:p w14:paraId="44CC0583"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 xml:space="preserve">Proposal 1a (RRC, Issue-4): RAN2 to confirm the current RRC parameter singleDCI-MultiTRP-2TA can enable UE to configure either intra-cell or inter-cell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with two-TA. No further RRC spec impact.</w:t>
      </w:r>
    </w:p>
    <w:p w14:paraId="1E5DA61E" w14:textId="61FC3D37" w:rsidR="00B67655" w:rsidRPr="00B67655" w:rsidRDefault="00B67655" w:rsidP="00B67655">
      <w:pPr>
        <w:pStyle w:val="Doc-text2"/>
        <w:rPr>
          <w:rFonts w:eastAsia="宋体"/>
          <w:i/>
          <w:lang w:eastAsia="zh-CN"/>
        </w:rPr>
      </w:pPr>
      <w:r w:rsidRPr="00B67655">
        <w:rPr>
          <w:rFonts w:eastAsia="宋体"/>
          <w:i/>
          <w:highlight w:val="lightGray"/>
          <w:lang w:eastAsia="zh-CN"/>
        </w:rPr>
        <w:t xml:space="preserve">Proposal 1b (RRC, Issue-4): LS to RAN1 that RAN2 introduced a new RRC parameter singleDCI-MultiTRP-2TA per UL BWP to enable the UE configured with intra-cell or inter-cell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with two-TA. Adopt Annex 1 for the draft LS.</w:t>
      </w:r>
    </w:p>
    <w:p w14:paraId="58516718" w14:textId="77777777" w:rsidR="00EF3DA4" w:rsidRPr="00EF3DA4" w:rsidRDefault="00EF3DA4" w:rsidP="00EF3DA4">
      <w:pPr>
        <w:pStyle w:val="Doc-text2"/>
        <w:rPr>
          <w:rFonts w:eastAsia="宋体"/>
          <w:lang w:eastAsia="zh-CN"/>
        </w:rPr>
      </w:pPr>
    </w:p>
    <w:p w14:paraId="4395CD70" w14:textId="77777777" w:rsidR="00B67655" w:rsidRDefault="00B67655" w:rsidP="00B67655">
      <w:pPr>
        <w:pStyle w:val="Doc-title"/>
        <w:rPr>
          <w:rFonts w:eastAsia="宋体"/>
          <w:lang w:eastAsia="zh-CN"/>
        </w:rPr>
      </w:pPr>
      <w:r>
        <w:t>R2-2505585</w:t>
      </w:r>
      <w:r>
        <w:tab/>
        <w:t>Discussion on open issues for asymmetric DL sTRPUL mTRP</w:t>
      </w:r>
      <w:r>
        <w:tab/>
        <w:t>vivo</w:t>
      </w:r>
      <w:r>
        <w:tab/>
        <w:t>discussion</w:t>
      </w:r>
      <w:r>
        <w:tab/>
        <w:t>Rel-19</w:t>
      </w:r>
      <w:r>
        <w:tab/>
        <w:t>NR_MIMO_Ph5-Core</w:t>
      </w:r>
    </w:p>
    <w:p w14:paraId="1AFF6616" w14:textId="461F23AF" w:rsidR="00FC5590" w:rsidRPr="00D2697F" w:rsidRDefault="00FC5590" w:rsidP="00FC5590">
      <w:pPr>
        <w:pStyle w:val="Agreement"/>
        <w:rPr>
          <w:lang w:eastAsia="zh-CN"/>
        </w:rPr>
      </w:pPr>
      <w:r>
        <w:rPr>
          <w:rFonts w:hint="eastAsia"/>
          <w:lang w:eastAsia="zh-CN"/>
        </w:rPr>
        <w:t>Noted</w:t>
      </w:r>
    </w:p>
    <w:p w14:paraId="7EE673D8" w14:textId="2F69538D" w:rsidR="00B67655" w:rsidRPr="00B67655" w:rsidRDefault="00B67655" w:rsidP="00B67655">
      <w:pPr>
        <w:pStyle w:val="Doc-text2"/>
        <w:rPr>
          <w:rFonts w:eastAsia="宋体"/>
          <w:i/>
          <w:lang w:eastAsia="zh-CN"/>
        </w:rPr>
      </w:pPr>
      <w:r w:rsidRPr="00B67655">
        <w:rPr>
          <w:rFonts w:eastAsia="宋体"/>
          <w:i/>
          <w:highlight w:val="lightGray"/>
          <w:lang w:eastAsia="zh-CN"/>
        </w:rPr>
        <w:t>Proposal 1:</w:t>
      </w:r>
      <w:r w:rsidRPr="00B67655">
        <w:rPr>
          <w:rFonts w:eastAsia="宋体"/>
          <w:i/>
          <w:highlight w:val="lightGray"/>
          <w:lang w:eastAsia="zh-CN"/>
        </w:rPr>
        <w:tab/>
        <w:t xml:space="preserve">(RRC-x) Two RRC parameter for Rel-19 </w:t>
      </w:r>
      <w:proofErr w:type="spellStart"/>
      <w:r w:rsidRPr="00B67655">
        <w:rPr>
          <w:rFonts w:eastAsia="宋体"/>
          <w:i/>
          <w:highlight w:val="lightGray"/>
          <w:lang w:eastAsia="zh-CN"/>
        </w:rPr>
        <w:t>sDCI-mTRP</w:t>
      </w:r>
      <w:proofErr w:type="spellEnd"/>
      <w:r w:rsidRPr="00B67655">
        <w:rPr>
          <w:rFonts w:eastAsia="宋体"/>
          <w:i/>
          <w:highlight w:val="lightGray"/>
          <w:lang w:eastAsia="zh-CN"/>
        </w:rPr>
        <w:t xml:space="preserve"> 2TA, e.g. singleDCI-MultiTRP-IntraCell2TA, and singleDCI-MultiTRP-InterCell2TA, are introduced in RAN2 to enable intra-cell and inter-cell 2TA, respectively.</w:t>
      </w:r>
    </w:p>
    <w:p w14:paraId="1658D876" w14:textId="77777777" w:rsidR="008426C7" w:rsidRDefault="008426C7" w:rsidP="008426C7">
      <w:pPr>
        <w:pStyle w:val="Doc-text2"/>
        <w:ind w:left="0" w:firstLine="0"/>
        <w:rPr>
          <w:rFonts w:eastAsia="宋体"/>
          <w:noProof/>
          <w:lang w:eastAsia="zh-CN"/>
        </w:rPr>
      </w:pPr>
    </w:p>
    <w:p w14:paraId="21E56681" w14:textId="598CB901" w:rsidR="00711AED" w:rsidRPr="00764611" w:rsidRDefault="00711AED" w:rsidP="008426C7">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3518FC0" w14:textId="77777777" w:rsidR="00247053" w:rsidRPr="00247053" w:rsidRDefault="00247053" w:rsidP="00247053">
      <w:pPr>
        <w:pStyle w:val="Doc-text2"/>
        <w:rPr>
          <w:rFonts w:eastAsia="宋体"/>
          <w:lang w:eastAsia="zh-CN"/>
        </w:rPr>
      </w:pPr>
    </w:p>
    <w:p w14:paraId="0800B5B0" w14:textId="77777777" w:rsidR="001A5DD7" w:rsidRDefault="001A5DD7" w:rsidP="001A5DD7">
      <w:pPr>
        <w:pStyle w:val="Doc-title"/>
      </w:pPr>
      <w:r>
        <w:t>R2-2505242</w:t>
      </w:r>
      <w:r>
        <w:tab/>
        <w:t>Clarification on the coexistence between LTM and UL-only TRP</w:t>
      </w:r>
      <w:r>
        <w:tab/>
        <w:t>OPPO</w:t>
      </w:r>
      <w:r>
        <w:tab/>
        <w:t>discussion</w:t>
      </w:r>
      <w:r>
        <w:tab/>
        <w:t>Rel-19</w:t>
      </w:r>
      <w:r>
        <w:tab/>
        <w:t>NR_MIMO_Ph5-Core</w:t>
      </w:r>
    </w:p>
    <w:p w14:paraId="1E46DB62" w14:textId="77777777" w:rsidR="001A5DD7" w:rsidRDefault="001A5DD7" w:rsidP="001A5DD7">
      <w:pPr>
        <w:pStyle w:val="Doc-title"/>
      </w:pPr>
      <w:r>
        <w:t>R2-2505267</w:t>
      </w:r>
      <w:r>
        <w:tab/>
        <w:t>Enhancements for Asymmetric DL sTRP and UL mTRP</w:t>
      </w:r>
      <w:r>
        <w:tab/>
        <w:t>Ofinno</w:t>
      </w:r>
      <w:r>
        <w:tab/>
        <w:t>discussion</w:t>
      </w:r>
      <w:r>
        <w:tab/>
        <w:t>Rel-19</w:t>
      </w:r>
    </w:p>
    <w:p w14:paraId="1F5B0C28" w14:textId="77777777" w:rsidR="001A5DD7" w:rsidRDefault="001A5DD7" w:rsidP="001A5DD7">
      <w:pPr>
        <w:pStyle w:val="Doc-title"/>
      </w:pPr>
      <w:r>
        <w:lastRenderedPageBreak/>
        <w:t>R2-2505361</w:t>
      </w:r>
      <w:r>
        <w:tab/>
        <w:t>Discussion on Asymmetric DL sTRP UL mTRP</w:t>
      </w:r>
      <w:r>
        <w:tab/>
        <w:t>CATT</w:t>
      </w:r>
      <w:r>
        <w:tab/>
        <w:t>discussion</w:t>
      </w:r>
      <w:r>
        <w:tab/>
        <w:t>Rel-19</w:t>
      </w:r>
      <w:r>
        <w:tab/>
        <w:t>NR_MIMO_Ph5-Core</w:t>
      </w:r>
    </w:p>
    <w:p w14:paraId="02EE0DF0" w14:textId="77777777" w:rsidR="001A5DD7" w:rsidRDefault="001A5DD7" w:rsidP="001A5DD7">
      <w:pPr>
        <w:pStyle w:val="Doc-title"/>
      </w:pPr>
      <w:r>
        <w:t>R2-2505425</w:t>
      </w:r>
      <w:r>
        <w:tab/>
        <w:t>RRC parameters for two-TA operation</w:t>
      </w:r>
      <w:r>
        <w:tab/>
        <w:t>Samsung</w:t>
      </w:r>
      <w:r>
        <w:tab/>
        <w:t>discussion</w:t>
      </w:r>
      <w:r>
        <w:tab/>
        <w:t>Rel-19</w:t>
      </w:r>
      <w:r>
        <w:tab/>
        <w:t>NR_MIMO_Ph5-Core</w:t>
      </w:r>
    </w:p>
    <w:p w14:paraId="01995488" w14:textId="77777777" w:rsidR="001A5DD7" w:rsidRDefault="001A5DD7" w:rsidP="001A5DD7">
      <w:pPr>
        <w:pStyle w:val="Doc-title"/>
      </w:pPr>
      <w:r>
        <w:t>R2-2505585</w:t>
      </w:r>
      <w:r>
        <w:tab/>
        <w:t>Discussion on open issues for asymmetric DL sTRPUL mTRP</w:t>
      </w:r>
      <w:r>
        <w:tab/>
        <w:t>vivo</w:t>
      </w:r>
      <w:r>
        <w:tab/>
        <w:t>discussion</w:t>
      </w:r>
      <w:r>
        <w:tab/>
        <w:t>Rel-19</w:t>
      </w:r>
      <w:r>
        <w:tab/>
        <w:t>NR_MIMO_Ph5-Core</w:t>
      </w:r>
    </w:p>
    <w:p w14:paraId="724C9C8E" w14:textId="77777777" w:rsidR="001A5DD7" w:rsidRDefault="001A5DD7" w:rsidP="001A5DD7">
      <w:pPr>
        <w:pStyle w:val="Doc-title"/>
      </w:pPr>
      <w:r>
        <w:t>R2-2505862</w:t>
      </w:r>
      <w:r>
        <w:tab/>
        <w:t>Asymmetric DL/UL mTRP impact from MIMO ph. 5</w:t>
      </w:r>
      <w:r>
        <w:tab/>
        <w:t>Ericsson</w:t>
      </w:r>
      <w:r>
        <w:tab/>
        <w:t>discussion</w:t>
      </w:r>
      <w:r>
        <w:tab/>
        <w:t>Rel-19</w:t>
      </w:r>
      <w:r>
        <w:tab/>
        <w:t>NR_MIMO_Ph5-Core</w:t>
      </w:r>
    </w:p>
    <w:p w14:paraId="001ED870" w14:textId="77777777" w:rsidR="001A5DD7" w:rsidRDefault="001A5DD7" w:rsidP="001A5DD7">
      <w:pPr>
        <w:pStyle w:val="Doc-title"/>
      </w:pPr>
      <w:r>
        <w:t>R2-2505891</w:t>
      </w:r>
      <w:r>
        <w:tab/>
        <w:t>Remaining issues on Asymmetric DL sTRP/UL mTRP</w:t>
      </w:r>
      <w:r>
        <w:tab/>
        <w:t>Huawei, HiSilicon</w:t>
      </w:r>
      <w:r>
        <w:tab/>
        <w:t>discussion</w:t>
      </w:r>
      <w:r>
        <w:tab/>
        <w:t>Rel-19</w:t>
      </w:r>
      <w:r>
        <w:tab/>
        <w:t>NR_MIMO_Ph5-Core</w:t>
      </w:r>
    </w:p>
    <w:p w14:paraId="3A61F3B7" w14:textId="77777777" w:rsidR="001A5DD7" w:rsidRDefault="001A5DD7" w:rsidP="001A5DD7">
      <w:pPr>
        <w:pStyle w:val="Doc-title"/>
      </w:pPr>
      <w:r>
        <w:t>R2-2505901</w:t>
      </w:r>
      <w:r>
        <w:tab/>
        <w:t>Remaining issues on asymmetric DL sTRP/UL mTRP</w:t>
      </w:r>
      <w:r>
        <w:tab/>
        <w:t>Nokia</w:t>
      </w:r>
      <w:r>
        <w:tab/>
        <w:t>discussion</w:t>
      </w:r>
      <w:r>
        <w:tab/>
        <w:t>Rel-19</w:t>
      </w:r>
      <w:r>
        <w:tab/>
        <w:t>NR_MIMO_Ph5-Core</w:t>
      </w:r>
    </w:p>
    <w:p w14:paraId="5ACF81B5" w14:textId="77777777" w:rsidR="001A5DD7" w:rsidRDefault="001A5DD7" w:rsidP="001A5DD7">
      <w:pPr>
        <w:pStyle w:val="Doc-title"/>
      </w:pPr>
      <w:r>
        <w:t>R2-2505946</w:t>
      </w:r>
      <w:r>
        <w:tab/>
        <w:t>Discussion on Asymmetric DL sTRP/UL mTRP</w:t>
      </w:r>
      <w:r>
        <w:tab/>
        <w:t>CMCC</w:t>
      </w:r>
      <w:r>
        <w:tab/>
        <w:t>discussion</w:t>
      </w:r>
      <w:r>
        <w:tab/>
        <w:t>Rel-19</w:t>
      </w:r>
      <w:r>
        <w:tab/>
        <w:t>NR_MIMO_Ph5-Core</w:t>
      </w:r>
    </w:p>
    <w:p w14:paraId="65AFD6E4" w14:textId="77777777" w:rsidR="001A5DD7" w:rsidRPr="00950463" w:rsidRDefault="001A5DD7" w:rsidP="001A5DD7">
      <w:pPr>
        <w:pStyle w:val="Doc-text2"/>
      </w:pPr>
    </w:p>
    <w:p w14:paraId="25D3D660" w14:textId="77777777" w:rsidR="001A5DD7" w:rsidRDefault="001A5DD7" w:rsidP="001A5DD7">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4AD3E9C8" w14:textId="77777777" w:rsidR="001A5DD7" w:rsidRPr="00D550FF" w:rsidRDefault="001A5DD7" w:rsidP="001A5DD7">
      <w:pPr>
        <w:pStyle w:val="Comments"/>
        <w:rPr>
          <w:rFonts w:eastAsia="宋体"/>
          <w:lang w:val="en-US" w:eastAsia="zh-CN"/>
        </w:rPr>
      </w:pPr>
      <w:r>
        <w:rPr>
          <w:rFonts w:eastAsia="宋体" w:hint="eastAsia"/>
          <w:lang w:val="en-US" w:eastAsia="zh-CN"/>
        </w:rPr>
        <w:t xml:space="preserve">Remaining issues for </w:t>
      </w:r>
      <w:r>
        <w:t>UE-initiated reporting</w:t>
      </w:r>
      <w:r>
        <w:rPr>
          <w:rFonts w:eastAsia="宋体" w:hint="eastAsia"/>
          <w:lang w:eastAsia="zh-CN"/>
        </w:rPr>
        <w:t xml:space="preserve">, and </w:t>
      </w:r>
      <w:r>
        <w:rPr>
          <w:rFonts w:eastAsia="宋体" w:hint="eastAsia"/>
          <w:lang w:val="en-US" w:eastAsia="zh-CN"/>
        </w:rPr>
        <w:t xml:space="preserve">other issues if not covered by the previous agenda items. </w:t>
      </w:r>
    </w:p>
    <w:p w14:paraId="46F695FB" w14:textId="77777777" w:rsidR="00EE73DE" w:rsidRDefault="00EE73DE" w:rsidP="001A5DD7">
      <w:pPr>
        <w:pStyle w:val="Doc-title"/>
        <w:rPr>
          <w:rFonts w:eastAsia="宋体"/>
          <w:u w:val="single"/>
          <w:lang w:eastAsia="zh-CN"/>
        </w:rPr>
      </w:pPr>
    </w:p>
    <w:p w14:paraId="349996A5" w14:textId="6C075173" w:rsidR="00EE73DE" w:rsidRPr="00EE73DE" w:rsidRDefault="00EE73DE" w:rsidP="001A5DD7">
      <w:pPr>
        <w:pStyle w:val="Doc-title"/>
        <w:rPr>
          <w:rFonts w:eastAsia="宋体"/>
          <w:u w:val="single"/>
          <w:lang w:eastAsia="zh-CN"/>
        </w:rPr>
      </w:pPr>
      <w:r w:rsidRPr="00EE73DE">
        <w:rPr>
          <w:rFonts w:eastAsia="宋体" w:hint="eastAsia"/>
          <w:u w:val="single"/>
          <w:lang w:eastAsia="zh-CN"/>
        </w:rPr>
        <w:t xml:space="preserve">Open issue </w:t>
      </w:r>
      <w:r>
        <w:rPr>
          <w:rFonts w:eastAsia="宋体" w:hint="eastAsia"/>
          <w:u w:val="single"/>
          <w:lang w:eastAsia="zh-CN"/>
        </w:rPr>
        <w:t xml:space="preserve">for UE-initiated beam report </w:t>
      </w:r>
      <w:r w:rsidRPr="00EE73DE">
        <w:rPr>
          <w:rFonts w:eastAsia="宋体" w:hint="eastAsia"/>
          <w:u w:val="single"/>
          <w:lang w:eastAsia="zh-CN"/>
        </w:rPr>
        <w:t>related to TAT expiry</w:t>
      </w:r>
    </w:p>
    <w:p w14:paraId="19CED31C" w14:textId="77777777" w:rsidR="00EE73DE" w:rsidRDefault="00EE73DE" w:rsidP="00EE73DE">
      <w:pPr>
        <w:pStyle w:val="Doc-title"/>
        <w:rPr>
          <w:rFonts w:eastAsia="宋体"/>
          <w:lang w:eastAsia="zh-CN"/>
        </w:rPr>
      </w:pPr>
      <w:r>
        <w:t>R2-2505464</w:t>
      </w:r>
      <w:r>
        <w:tab/>
        <w:t>Discussion on UEI beam reporting impact</w:t>
      </w:r>
      <w:r>
        <w:tab/>
        <w:t>LG Electronics Inc.</w:t>
      </w:r>
      <w:r>
        <w:tab/>
        <w:t>discussion</w:t>
      </w:r>
      <w:r>
        <w:tab/>
        <w:t>Rel-19</w:t>
      </w:r>
      <w:r>
        <w:tab/>
        <w:t>NR_MIMO_Ph5-Core</w:t>
      </w:r>
    </w:p>
    <w:p w14:paraId="3FBECE4A" w14:textId="649E09D9" w:rsidR="00AE7EC0" w:rsidRPr="00D2697F" w:rsidRDefault="00AE7EC0" w:rsidP="00AE7EC0">
      <w:pPr>
        <w:pStyle w:val="Agreement"/>
        <w:rPr>
          <w:lang w:eastAsia="zh-CN"/>
        </w:rPr>
      </w:pPr>
      <w:r>
        <w:rPr>
          <w:rFonts w:hint="eastAsia"/>
          <w:lang w:eastAsia="zh-CN"/>
        </w:rPr>
        <w:t>Noted</w:t>
      </w:r>
    </w:p>
    <w:p w14:paraId="5BBB7CD1" w14:textId="77777777" w:rsidR="00EE73DE" w:rsidRPr="00EE73DE" w:rsidRDefault="00EE73DE" w:rsidP="00EE73DE">
      <w:pPr>
        <w:pStyle w:val="Doc-text2"/>
        <w:rPr>
          <w:i/>
          <w:highlight w:val="lightGray"/>
          <w:lang w:val="en-US" w:eastAsia="zh-CN"/>
        </w:rPr>
      </w:pPr>
      <w:proofErr w:type="gramStart"/>
      <w:r w:rsidRPr="00EE73DE">
        <w:rPr>
          <w:i/>
          <w:highlight w:val="lightGray"/>
          <w:lang w:val="en-US" w:eastAsia="zh-CN"/>
        </w:rPr>
        <w:t>Proposal 1.</w:t>
      </w:r>
      <w:proofErr w:type="gramEnd"/>
      <w:r w:rsidRPr="00EE73DE">
        <w:rPr>
          <w:i/>
          <w:highlight w:val="lightGray"/>
          <w:lang w:val="en-US" w:eastAsia="zh-CN"/>
        </w:rPr>
        <w:t xml:space="preserve"> When UEIBR is initiated but TAT expires, </w:t>
      </w:r>
      <w:r w:rsidRPr="00B74A2D">
        <w:rPr>
          <w:i/>
          <w:highlight w:val="lightGray"/>
          <w:lang w:val="en-US" w:eastAsia="zh-CN"/>
        </w:rPr>
        <w:t xml:space="preserve">UE does not initiate RACH </w:t>
      </w:r>
      <w:r w:rsidRPr="00EE73DE">
        <w:rPr>
          <w:i/>
          <w:highlight w:val="lightGray"/>
          <w:lang w:val="en-US" w:eastAsia="zh-CN"/>
        </w:rPr>
        <w:t>as in legacy.</w:t>
      </w:r>
    </w:p>
    <w:p w14:paraId="03350439" w14:textId="42B05609" w:rsidR="00EE73DE" w:rsidRPr="00EE73DE" w:rsidRDefault="00EE73DE" w:rsidP="00EE73DE">
      <w:pPr>
        <w:pStyle w:val="Doc-text2"/>
        <w:rPr>
          <w:i/>
          <w:lang w:val="en-US" w:eastAsia="zh-CN"/>
        </w:rPr>
      </w:pPr>
      <w:proofErr w:type="gramStart"/>
      <w:r w:rsidRPr="00EE73DE">
        <w:rPr>
          <w:i/>
          <w:highlight w:val="lightGray"/>
          <w:lang w:val="en-US" w:eastAsia="zh-CN"/>
        </w:rPr>
        <w:t>Proposal 2.</w:t>
      </w:r>
      <w:proofErr w:type="gramEnd"/>
      <w:r w:rsidRPr="00EE73DE">
        <w:rPr>
          <w:i/>
          <w:highlight w:val="lightGray"/>
          <w:lang w:val="en-US" w:eastAsia="zh-CN"/>
        </w:rPr>
        <w:t xml:space="preserve"> When UEIBR is initiated but TAT expires, MAC indicates to cancel the triggered UEIBR to PHY layer.</w:t>
      </w:r>
    </w:p>
    <w:p w14:paraId="03574CF4" w14:textId="77777777" w:rsidR="006D2D4C" w:rsidRDefault="006D2D4C" w:rsidP="00EE73DE">
      <w:pPr>
        <w:pStyle w:val="Doc-text2"/>
        <w:ind w:left="0" w:firstLine="0"/>
        <w:rPr>
          <w:rFonts w:eastAsia="宋体"/>
          <w:noProof/>
          <w:lang w:eastAsia="zh-CN"/>
        </w:rPr>
      </w:pPr>
    </w:p>
    <w:p w14:paraId="155172CF" w14:textId="77777777" w:rsidR="00C02C6E" w:rsidRDefault="00C02C6E" w:rsidP="00C02C6E">
      <w:pPr>
        <w:pStyle w:val="Doc-title"/>
        <w:rPr>
          <w:rFonts w:eastAsia="宋体"/>
          <w:lang w:eastAsia="zh-CN"/>
        </w:rPr>
      </w:pPr>
      <w:r>
        <w:t>R2-2506035</w:t>
      </w:r>
      <w:r>
        <w:tab/>
        <w:t>Discussion on MAC open issues for MIMO phase 5</w:t>
      </w:r>
      <w:r>
        <w:tab/>
        <w:t>ASUSTeK</w:t>
      </w:r>
      <w:r>
        <w:tab/>
        <w:t>discussion</w:t>
      </w:r>
      <w:r>
        <w:tab/>
        <w:t>Rel-19</w:t>
      </w:r>
      <w:r>
        <w:tab/>
        <w:t>38.321</w:t>
      </w:r>
      <w:r>
        <w:tab/>
        <w:t>NR_MIMO_Ph5-Core</w:t>
      </w:r>
    </w:p>
    <w:p w14:paraId="1BD0EADC" w14:textId="28F02FED" w:rsidR="00AE7EC0" w:rsidRPr="00D2697F" w:rsidRDefault="00AE7EC0" w:rsidP="00AE7EC0">
      <w:pPr>
        <w:pStyle w:val="Agreement"/>
        <w:rPr>
          <w:lang w:eastAsia="zh-CN"/>
        </w:rPr>
      </w:pPr>
      <w:r>
        <w:rPr>
          <w:rFonts w:hint="eastAsia"/>
          <w:lang w:eastAsia="zh-CN"/>
        </w:rPr>
        <w:t>Noted</w:t>
      </w:r>
    </w:p>
    <w:p w14:paraId="467CC8FD"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Proposal 1:</w:t>
      </w:r>
      <w:r w:rsidRPr="00C02C6E">
        <w:rPr>
          <w:rFonts w:eastAsia="宋体"/>
          <w:i/>
          <w:highlight w:val="lightGray"/>
          <w:lang w:eastAsia="zh-CN"/>
        </w:rPr>
        <w:tab/>
        <w:t xml:space="preserve">RAN2 to confirm that based on the current MAC spec, the UE releases PUCCH resources and clears type-1 CG PUSCH resources configured in a UEI report configuration of a </w:t>
      </w:r>
      <w:proofErr w:type="spellStart"/>
      <w:r w:rsidRPr="00C02C6E">
        <w:rPr>
          <w:rFonts w:eastAsia="宋体"/>
          <w:i/>
          <w:highlight w:val="lightGray"/>
          <w:lang w:eastAsia="zh-CN"/>
        </w:rPr>
        <w:t>SCell</w:t>
      </w:r>
      <w:proofErr w:type="spellEnd"/>
      <w:r w:rsidRPr="00C02C6E">
        <w:rPr>
          <w:rFonts w:eastAsia="宋体"/>
          <w:i/>
          <w:highlight w:val="lightGray"/>
          <w:lang w:eastAsia="zh-CN"/>
        </w:rPr>
        <w:t xml:space="preserve"> if the TAT of the </w:t>
      </w:r>
      <w:proofErr w:type="spellStart"/>
      <w:r w:rsidRPr="00C02C6E">
        <w:rPr>
          <w:rFonts w:eastAsia="宋体"/>
          <w:i/>
          <w:highlight w:val="lightGray"/>
          <w:lang w:eastAsia="zh-CN"/>
        </w:rPr>
        <w:t>sTAG</w:t>
      </w:r>
      <w:proofErr w:type="spellEnd"/>
      <w:r w:rsidRPr="00C02C6E">
        <w:rPr>
          <w:rFonts w:eastAsia="宋体"/>
          <w:i/>
          <w:highlight w:val="lightGray"/>
          <w:lang w:eastAsia="zh-CN"/>
        </w:rPr>
        <w:t xml:space="preserve"> of the </w:t>
      </w:r>
      <w:proofErr w:type="spellStart"/>
      <w:r w:rsidRPr="00C02C6E">
        <w:rPr>
          <w:rFonts w:eastAsia="宋体"/>
          <w:i/>
          <w:highlight w:val="lightGray"/>
          <w:lang w:eastAsia="zh-CN"/>
        </w:rPr>
        <w:t>SCell</w:t>
      </w:r>
      <w:proofErr w:type="spellEnd"/>
      <w:r w:rsidRPr="00C02C6E">
        <w:rPr>
          <w:rFonts w:eastAsia="宋体"/>
          <w:i/>
          <w:highlight w:val="lightGray"/>
          <w:lang w:eastAsia="zh-CN"/>
        </w:rPr>
        <w:t xml:space="preserve"> is expired, regardless of the Cell on which the PUCCH and PUSCH resources are configured.</w:t>
      </w:r>
    </w:p>
    <w:p w14:paraId="3C377C16"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Proposal 2:</w:t>
      </w:r>
      <w:r w:rsidRPr="00C02C6E">
        <w:rPr>
          <w:rFonts w:eastAsia="宋体"/>
          <w:i/>
          <w:highlight w:val="lightGray"/>
          <w:lang w:eastAsia="zh-CN"/>
        </w:rPr>
        <w:tab/>
      </w:r>
      <w:r w:rsidRPr="00B74A2D">
        <w:rPr>
          <w:rFonts w:eastAsia="宋体"/>
          <w:i/>
          <w:highlight w:val="lightGray"/>
          <w:lang w:eastAsia="zh-CN"/>
        </w:rPr>
        <w:t xml:space="preserve">The UE initiates RACH </w:t>
      </w:r>
      <w:r w:rsidRPr="00C02C6E">
        <w:rPr>
          <w:rFonts w:eastAsia="宋体"/>
          <w:i/>
          <w:highlight w:val="lightGray"/>
          <w:lang w:eastAsia="zh-CN"/>
        </w:rPr>
        <w:t>when a UEI report is triggered but there is no PUCCH or type-1 CG for the triggered UEI report due to the associated TAT being expired, and UE indicates the cause of RACH via at least one of the following options:</w:t>
      </w:r>
    </w:p>
    <w:p w14:paraId="37A01A3B"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w:t>
      </w:r>
      <w:r w:rsidRPr="00C02C6E">
        <w:rPr>
          <w:rFonts w:eastAsia="宋体"/>
          <w:i/>
          <w:highlight w:val="lightGray"/>
          <w:lang w:eastAsia="zh-CN"/>
        </w:rPr>
        <w:tab/>
        <w:t>Option 1: explicit indication via a MAC CE in Msg3</w:t>
      </w:r>
    </w:p>
    <w:p w14:paraId="5B580F02" w14:textId="141B12CB" w:rsidR="00C02C6E" w:rsidRPr="00C02C6E" w:rsidRDefault="00C02C6E" w:rsidP="00C02C6E">
      <w:pPr>
        <w:pStyle w:val="Doc-text2"/>
        <w:rPr>
          <w:rFonts w:eastAsia="宋体"/>
          <w:i/>
          <w:lang w:eastAsia="zh-CN"/>
        </w:rPr>
      </w:pPr>
      <w:r w:rsidRPr="00C02C6E">
        <w:rPr>
          <w:rFonts w:eastAsia="宋体"/>
          <w:i/>
          <w:highlight w:val="lightGray"/>
          <w:lang w:eastAsia="zh-CN"/>
        </w:rPr>
        <w:t>-</w:t>
      </w:r>
      <w:r w:rsidRPr="00C02C6E">
        <w:rPr>
          <w:rFonts w:eastAsia="宋体"/>
          <w:i/>
          <w:highlight w:val="lightGray"/>
          <w:lang w:eastAsia="zh-CN"/>
        </w:rPr>
        <w:tab/>
        <w:t>Option 2: implicit indication via a dedicated preamble configured for UEI report-initiated RACH.</w:t>
      </w:r>
    </w:p>
    <w:p w14:paraId="368F773D" w14:textId="77777777" w:rsidR="00907FE1" w:rsidRDefault="00907FE1" w:rsidP="00907FE1">
      <w:pPr>
        <w:pStyle w:val="Doc-text2"/>
        <w:ind w:left="0" w:firstLine="0"/>
        <w:rPr>
          <w:rFonts w:eastAsia="宋体"/>
          <w:lang w:eastAsia="zh-CN"/>
        </w:rPr>
      </w:pPr>
    </w:p>
    <w:p w14:paraId="0F83F0D4" w14:textId="77777777" w:rsidR="00EB2661" w:rsidRDefault="00EB2661" w:rsidP="00EB2661">
      <w:pPr>
        <w:pStyle w:val="Doc-title"/>
        <w:rPr>
          <w:rFonts w:eastAsia="宋体"/>
          <w:lang w:eastAsia="zh-CN"/>
        </w:rPr>
      </w:pPr>
      <w:r>
        <w:t>R2-2505850</w:t>
      </w:r>
      <w:r>
        <w:tab/>
        <w:t xml:space="preserve">Discussion on remaining issues for UE initiated beam report </w:t>
      </w:r>
      <w:r>
        <w:tab/>
        <w:t>Qualcomm Incorporated</w:t>
      </w:r>
      <w:r>
        <w:tab/>
        <w:t>discussion</w:t>
      </w:r>
    </w:p>
    <w:p w14:paraId="6B691907" w14:textId="184C8199" w:rsidR="00AE7EC0" w:rsidRPr="00D2697F" w:rsidRDefault="00AE7EC0" w:rsidP="00AE7EC0">
      <w:pPr>
        <w:pStyle w:val="Agreement"/>
        <w:rPr>
          <w:lang w:eastAsia="zh-CN"/>
        </w:rPr>
      </w:pPr>
      <w:r>
        <w:rPr>
          <w:rFonts w:hint="eastAsia"/>
          <w:lang w:eastAsia="zh-CN"/>
        </w:rPr>
        <w:t>Noted</w:t>
      </w:r>
    </w:p>
    <w:p w14:paraId="09BA5873" w14:textId="6E47743D" w:rsidR="00EB2661" w:rsidRPr="00EB2661" w:rsidRDefault="00EB2661" w:rsidP="00EB2661">
      <w:pPr>
        <w:pStyle w:val="Doc-text2"/>
        <w:rPr>
          <w:rFonts w:eastAsia="宋体"/>
          <w:i/>
          <w:lang w:eastAsia="zh-CN"/>
        </w:rPr>
      </w:pPr>
      <w:proofErr w:type="gramStart"/>
      <w:r w:rsidRPr="00EB2661">
        <w:rPr>
          <w:rFonts w:eastAsia="宋体"/>
          <w:i/>
          <w:highlight w:val="lightGray"/>
          <w:lang w:eastAsia="zh-CN"/>
        </w:rPr>
        <w:t>Proposal 2.</w:t>
      </w:r>
      <w:proofErr w:type="gramEnd"/>
      <w:r w:rsidRPr="00EB2661">
        <w:rPr>
          <w:rFonts w:eastAsia="宋体"/>
          <w:i/>
          <w:highlight w:val="lightGray"/>
          <w:lang w:eastAsia="zh-CN"/>
        </w:rPr>
        <w:t xml:space="preserve"> For mode-A UEI report, if TAT is expired after transmitting PUCCH and before PUSCH for a triggered report, no enhancement is needed</w:t>
      </w:r>
      <w:proofErr w:type="gramStart"/>
      <w:r w:rsidRPr="00EB2661">
        <w:rPr>
          <w:rFonts w:eastAsia="宋体"/>
          <w:i/>
          <w:highlight w:val="lightGray"/>
          <w:lang w:eastAsia="zh-CN"/>
        </w:rPr>
        <w:t>..</w:t>
      </w:r>
      <w:proofErr w:type="gramEnd"/>
    </w:p>
    <w:p w14:paraId="1906EA4A" w14:textId="77777777" w:rsidR="00AD72DD" w:rsidRDefault="00AD72DD" w:rsidP="00907FE1">
      <w:pPr>
        <w:pStyle w:val="Doc-text2"/>
        <w:ind w:left="0" w:firstLine="0"/>
        <w:rPr>
          <w:rFonts w:eastAsia="宋体"/>
          <w:lang w:eastAsia="zh-CN"/>
        </w:rPr>
      </w:pPr>
    </w:p>
    <w:p w14:paraId="3956C9A9" w14:textId="533E1465" w:rsidR="00AD72DD" w:rsidRPr="005B7A6C" w:rsidRDefault="00AD72DD" w:rsidP="00AD72DD">
      <w:pPr>
        <w:pStyle w:val="Doc-text2"/>
        <w:rPr>
          <w:rFonts w:eastAsia="宋体"/>
          <w:lang w:eastAsia="zh-CN"/>
        </w:rPr>
      </w:pPr>
      <w:r>
        <w:rPr>
          <w:rFonts w:hint="eastAsia"/>
          <w:lang w:eastAsia="zh-CN"/>
        </w:rPr>
        <w:t>Discussion</w:t>
      </w:r>
      <w:r w:rsidR="005B7A6C">
        <w:rPr>
          <w:rFonts w:eastAsia="宋体" w:hint="eastAsia"/>
          <w:lang w:eastAsia="zh-CN"/>
        </w:rPr>
        <w:t>s</w:t>
      </w:r>
    </w:p>
    <w:p w14:paraId="42BB9B50" w14:textId="2C66494F" w:rsidR="00AD72DD" w:rsidRDefault="00AD72DD" w:rsidP="00AD72DD">
      <w:pPr>
        <w:pStyle w:val="Doc-text2"/>
        <w:rPr>
          <w:rFonts w:eastAsia="宋体"/>
          <w:lang w:eastAsia="zh-CN"/>
        </w:rPr>
      </w:pPr>
      <w:r>
        <w:rPr>
          <w:rFonts w:eastAsia="宋体" w:hint="eastAsia"/>
          <w:lang w:eastAsia="zh-CN"/>
        </w:rPr>
        <w:t>-</w:t>
      </w:r>
      <w:r>
        <w:rPr>
          <w:rFonts w:eastAsia="宋体" w:hint="eastAsia"/>
          <w:lang w:eastAsia="zh-CN"/>
        </w:rPr>
        <w:tab/>
      </w:r>
      <w:r w:rsidR="00A82AD6">
        <w:rPr>
          <w:rFonts w:eastAsia="宋体" w:hint="eastAsia"/>
          <w:lang w:eastAsia="zh-CN"/>
        </w:rPr>
        <w:t xml:space="preserve">Ericsson </w:t>
      </w:r>
      <w:proofErr w:type="gramStart"/>
      <w:r w:rsidR="00A82AD6">
        <w:rPr>
          <w:rFonts w:eastAsia="宋体" w:hint="eastAsia"/>
          <w:lang w:eastAsia="zh-CN"/>
        </w:rPr>
        <w:t>think</w:t>
      </w:r>
      <w:proofErr w:type="gramEnd"/>
      <w:r w:rsidR="00A82AD6">
        <w:rPr>
          <w:rFonts w:eastAsia="宋体" w:hint="eastAsia"/>
          <w:lang w:eastAsia="zh-CN"/>
        </w:rPr>
        <w:t xml:space="preserve"> no need for further enhancement. </w:t>
      </w:r>
    </w:p>
    <w:p w14:paraId="51FE228D" w14:textId="543DFEA7" w:rsidR="00A82AD6" w:rsidRDefault="00A82AD6" w:rsidP="00AD72DD">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0C0D58">
        <w:rPr>
          <w:rFonts w:eastAsia="宋体" w:hint="eastAsia"/>
          <w:lang w:eastAsia="zh-CN"/>
        </w:rPr>
        <w:t>Ofinno</w:t>
      </w:r>
      <w:proofErr w:type="spellEnd"/>
      <w:r w:rsidR="00F956CB">
        <w:rPr>
          <w:rFonts w:eastAsia="宋体" w:hint="eastAsia"/>
          <w:lang w:eastAsia="zh-CN"/>
        </w:rPr>
        <w:t xml:space="preserve"> </w:t>
      </w:r>
      <w:proofErr w:type="gramStart"/>
      <w:r w:rsidR="00F956CB">
        <w:rPr>
          <w:rFonts w:eastAsia="宋体" w:hint="eastAsia"/>
          <w:lang w:eastAsia="zh-CN"/>
        </w:rPr>
        <w:t>think</w:t>
      </w:r>
      <w:proofErr w:type="gramEnd"/>
      <w:r w:rsidR="00F956CB">
        <w:rPr>
          <w:rFonts w:eastAsia="宋体" w:hint="eastAsia"/>
          <w:lang w:eastAsia="zh-CN"/>
        </w:rPr>
        <w:t xml:space="preserve"> we could use LCID to indicate so the </w:t>
      </w:r>
      <w:r w:rsidR="00F956CB">
        <w:rPr>
          <w:rFonts w:eastAsia="宋体"/>
          <w:lang w:eastAsia="zh-CN"/>
        </w:rPr>
        <w:t>impact</w:t>
      </w:r>
      <w:r w:rsidR="00F956CB">
        <w:rPr>
          <w:rFonts w:eastAsia="宋体" w:hint="eastAsia"/>
          <w:lang w:eastAsia="zh-CN"/>
        </w:rPr>
        <w:t xml:space="preserve"> to R2 is limited. </w:t>
      </w:r>
    </w:p>
    <w:p w14:paraId="07869420" w14:textId="4B1C04EF" w:rsidR="000C0D58" w:rsidRDefault="000C0D58" w:rsidP="00AD72DD">
      <w:pPr>
        <w:pStyle w:val="Doc-text2"/>
        <w:rPr>
          <w:rFonts w:eastAsia="宋体"/>
          <w:lang w:eastAsia="zh-CN"/>
        </w:rPr>
      </w:pPr>
      <w:r>
        <w:rPr>
          <w:rFonts w:eastAsia="宋体" w:hint="eastAsia"/>
          <w:lang w:eastAsia="zh-CN"/>
        </w:rPr>
        <w:t>-</w:t>
      </w:r>
      <w:r>
        <w:rPr>
          <w:rFonts w:eastAsia="宋体" w:hint="eastAsia"/>
          <w:lang w:eastAsia="zh-CN"/>
        </w:rPr>
        <w:tab/>
        <w:t>Nokia</w:t>
      </w:r>
      <w:r w:rsidR="00F956CB">
        <w:rPr>
          <w:rFonts w:eastAsia="宋体" w:hint="eastAsia"/>
          <w:lang w:eastAsia="zh-CN"/>
        </w:rPr>
        <w:t xml:space="preserve"> </w:t>
      </w:r>
      <w:proofErr w:type="gramStart"/>
      <w:r w:rsidR="00F956CB">
        <w:rPr>
          <w:rFonts w:eastAsia="宋体" w:hint="eastAsia"/>
          <w:lang w:eastAsia="zh-CN"/>
        </w:rPr>
        <w:t>agree</w:t>
      </w:r>
      <w:proofErr w:type="gramEnd"/>
      <w:r w:rsidR="00F956CB">
        <w:rPr>
          <w:rFonts w:eastAsia="宋体" w:hint="eastAsia"/>
          <w:lang w:eastAsia="zh-CN"/>
        </w:rPr>
        <w:t xml:space="preserve"> with P2 from </w:t>
      </w:r>
      <w:proofErr w:type="spellStart"/>
      <w:r w:rsidR="00F956CB">
        <w:rPr>
          <w:rFonts w:eastAsia="宋体" w:hint="eastAsia"/>
          <w:lang w:eastAsia="zh-CN"/>
        </w:rPr>
        <w:t>AsusTek</w:t>
      </w:r>
      <w:proofErr w:type="spellEnd"/>
      <w:r w:rsidR="00F956CB">
        <w:rPr>
          <w:rFonts w:eastAsia="宋体" w:hint="eastAsia"/>
          <w:lang w:eastAsia="zh-CN"/>
        </w:rPr>
        <w:t xml:space="preserve"> and think O1 is better. </w:t>
      </w:r>
      <w:proofErr w:type="gramStart"/>
      <w:r w:rsidR="00D452CA">
        <w:rPr>
          <w:rFonts w:eastAsia="宋体" w:hint="eastAsia"/>
          <w:lang w:eastAsia="zh-CN"/>
        </w:rPr>
        <w:t>Nokia fine with P2 from Qualcomm.</w:t>
      </w:r>
      <w:proofErr w:type="gramEnd"/>
      <w:r w:rsidR="00D452CA">
        <w:rPr>
          <w:rFonts w:eastAsia="宋体" w:hint="eastAsia"/>
          <w:lang w:eastAsia="zh-CN"/>
        </w:rPr>
        <w:t xml:space="preserve"> </w:t>
      </w:r>
    </w:p>
    <w:p w14:paraId="144CE141" w14:textId="32361CD4" w:rsidR="001F2EF4" w:rsidRDefault="001F2EF4" w:rsidP="00AD72DD">
      <w:pPr>
        <w:pStyle w:val="Doc-text2"/>
        <w:rPr>
          <w:rFonts w:eastAsia="宋体"/>
          <w:lang w:eastAsia="zh-CN"/>
        </w:rPr>
      </w:pPr>
      <w:r>
        <w:rPr>
          <w:rFonts w:eastAsia="宋体" w:hint="eastAsia"/>
          <w:lang w:eastAsia="zh-CN"/>
        </w:rPr>
        <w:t>-</w:t>
      </w:r>
      <w:r>
        <w:rPr>
          <w:rFonts w:eastAsia="宋体" w:hint="eastAsia"/>
          <w:lang w:eastAsia="zh-CN"/>
        </w:rPr>
        <w:tab/>
        <w:t xml:space="preserve">LG E has concern on sending outdated CSI report to the network. </w:t>
      </w:r>
    </w:p>
    <w:p w14:paraId="26D52A04" w14:textId="0186A6D8" w:rsidR="00545DCF" w:rsidRDefault="00545DCF" w:rsidP="00AD72DD">
      <w:pPr>
        <w:pStyle w:val="Doc-text2"/>
        <w:rPr>
          <w:rFonts w:eastAsia="宋体"/>
          <w:lang w:eastAsia="zh-CN"/>
        </w:rPr>
      </w:pPr>
      <w:r>
        <w:rPr>
          <w:rFonts w:eastAsia="宋体" w:hint="eastAsia"/>
          <w:lang w:eastAsia="zh-CN"/>
        </w:rPr>
        <w:t>-</w:t>
      </w:r>
      <w:r>
        <w:rPr>
          <w:rFonts w:eastAsia="宋体" w:hint="eastAsia"/>
          <w:lang w:eastAsia="zh-CN"/>
        </w:rPr>
        <w:tab/>
        <w:t xml:space="preserve">Nokia wonders with LG E P1, what is the UE </w:t>
      </w:r>
      <w:r>
        <w:rPr>
          <w:rFonts w:eastAsia="宋体"/>
          <w:lang w:eastAsia="zh-CN"/>
        </w:rPr>
        <w:t>behaviour</w:t>
      </w:r>
      <w:r>
        <w:rPr>
          <w:rFonts w:eastAsia="宋体" w:hint="eastAsia"/>
          <w:lang w:eastAsia="zh-CN"/>
        </w:rPr>
        <w:t xml:space="preserve"> from L1 point of view. </w:t>
      </w:r>
    </w:p>
    <w:p w14:paraId="37727A41" w14:textId="77777777" w:rsidR="0039599A" w:rsidRDefault="0039599A" w:rsidP="00AD72DD">
      <w:pPr>
        <w:pStyle w:val="Doc-text2"/>
        <w:rPr>
          <w:rFonts w:eastAsia="宋体"/>
          <w:lang w:eastAsia="zh-CN"/>
        </w:rPr>
      </w:pPr>
    </w:p>
    <w:p w14:paraId="3DC8EF39" w14:textId="6C88392C" w:rsidR="0039599A" w:rsidRPr="0039599A" w:rsidRDefault="0039599A" w:rsidP="00AD72DD">
      <w:pPr>
        <w:pStyle w:val="Doc-text2"/>
        <w:rPr>
          <w:rFonts w:eastAsia="宋体"/>
          <w:b/>
          <w:lang w:eastAsia="zh-CN"/>
        </w:rPr>
      </w:pPr>
      <w:r w:rsidRPr="0039599A">
        <w:rPr>
          <w:rFonts w:eastAsia="宋体" w:hint="eastAsia"/>
          <w:b/>
          <w:lang w:eastAsia="zh-CN"/>
        </w:rPr>
        <w:t xml:space="preserve">For both mode-A and mode-B UEI beam report, </w:t>
      </w:r>
    </w:p>
    <w:p w14:paraId="352CF348" w14:textId="1C1BB3FE" w:rsidR="00545DCF" w:rsidRPr="0039599A" w:rsidRDefault="00545DCF" w:rsidP="000C1F06">
      <w:pPr>
        <w:pStyle w:val="Agreement"/>
        <w:rPr>
          <w:lang w:val="en-US" w:eastAsia="zh-CN"/>
        </w:rPr>
      </w:pPr>
      <w:r w:rsidRPr="0039599A">
        <w:rPr>
          <w:lang w:val="en-US" w:eastAsia="zh-CN"/>
        </w:rPr>
        <w:t>When UEIBR is initiated but TAT expires, UE does not initiate RACH.</w:t>
      </w:r>
    </w:p>
    <w:p w14:paraId="4F381290" w14:textId="748154C4" w:rsidR="00545DCF" w:rsidRPr="0039599A" w:rsidRDefault="0039599A" w:rsidP="000C1F06">
      <w:pPr>
        <w:pStyle w:val="Agreement"/>
        <w:rPr>
          <w:lang w:val="en-US" w:eastAsia="zh-CN"/>
        </w:rPr>
      </w:pPr>
      <w:r w:rsidRPr="0039599A">
        <w:rPr>
          <w:rFonts w:eastAsia="宋体" w:hint="eastAsia"/>
          <w:lang w:val="en-US" w:eastAsia="zh-CN"/>
        </w:rPr>
        <w:t>I</w:t>
      </w:r>
      <w:r w:rsidR="000C1F06" w:rsidRPr="0039599A">
        <w:rPr>
          <w:lang w:val="en-US" w:eastAsia="zh-CN"/>
        </w:rPr>
        <w:t>f TAT is expired after transmitting PUCCH and before PUSCH for a triggered report, no enhancement is needed.</w:t>
      </w:r>
    </w:p>
    <w:p w14:paraId="51833BC0" w14:textId="77777777" w:rsidR="00AD72DD" w:rsidRDefault="00AD72DD" w:rsidP="00907FE1">
      <w:pPr>
        <w:pStyle w:val="Doc-text2"/>
        <w:ind w:left="0" w:firstLine="0"/>
        <w:rPr>
          <w:rFonts w:eastAsia="宋体"/>
          <w:lang w:eastAsia="zh-CN"/>
        </w:rPr>
      </w:pPr>
    </w:p>
    <w:p w14:paraId="5AE2E3A6" w14:textId="054E0D12" w:rsidR="00541DF4" w:rsidRPr="00541DF4" w:rsidRDefault="00541DF4" w:rsidP="00907FE1">
      <w:pPr>
        <w:pStyle w:val="Doc-text2"/>
        <w:ind w:left="0" w:firstLine="0"/>
        <w:rPr>
          <w:rFonts w:eastAsia="宋体"/>
          <w:u w:val="single"/>
          <w:lang w:eastAsia="zh-CN"/>
        </w:rPr>
      </w:pPr>
      <w:r w:rsidRPr="00541DF4">
        <w:rPr>
          <w:rFonts w:eastAsia="宋体" w:hint="eastAsia"/>
          <w:u w:val="single"/>
          <w:lang w:eastAsia="zh-CN"/>
        </w:rPr>
        <w:t xml:space="preserve">Other </w:t>
      </w:r>
      <w:r w:rsidR="00983AD3">
        <w:rPr>
          <w:rFonts w:eastAsia="宋体" w:hint="eastAsia"/>
          <w:u w:val="single"/>
          <w:lang w:eastAsia="zh-CN"/>
        </w:rPr>
        <w:t>proposals</w:t>
      </w:r>
    </w:p>
    <w:p w14:paraId="527FD97D" w14:textId="77777777" w:rsidR="00B22E6A" w:rsidRPr="002E1EF4" w:rsidRDefault="00B22E6A" w:rsidP="00907FE1">
      <w:pPr>
        <w:pStyle w:val="Doc-text2"/>
        <w:ind w:left="0" w:firstLine="0"/>
        <w:rPr>
          <w:rFonts w:eastAsia="宋体"/>
          <w:b/>
          <w:lang w:eastAsia="zh-CN"/>
        </w:rPr>
      </w:pPr>
    </w:p>
    <w:p w14:paraId="6F40DD2A" w14:textId="77777777" w:rsidR="00C817AA" w:rsidRDefault="00C817AA" w:rsidP="00C817AA">
      <w:pPr>
        <w:pStyle w:val="Doc-title"/>
        <w:rPr>
          <w:rFonts w:eastAsia="宋体"/>
          <w:lang w:eastAsia="zh-CN"/>
        </w:rPr>
      </w:pPr>
      <w:r>
        <w:t>R2-2505268</w:t>
      </w:r>
      <w:r>
        <w:tab/>
        <w:t>Enhancements for UE-initiated Beam Reporting</w:t>
      </w:r>
      <w:r>
        <w:tab/>
        <w:t>Ofinno</w:t>
      </w:r>
      <w:r>
        <w:tab/>
        <w:t>discussion</w:t>
      </w:r>
      <w:r>
        <w:tab/>
        <w:t>Rel-19</w:t>
      </w:r>
    </w:p>
    <w:p w14:paraId="0D3F47DF" w14:textId="12CBEB0A" w:rsidR="006C7DAD" w:rsidRPr="00D2697F" w:rsidRDefault="006C7DAD" w:rsidP="006C7DAD">
      <w:pPr>
        <w:pStyle w:val="Agreement"/>
        <w:rPr>
          <w:lang w:eastAsia="zh-CN"/>
        </w:rPr>
      </w:pPr>
      <w:r>
        <w:rPr>
          <w:rFonts w:hint="eastAsia"/>
          <w:lang w:eastAsia="zh-CN"/>
        </w:rPr>
        <w:t>Noted</w:t>
      </w:r>
    </w:p>
    <w:p w14:paraId="1951E0B3" w14:textId="7FCB29F6" w:rsidR="00983AD3" w:rsidRPr="00042464" w:rsidRDefault="00983AD3" w:rsidP="00C817AA">
      <w:pPr>
        <w:pStyle w:val="Doc-text2"/>
        <w:rPr>
          <w:i/>
          <w:highlight w:val="lightGray"/>
        </w:rPr>
      </w:pPr>
      <w:r w:rsidRPr="00042464">
        <w:rPr>
          <w:i/>
          <w:highlight w:val="lightGray"/>
        </w:rPr>
        <w:t>Proposal 1: Explicitly specify the RAN2 agreement: For Rel-15 UL skipping (</w:t>
      </w:r>
      <w:proofErr w:type="spellStart"/>
      <w:r w:rsidRPr="00042464">
        <w:rPr>
          <w:i/>
          <w:highlight w:val="lightGray"/>
        </w:rPr>
        <w:t>skipUplinkTxDynamic</w:t>
      </w:r>
      <w:proofErr w:type="spellEnd"/>
      <w:r w:rsidRPr="00042464">
        <w:rPr>
          <w:i/>
          <w:highlight w:val="lightGray"/>
        </w:rPr>
        <w:t xml:space="preserve"> is configured), same principle as legacy aperiodic CSI applies for multiplexing UCI of mode-A DG-based UE-initiated report in PUSCH.</w:t>
      </w:r>
    </w:p>
    <w:p w14:paraId="0EB09C03" w14:textId="77777777" w:rsidR="00776251" w:rsidRDefault="00776251" w:rsidP="00907FE1">
      <w:pPr>
        <w:pStyle w:val="Doc-text2"/>
        <w:ind w:left="0" w:firstLine="0"/>
        <w:rPr>
          <w:rFonts w:eastAsia="宋体"/>
          <w:lang w:eastAsia="zh-CN"/>
        </w:rPr>
      </w:pPr>
    </w:p>
    <w:p w14:paraId="285DD2B8" w14:textId="5DE2720C" w:rsidR="00776251" w:rsidRDefault="00776251" w:rsidP="00776251">
      <w:pPr>
        <w:pStyle w:val="Doc-text2"/>
        <w:rPr>
          <w:rFonts w:eastAsia="宋体"/>
          <w:lang w:eastAsia="zh-CN"/>
        </w:rPr>
      </w:pPr>
      <w:r>
        <w:rPr>
          <w:rFonts w:eastAsia="宋体" w:hint="eastAsia"/>
          <w:lang w:eastAsia="zh-CN"/>
        </w:rPr>
        <w:t>Discussion</w:t>
      </w:r>
      <w:r w:rsidR="005B7A6C">
        <w:rPr>
          <w:rFonts w:eastAsia="宋体" w:hint="eastAsia"/>
          <w:lang w:eastAsia="zh-CN"/>
        </w:rPr>
        <w:t>s</w:t>
      </w:r>
    </w:p>
    <w:p w14:paraId="00AF4017" w14:textId="7F75E42A" w:rsidR="00FD4474" w:rsidRDefault="00FD4474" w:rsidP="00776251">
      <w:pPr>
        <w:pStyle w:val="Doc-text2"/>
        <w:rPr>
          <w:rFonts w:eastAsia="宋体"/>
          <w:lang w:eastAsia="zh-CN"/>
        </w:rPr>
      </w:pPr>
      <w:r>
        <w:rPr>
          <w:rFonts w:eastAsia="宋体" w:hint="eastAsia"/>
          <w:lang w:eastAsia="zh-CN"/>
        </w:rPr>
        <w:t>P1</w:t>
      </w:r>
    </w:p>
    <w:p w14:paraId="02D0E501" w14:textId="1564A0FB" w:rsidR="00776251" w:rsidRDefault="00776251" w:rsidP="00776251">
      <w:pPr>
        <w:pStyle w:val="Doc-text2"/>
        <w:rPr>
          <w:rFonts w:eastAsia="宋体"/>
          <w:lang w:eastAsia="zh-CN"/>
        </w:rPr>
      </w:pPr>
      <w:r>
        <w:rPr>
          <w:rFonts w:eastAsia="宋体" w:hint="eastAsia"/>
          <w:lang w:eastAsia="zh-CN"/>
        </w:rPr>
        <w:t>-</w:t>
      </w:r>
      <w:r>
        <w:rPr>
          <w:rFonts w:eastAsia="宋体" w:hint="eastAsia"/>
          <w:lang w:eastAsia="zh-CN"/>
        </w:rPr>
        <w:tab/>
      </w:r>
      <w:r w:rsidR="00B7166A">
        <w:rPr>
          <w:rFonts w:eastAsia="宋体" w:hint="eastAsia"/>
          <w:lang w:eastAsia="zh-CN"/>
        </w:rPr>
        <w:t>ZTE</w:t>
      </w:r>
      <w:r w:rsidR="00A85F15">
        <w:rPr>
          <w:rFonts w:eastAsia="宋体" w:hint="eastAsia"/>
          <w:lang w:eastAsia="zh-CN"/>
        </w:rPr>
        <w:t xml:space="preserve"> </w:t>
      </w:r>
      <w:proofErr w:type="gramStart"/>
      <w:r w:rsidR="001D15C6">
        <w:rPr>
          <w:rFonts w:eastAsia="宋体" w:hint="eastAsia"/>
          <w:lang w:eastAsia="zh-CN"/>
        </w:rPr>
        <w:t>do</w:t>
      </w:r>
      <w:proofErr w:type="gramEnd"/>
      <w:r w:rsidR="001D15C6">
        <w:rPr>
          <w:rFonts w:eastAsia="宋体" w:hint="eastAsia"/>
          <w:lang w:eastAsia="zh-CN"/>
        </w:rPr>
        <w:t xml:space="preserve"> not agree with P1. </w:t>
      </w:r>
    </w:p>
    <w:p w14:paraId="1D081B96" w14:textId="6A67D814" w:rsidR="001D15C6" w:rsidRDefault="001D15C6" w:rsidP="00776251">
      <w:pPr>
        <w:pStyle w:val="Doc-text2"/>
        <w:rPr>
          <w:rFonts w:eastAsia="宋体"/>
          <w:lang w:eastAsia="zh-CN"/>
        </w:rPr>
      </w:pPr>
      <w:r>
        <w:rPr>
          <w:rFonts w:eastAsia="宋体" w:hint="eastAsia"/>
          <w:lang w:eastAsia="zh-CN"/>
        </w:rPr>
        <w:t>-</w:t>
      </w:r>
      <w:r>
        <w:rPr>
          <w:rFonts w:eastAsia="宋体" w:hint="eastAsia"/>
          <w:lang w:eastAsia="zh-CN"/>
        </w:rPr>
        <w:tab/>
        <w:t xml:space="preserve">Qualcomm think R15 does not consider aperiodic CSI, and think we do </w:t>
      </w:r>
      <w:r w:rsidR="00D60BC3">
        <w:rPr>
          <w:rFonts w:eastAsia="宋体" w:hint="eastAsia"/>
          <w:lang w:eastAsia="zh-CN"/>
        </w:rPr>
        <w:t>not</w:t>
      </w:r>
      <w:r w:rsidR="00A938DE">
        <w:rPr>
          <w:rFonts w:eastAsia="宋体" w:hint="eastAsia"/>
          <w:lang w:eastAsia="zh-CN"/>
        </w:rPr>
        <w:t xml:space="preserve"> </w:t>
      </w:r>
      <w:r>
        <w:rPr>
          <w:rFonts w:eastAsia="宋体" w:hint="eastAsia"/>
          <w:lang w:eastAsia="zh-CN"/>
        </w:rPr>
        <w:t xml:space="preserve">need to revisit. </w:t>
      </w:r>
    </w:p>
    <w:p w14:paraId="255535C6" w14:textId="00724291" w:rsidR="001D15C6" w:rsidRPr="00776251" w:rsidRDefault="001D15C6" w:rsidP="00776251">
      <w:pPr>
        <w:pStyle w:val="Doc-text2"/>
        <w:rPr>
          <w:rFonts w:eastAsia="宋体"/>
          <w:lang w:eastAsia="zh-CN"/>
        </w:rPr>
      </w:pPr>
      <w:r>
        <w:rPr>
          <w:rFonts w:eastAsia="宋体" w:hint="eastAsia"/>
          <w:lang w:eastAsia="zh-CN"/>
        </w:rPr>
        <w:t>-</w:t>
      </w:r>
      <w:r>
        <w:rPr>
          <w:rFonts w:eastAsia="宋体" w:hint="eastAsia"/>
          <w:lang w:eastAsia="zh-CN"/>
        </w:rPr>
        <w:tab/>
        <w:t>CATT</w:t>
      </w:r>
      <w:r w:rsidR="00A85F15">
        <w:rPr>
          <w:rFonts w:eastAsia="宋体" w:hint="eastAsia"/>
          <w:lang w:eastAsia="zh-CN"/>
        </w:rPr>
        <w:t xml:space="preserve"> </w:t>
      </w:r>
      <w:proofErr w:type="gramStart"/>
      <w:r w:rsidR="00A85F15">
        <w:rPr>
          <w:rFonts w:eastAsia="宋体" w:hint="eastAsia"/>
          <w:lang w:eastAsia="zh-CN"/>
        </w:rPr>
        <w:t>think</w:t>
      </w:r>
      <w:proofErr w:type="gramEnd"/>
      <w:r w:rsidR="00A85F15">
        <w:rPr>
          <w:rFonts w:eastAsia="宋体" w:hint="eastAsia"/>
          <w:lang w:eastAsia="zh-CN"/>
        </w:rPr>
        <w:t xml:space="preserve"> P1 is acceptable.  </w:t>
      </w:r>
    </w:p>
    <w:p w14:paraId="24C271A3" w14:textId="77777777" w:rsidR="00FD4474" w:rsidRDefault="00FD4474" w:rsidP="00907FE1">
      <w:pPr>
        <w:pStyle w:val="Doc-text2"/>
        <w:ind w:left="0" w:firstLine="0"/>
        <w:rPr>
          <w:rFonts w:eastAsia="宋体"/>
          <w:lang w:eastAsia="zh-CN"/>
        </w:rPr>
      </w:pPr>
    </w:p>
    <w:p w14:paraId="13C2F173" w14:textId="77777777" w:rsidR="00167F45" w:rsidRDefault="00167F45" w:rsidP="00167F45">
      <w:pPr>
        <w:pStyle w:val="Doc-title"/>
        <w:rPr>
          <w:rFonts w:eastAsia="宋体"/>
          <w:lang w:eastAsia="zh-CN"/>
        </w:rPr>
      </w:pPr>
      <w:r>
        <w:t>R2-2505998</w:t>
      </w:r>
      <w:r>
        <w:tab/>
        <w:t>Consideration on the Remaining MAC Issues of UEIBM</w:t>
      </w:r>
      <w:r>
        <w:tab/>
        <w:t>ZTE Corporation</w:t>
      </w:r>
      <w:r>
        <w:tab/>
        <w:t>discussion</w:t>
      </w:r>
      <w:r>
        <w:tab/>
        <w:t>Rel-19</w:t>
      </w:r>
      <w:r>
        <w:tab/>
        <w:t>NR_MIMO_Ph5-Core</w:t>
      </w:r>
    </w:p>
    <w:p w14:paraId="6CB5B7D4" w14:textId="406313E6" w:rsidR="006C7DAD" w:rsidRPr="00D2697F" w:rsidRDefault="006C7DAD" w:rsidP="006C7DAD">
      <w:pPr>
        <w:pStyle w:val="Agreement"/>
        <w:rPr>
          <w:lang w:eastAsia="zh-CN"/>
        </w:rPr>
      </w:pPr>
      <w:r>
        <w:rPr>
          <w:rFonts w:hint="eastAsia"/>
          <w:lang w:eastAsia="zh-CN"/>
        </w:rPr>
        <w:t>Noted</w:t>
      </w:r>
    </w:p>
    <w:p w14:paraId="14F27CA9" w14:textId="77777777" w:rsidR="00167F45" w:rsidRPr="00167F45" w:rsidRDefault="00167F45" w:rsidP="00167F45">
      <w:pPr>
        <w:pStyle w:val="Doc-text2"/>
        <w:rPr>
          <w:rFonts w:eastAsia="宋体"/>
          <w:i/>
          <w:highlight w:val="lightGray"/>
          <w:lang w:eastAsia="zh-CN"/>
        </w:rPr>
      </w:pPr>
      <w:r w:rsidRPr="00167F45">
        <w:rPr>
          <w:rFonts w:eastAsia="宋体"/>
          <w:i/>
          <w:highlight w:val="lightGray"/>
          <w:lang w:eastAsia="zh-CN"/>
        </w:rPr>
        <w:t>Proposal 1: RAN2 to confirm whether to further specify the broken R15 UL skipping function for the UEIBM.</w:t>
      </w:r>
    </w:p>
    <w:p w14:paraId="6392D393" w14:textId="35A52E98" w:rsidR="00167F45" w:rsidRPr="00167F45" w:rsidRDefault="00167F45" w:rsidP="00167F45">
      <w:pPr>
        <w:pStyle w:val="Doc-text2"/>
        <w:rPr>
          <w:rFonts w:eastAsia="宋体"/>
          <w:i/>
          <w:lang w:eastAsia="zh-CN"/>
        </w:rPr>
      </w:pPr>
      <w:r w:rsidRPr="00167F45">
        <w:rPr>
          <w:rFonts w:eastAsia="宋体"/>
          <w:i/>
          <w:highlight w:val="lightGray"/>
          <w:lang w:eastAsia="zh-CN"/>
        </w:rPr>
        <w:t>Proposal 1a: No need to further specify the broken R15 UL skipping function for the UEIBM.</w:t>
      </w:r>
    </w:p>
    <w:p w14:paraId="4E64EFB2" w14:textId="77777777" w:rsidR="00C817AA" w:rsidRDefault="00C817AA" w:rsidP="00907FE1">
      <w:pPr>
        <w:pStyle w:val="Doc-text2"/>
        <w:ind w:left="0" w:firstLine="0"/>
        <w:rPr>
          <w:rFonts w:eastAsia="宋体"/>
          <w:lang w:eastAsia="zh-CN"/>
        </w:rPr>
      </w:pPr>
    </w:p>
    <w:p w14:paraId="11F6D557" w14:textId="77777777" w:rsidR="00A84685" w:rsidRDefault="00A84685" w:rsidP="00907FE1">
      <w:pPr>
        <w:pStyle w:val="Doc-text2"/>
        <w:ind w:left="0" w:firstLine="0"/>
        <w:rPr>
          <w:rFonts w:eastAsia="宋体"/>
          <w:lang w:eastAsia="zh-CN"/>
        </w:rPr>
      </w:pPr>
    </w:p>
    <w:p w14:paraId="45631F94" w14:textId="6B499665" w:rsidR="00A84685" w:rsidRPr="000D6E86" w:rsidRDefault="00A84685" w:rsidP="000D6E86">
      <w:pPr>
        <w:pStyle w:val="Doc-text2"/>
      </w:pPr>
      <w:r w:rsidRPr="00B22E6A">
        <w:rPr>
          <w:rFonts w:hint="eastAsia"/>
          <w:highlight w:val="yellow"/>
          <w:lang w:eastAsia="zh-CN"/>
        </w:rPr>
        <w:t xml:space="preserve">[CB] </w:t>
      </w:r>
      <w:r w:rsidR="002C29E6">
        <w:rPr>
          <w:rFonts w:eastAsia="宋体" w:hint="eastAsia"/>
          <w:highlight w:val="yellow"/>
          <w:lang w:eastAsia="zh-CN"/>
        </w:rPr>
        <w:t xml:space="preserve">on Rel-15 UL skipping, </w:t>
      </w:r>
      <w:r w:rsidRPr="00B22E6A">
        <w:rPr>
          <w:highlight w:val="yellow"/>
        </w:rPr>
        <w:t>R2-2505268</w:t>
      </w:r>
      <w:r w:rsidRPr="00B22E6A">
        <w:rPr>
          <w:rFonts w:hint="eastAsia"/>
          <w:highlight w:val="yellow"/>
          <w:lang w:eastAsia="zh-CN"/>
        </w:rPr>
        <w:t xml:space="preserve"> </w:t>
      </w:r>
      <w:r>
        <w:rPr>
          <w:rFonts w:hint="eastAsia"/>
          <w:highlight w:val="yellow"/>
          <w:lang w:eastAsia="zh-CN"/>
        </w:rPr>
        <w:t xml:space="preserve">(P1) </w:t>
      </w:r>
      <w:r w:rsidRPr="00B22E6A">
        <w:rPr>
          <w:rFonts w:hint="eastAsia"/>
          <w:highlight w:val="yellow"/>
          <w:lang w:eastAsia="zh-CN"/>
        </w:rPr>
        <w:t xml:space="preserve">and </w:t>
      </w:r>
      <w:r w:rsidRPr="00B22E6A">
        <w:rPr>
          <w:highlight w:val="yellow"/>
        </w:rPr>
        <w:t>R2-2505998</w:t>
      </w:r>
      <w:r>
        <w:rPr>
          <w:rFonts w:hint="eastAsia"/>
          <w:highlight w:val="yellow"/>
          <w:lang w:eastAsia="zh-CN"/>
        </w:rPr>
        <w:t xml:space="preserve"> (P1, P1a)</w:t>
      </w:r>
    </w:p>
    <w:p w14:paraId="06BF5AB8" w14:textId="77777777" w:rsidR="00A84685" w:rsidRDefault="00A84685" w:rsidP="00907FE1">
      <w:pPr>
        <w:pStyle w:val="Doc-text2"/>
        <w:ind w:left="0" w:firstLine="0"/>
        <w:rPr>
          <w:rFonts w:eastAsia="宋体"/>
          <w:lang w:eastAsia="zh-CN"/>
        </w:rPr>
      </w:pPr>
    </w:p>
    <w:p w14:paraId="07DB29F3" w14:textId="77777777" w:rsidR="000E77A3" w:rsidRDefault="000E77A3" w:rsidP="000E77A3">
      <w:pPr>
        <w:pStyle w:val="Doc-title"/>
        <w:rPr>
          <w:rFonts w:eastAsia="宋体"/>
          <w:lang w:eastAsia="zh-CN"/>
        </w:rPr>
      </w:pPr>
      <w:r>
        <w:t>R2-2505808</w:t>
      </w:r>
      <w:r>
        <w:tab/>
        <w:t>Remaining aspects from other NR MIMO Ph.5 objectives</w:t>
      </w:r>
      <w:r>
        <w:tab/>
        <w:t>Ericsson</w:t>
      </w:r>
      <w:r>
        <w:tab/>
        <w:t>discussion</w:t>
      </w:r>
    </w:p>
    <w:p w14:paraId="3C5B27B2" w14:textId="2A55ECA6" w:rsidR="00B0153F" w:rsidRPr="00D2697F" w:rsidRDefault="00B0153F" w:rsidP="00B0153F">
      <w:pPr>
        <w:pStyle w:val="Agreement"/>
        <w:rPr>
          <w:lang w:eastAsia="zh-CN"/>
        </w:rPr>
      </w:pPr>
      <w:r>
        <w:rPr>
          <w:rFonts w:hint="eastAsia"/>
          <w:lang w:eastAsia="zh-CN"/>
        </w:rPr>
        <w:t>Noted</w:t>
      </w:r>
    </w:p>
    <w:p w14:paraId="2BF2B31E" w14:textId="77777777" w:rsidR="000E77A3" w:rsidRPr="00D10FA0" w:rsidRDefault="000E77A3" w:rsidP="000E77A3">
      <w:pPr>
        <w:pStyle w:val="Doc-text2"/>
        <w:rPr>
          <w:rFonts w:eastAsia="宋体"/>
          <w:i/>
          <w:highlight w:val="lightGray"/>
          <w:lang w:eastAsia="zh-CN"/>
        </w:rPr>
      </w:pPr>
      <w:r w:rsidRPr="00D10FA0">
        <w:rPr>
          <w:rFonts w:eastAsia="宋体"/>
          <w:i/>
          <w:highlight w:val="lightGray"/>
          <w:lang w:eastAsia="zh-CN"/>
        </w:rPr>
        <w:t>Proposal 2</w:t>
      </w:r>
      <w:r w:rsidRPr="00D10FA0">
        <w:rPr>
          <w:rFonts w:eastAsia="宋体"/>
          <w:i/>
          <w:highlight w:val="lightGray"/>
          <w:lang w:eastAsia="zh-CN"/>
        </w:rPr>
        <w:tab/>
        <w:t>Keep UEI report parameters within CSI-</w:t>
      </w:r>
      <w:proofErr w:type="spellStart"/>
      <w:r w:rsidRPr="00D10FA0">
        <w:rPr>
          <w:rFonts w:eastAsia="宋体"/>
          <w:i/>
          <w:highlight w:val="lightGray"/>
          <w:lang w:eastAsia="zh-CN"/>
        </w:rPr>
        <w:t>ReportConfig</w:t>
      </w:r>
      <w:proofErr w:type="spellEnd"/>
      <w:r w:rsidRPr="00D10FA0">
        <w:rPr>
          <w:rFonts w:eastAsia="宋体"/>
          <w:i/>
          <w:highlight w:val="lightGray"/>
          <w:lang w:eastAsia="zh-CN"/>
        </w:rPr>
        <w:t>. No specification impact.</w:t>
      </w:r>
    </w:p>
    <w:p w14:paraId="1AA567AF" w14:textId="18CE58A0" w:rsidR="000E77A3" w:rsidRPr="00D10FA0" w:rsidRDefault="000E77A3" w:rsidP="000E77A3">
      <w:pPr>
        <w:pStyle w:val="Doc-text2"/>
        <w:rPr>
          <w:rFonts w:eastAsia="宋体"/>
          <w:i/>
          <w:highlight w:val="lightGray"/>
          <w:lang w:eastAsia="zh-CN"/>
        </w:rPr>
      </w:pPr>
      <w:r w:rsidRPr="00D10FA0">
        <w:rPr>
          <w:rFonts w:eastAsia="宋体"/>
          <w:i/>
          <w:highlight w:val="lightGray"/>
          <w:lang w:eastAsia="zh-CN"/>
        </w:rPr>
        <w:t>Proposal 3</w:t>
      </w:r>
      <w:r w:rsidRPr="00D10FA0">
        <w:rPr>
          <w:rFonts w:eastAsia="宋体"/>
          <w:i/>
          <w:highlight w:val="lightGray"/>
          <w:lang w:eastAsia="zh-CN"/>
        </w:rPr>
        <w:tab/>
      </w:r>
      <w:proofErr w:type="spellStart"/>
      <w:r w:rsidRPr="00D10FA0">
        <w:rPr>
          <w:rFonts w:eastAsia="宋体"/>
          <w:i/>
          <w:highlight w:val="lightGray"/>
          <w:lang w:eastAsia="zh-CN"/>
        </w:rPr>
        <w:t>referenceAntennaPort</w:t>
      </w:r>
      <w:proofErr w:type="spellEnd"/>
      <w:r w:rsidRPr="00D10FA0">
        <w:rPr>
          <w:rFonts w:eastAsia="宋体"/>
          <w:i/>
          <w:highlight w:val="lightGray"/>
          <w:lang w:eastAsia="zh-CN"/>
        </w:rPr>
        <w:t xml:space="preserve"> is defined with values 1, 2 and 4.</w:t>
      </w:r>
    </w:p>
    <w:p w14:paraId="114C6233" w14:textId="77777777" w:rsidR="00C817AA" w:rsidRDefault="00C817AA" w:rsidP="00907FE1">
      <w:pPr>
        <w:pStyle w:val="Doc-text2"/>
        <w:ind w:left="0" w:firstLine="0"/>
        <w:rPr>
          <w:rFonts w:eastAsia="宋体"/>
          <w:lang w:eastAsia="zh-CN"/>
        </w:rPr>
      </w:pPr>
    </w:p>
    <w:p w14:paraId="1DC4E20A" w14:textId="744A0094" w:rsidR="00386526" w:rsidRPr="00512D4C" w:rsidRDefault="000E25C3" w:rsidP="000E25C3">
      <w:pPr>
        <w:pStyle w:val="Doc-text2"/>
        <w:rPr>
          <w:rFonts w:eastAsia="宋体"/>
          <w:lang w:eastAsia="zh-CN"/>
        </w:rPr>
      </w:pPr>
      <w:r w:rsidRPr="000E25C3">
        <w:rPr>
          <w:rFonts w:hint="eastAsia"/>
        </w:rPr>
        <w:t>Discussion</w:t>
      </w:r>
      <w:r w:rsidR="00512D4C">
        <w:rPr>
          <w:rFonts w:eastAsia="宋体" w:hint="eastAsia"/>
          <w:lang w:eastAsia="zh-CN"/>
        </w:rPr>
        <w:t>s</w:t>
      </w:r>
    </w:p>
    <w:p w14:paraId="612FAF88" w14:textId="7D5F4113" w:rsidR="000E25C3" w:rsidRPr="000E25C3" w:rsidRDefault="000E25C3" w:rsidP="000E25C3">
      <w:pPr>
        <w:pStyle w:val="Doc-text2"/>
      </w:pPr>
      <w:r w:rsidRPr="000E25C3">
        <w:rPr>
          <w:rFonts w:hint="eastAsia"/>
        </w:rPr>
        <w:t>P1</w:t>
      </w:r>
    </w:p>
    <w:p w14:paraId="4A507282" w14:textId="508BE76D" w:rsidR="000E25C3" w:rsidRDefault="000E25C3" w:rsidP="000E25C3">
      <w:pPr>
        <w:pStyle w:val="Doc-text2"/>
        <w:rPr>
          <w:rFonts w:eastAsia="宋体"/>
          <w:lang w:eastAsia="zh-CN"/>
        </w:rPr>
      </w:pPr>
      <w:r w:rsidRPr="000E25C3">
        <w:rPr>
          <w:rFonts w:hint="eastAsia"/>
        </w:rPr>
        <w:t>-</w:t>
      </w:r>
      <w:r w:rsidRPr="000E25C3">
        <w:rPr>
          <w:rFonts w:hint="eastAsia"/>
        </w:rPr>
        <w:tab/>
        <w:t>CATT</w:t>
      </w:r>
      <w:r w:rsidR="00474093">
        <w:rPr>
          <w:rFonts w:eastAsia="宋体" w:hint="eastAsia"/>
          <w:lang w:eastAsia="zh-CN"/>
        </w:rPr>
        <w:t>, Samsung</w:t>
      </w:r>
      <w:r w:rsidRPr="000E25C3">
        <w:rPr>
          <w:rFonts w:hint="eastAsia"/>
        </w:rPr>
        <w:t xml:space="preserve"> </w:t>
      </w:r>
      <w:r>
        <w:rPr>
          <w:rFonts w:eastAsia="宋体" w:hint="eastAsia"/>
          <w:lang w:eastAsia="zh-CN"/>
        </w:rPr>
        <w:t>agree</w:t>
      </w:r>
      <w:r w:rsidR="00474093">
        <w:rPr>
          <w:rFonts w:eastAsia="宋体" w:hint="eastAsia"/>
          <w:lang w:eastAsia="zh-CN"/>
        </w:rPr>
        <w:t xml:space="preserve">, and </w:t>
      </w:r>
      <w:r w:rsidR="00474093">
        <w:rPr>
          <w:rFonts w:eastAsia="宋体"/>
          <w:lang w:eastAsia="zh-CN"/>
        </w:rPr>
        <w:t>think</w:t>
      </w:r>
      <w:r w:rsidR="00474093">
        <w:rPr>
          <w:rFonts w:eastAsia="宋体" w:hint="eastAsia"/>
          <w:lang w:eastAsia="zh-CN"/>
        </w:rPr>
        <w:t xml:space="preserve"> this align with R1 understanding. </w:t>
      </w:r>
    </w:p>
    <w:p w14:paraId="72B28037" w14:textId="4C377E65" w:rsidR="00663F0F" w:rsidRPr="000E25C3" w:rsidRDefault="00663F0F" w:rsidP="000E25C3">
      <w:pPr>
        <w:pStyle w:val="Doc-text2"/>
        <w:rPr>
          <w:rFonts w:eastAsia="宋体"/>
          <w:lang w:eastAsia="zh-CN"/>
        </w:rPr>
      </w:pPr>
      <w:r>
        <w:rPr>
          <w:rFonts w:eastAsia="宋体" w:hint="eastAsia"/>
          <w:lang w:eastAsia="zh-CN"/>
        </w:rPr>
        <w:t>-</w:t>
      </w:r>
      <w:r>
        <w:rPr>
          <w:rFonts w:eastAsia="宋体" w:hint="eastAsia"/>
          <w:lang w:eastAsia="zh-CN"/>
        </w:rPr>
        <w:tab/>
        <w:t xml:space="preserve">ZTE has concern on </w:t>
      </w:r>
      <w:r>
        <w:rPr>
          <w:rFonts w:eastAsia="宋体"/>
          <w:lang w:eastAsia="zh-CN"/>
        </w:rPr>
        <w:t>signalling</w:t>
      </w:r>
      <w:r>
        <w:rPr>
          <w:rFonts w:eastAsia="宋体" w:hint="eastAsia"/>
          <w:lang w:eastAsia="zh-CN"/>
        </w:rPr>
        <w:t xml:space="preserve"> </w:t>
      </w:r>
      <w:r w:rsidR="004431A2">
        <w:rPr>
          <w:rFonts w:eastAsia="宋体"/>
          <w:lang w:eastAsia="zh-CN"/>
        </w:rPr>
        <w:t>efficiency</w:t>
      </w:r>
      <w:r>
        <w:rPr>
          <w:rFonts w:eastAsia="宋体" w:hint="eastAsia"/>
          <w:lang w:eastAsia="zh-CN"/>
        </w:rPr>
        <w:t xml:space="preserve">. Ericsson </w:t>
      </w:r>
      <w:proofErr w:type="gramStart"/>
      <w:r>
        <w:rPr>
          <w:rFonts w:eastAsia="宋体" w:hint="eastAsia"/>
          <w:lang w:eastAsia="zh-CN"/>
        </w:rPr>
        <w:t>think</w:t>
      </w:r>
      <w:proofErr w:type="gramEnd"/>
      <w:r>
        <w:rPr>
          <w:rFonts w:eastAsia="宋体" w:hint="eastAsia"/>
          <w:lang w:eastAsia="zh-CN"/>
        </w:rPr>
        <w:t xml:space="preserve"> this is not </w:t>
      </w:r>
      <w:r>
        <w:rPr>
          <w:rFonts w:eastAsia="宋体"/>
          <w:lang w:eastAsia="zh-CN"/>
        </w:rPr>
        <w:t>critical</w:t>
      </w:r>
      <w:r>
        <w:rPr>
          <w:rFonts w:eastAsia="宋体" w:hint="eastAsia"/>
          <w:lang w:eastAsia="zh-CN"/>
        </w:rPr>
        <w:t xml:space="preserve"> issue to enhance. </w:t>
      </w:r>
    </w:p>
    <w:p w14:paraId="25205115" w14:textId="77777777" w:rsidR="00386526" w:rsidRDefault="00386526" w:rsidP="00907FE1">
      <w:pPr>
        <w:pStyle w:val="Doc-text2"/>
        <w:ind w:left="0" w:firstLine="0"/>
        <w:rPr>
          <w:rFonts w:eastAsia="宋体"/>
          <w:lang w:eastAsia="zh-CN"/>
        </w:rPr>
      </w:pPr>
    </w:p>
    <w:p w14:paraId="4CE2B57E" w14:textId="6079410E" w:rsidR="000E25C3" w:rsidRPr="00663F0F" w:rsidRDefault="000E25C3" w:rsidP="000E25C3">
      <w:pPr>
        <w:pStyle w:val="Agreement"/>
        <w:rPr>
          <w:lang w:eastAsia="zh-CN"/>
        </w:rPr>
      </w:pPr>
      <w:r w:rsidRPr="00663F0F">
        <w:rPr>
          <w:lang w:eastAsia="zh-CN"/>
        </w:rPr>
        <w:t>Keep UEI report parameters within CSI-</w:t>
      </w:r>
      <w:proofErr w:type="spellStart"/>
      <w:r w:rsidRPr="00663F0F">
        <w:rPr>
          <w:lang w:eastAsia="zh-CN"/>
        </w:rPr>
        <w:t>ReportConfig</w:t>
      </w:r>
      <w:proofErr w:type="spellEnd"/>
      <w:r w:rsidRPr="00663F0F">
        <w:rPr>
          <w:lang w:eastAsia="zh-CN"/>
        </w:rPr>
        <w:t>. No specification impact.</w:t>
      </w:r>
    </w:p>
    <w:p w14:paraId="305991AB" w14:textId="77777777" w:rsidR="000E25C3" w:rsidRDefault="000E25C3" w:rsidP="00907FE1">
      <w:pPr>
        <w:pStyle w:val="Doc-text2"/>
        <w:ind w:left="0" w:firstLine="0"/>
        <w:rPr>
          <w:rFonts w:eastAsia="宋体"/>
          <w:lang w:eastAsia="zh-CN"/>
        </w:rPr>
      </w:pPr>
    </w:p>
    <w:p w14:paraId="5791076D" w14:textId="77777777" w:rsidR="004431A2" w:rsidRDefault="004431A2" w:rsidP="00907FE1">
      <w:pPr>
        <w:pStyle w:val="Doc-text2"/>
        <w:ind w:left="0" w:firstLine="0"/>
        <w:rPr>
          <w:rFonts w:eastAsia="宋体"/>
          <w:lang w:eastAsia="zh-CN"/>
        </w:rPr>
      </w:pPr>
    </w:p>
    <w:p w14:paraId="71D6B39E" w14:textId="2D99B641" w:rsidR="004431A2" w:rsidRDefault="00D353EA" w:rsidP="00D353EA">
      <w:pPr>
        <w:pStyle w:val="Doc-text2"/>
        <w:rPr>
          <w:rFonts w:eastAsia="宋体"/>
          <w:lang w:eastAsia="zh-CN"/>
        </w:rPr>
      </w:pPr>
      <w:r>
        <w:rPr>
          <w:rFonts w:hint="eastAsia"/>
          <w:lang w:eastAsia="zh-CN"/>
        </w:rPr>
        <w:t>P3</w:t>
      </w:r>
    </w:p>
    <w:p w14:paraId="19CBD9D2" w14:textId="11D9C102" w:rsidR="00D353EA" w:rsidRDefault="00D353EA" w:rsidP="00D353EA">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we should include 8. </w:t>
      </w:r>
    </w:p>
    <w:p w14:paraId="69CE2A03" w14:textId="00C95635" w:rsidR="00D353EA" w:rsidRDefault="00D353EA" w:rsidP="00D353EA">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all values from 1 to 8 are possible. </w:t>
      </w:r>
    </w:p>
    <w:p w14:paraId="7736205D" w14:textId="77777777" w:rsidR="000E25C3" w:rsidRDefault="000E25C3" w:rsidP="00907FE1">
      <w:pPr>
        <w:pStyle w:val="Doc-text2"/>
        <w:ind w:left="0" w:firstLine="0"/>
        <w:rPr>
          <w:rFonts w:eastAsia="宋体"/>
          <w:lang w:eastAsia="zh-CN"/>
        </w:rPr>
      </w:pPr>
    </w:p>
    <w:p w14:paraId="2EF4611C" w14:textId="0563BAD4" w:rsidR="009A230F" w:rsidRDefault="009A230F" w:rsidP="009A230F">
      <w:pPr>
        <w:pStyle w:val="Agreement"/>
        <w:rPr>
          <w:lang w:eastAsia="zh-CN"/>
        </w:rPr>
      </w:pPr>
      <w:proofErr w:type="spellStart"/>
      <w:proofErr w:type="gramStart"/>
      <w:r w:rsidRPr="009A230F">
        <w:rPr>
          <w:lang w:eastAsia="zh-CN"/>
        </w:rPr>
        <w:t>referenceAntennaPort</w:t>
      </w:r>
      <w:proofErr w:type="spellEnd"/>
      <w:proofErr w:type="gramEnd"/>
      <w:r w:rsidRPr="009A230F">
        <w:rPr>
          <w:lang w:eastAsia="zh-CN"/>
        </w:rPr>
        <w:t xml:space="preserve"> is </w:t>
      </w:r>
      <w:r>
        <w:rPr>
          <w:rFonts w:hint="eastAsia"/>
          <w:lang w:eastAsia="zh-CN"/>
        </w:rPr>
        <w:t xml:space="preserve">introduced in RRC. </w:t>
      </w:r>
    </w:p>
    <w:p w14:paraId="703E37DA" w14:textId="77777777" w:rsidR="009A230F" w:rsidRDefault="009A230F" w:rsidP="00907FE1">
      <w:pPr>
        <w:pStyle w:val="Doc-text2"/>
        <w:ind w:left="0" w:firstLine="0"/>
        <w:rPr>
          <w:rFonts w:eastAsia="宋体"/>
          <w:lang w:eastAsia="zh-CN"/>
        </w:rPr>
      </w:pPr>
    </w:p>
    <w:p w14:paraId="63D355FD" w14:textId="0E128ED8" w:rsidR="00386526" w:rsidRPr="00D01640" w:rsidRDefault="00386526" w:rsidP="00C754B7">
      <w:pPr>
        <w:pStyle w:val="Doc-text2"/>
        <w:rPr>
          <w:rFonts w:eastAsia="宋体"/>
          <w:highlight w:val="yellow"/>
          <w:lang w:eastAsia="zh-CN"/>
        </w:rPr>
      </w:pPr>
      <w:r w:rsidRPr="005804E3">
        <w:rPr>
          <w:rFonts w:hint="eastAsia"/>
          <w:highlight w:val="yellow"/>
          <w:lang w:eastAsia="zh-CN"/>
        </w:rPr>
        <w:t>[CB]</w:t>
      </w:r>
      <w:r w:rsidR="00C754B7">
        <w:rPr>
          <w:rFonts w:eastAsia="宋体" w:hint="eastAsia"/>
          <w:highlight w:val="yellow"/>
          <w:lang w:eastAsia="zh-CN"/>
        </w:rPr>
        <w:t xml:space="preserve"> further issue on the case of TAT expiry</w:t>
      </w:r>
      <w:r w:rsidR="00D01640">
        <w:rPr>
          <w:rFonts w:eastAsia="宋体" w:hint="eastAsia"/>
          <w:highlight w:val="yellow"/>
          <w:lang w:eastAsia="zh-CN"/>
        </w:rPr>
        <w:t xml:space="preserve">, </w:t>
      </w:r>
      <w:r w:rsidR="00D01640" w:rsidRPr="005804E3">
        <w:rPr>
          <w:highlight w:val="yellow"/>
        </w:rPr>
        <w:t>R2-2506035</w:t>
      </w:r>
      <w:r w:rsidR="00D01640">
        <w:rPr>
          <w:rFonts w:eastAsia="宋体" w:hint="eastAsia"/>
          <w:highlight w:val="yellow"/>
          <w:lang w:eastAsia="zh-CN"/>
        </w:rPr>
        <w:t xml:space="preserve"> (P1)</w:t>
      </w:r>
    </w:p>
    <w:p w14:paraId="131729BB" w14:textId="77777777" w:rsidR="00C754B7" w:rsidRPr="00C754B7" w:rsidRDefault="00C754B7" w:rsidP="00C754B7">
      <w:pPr>
        <w:pStyle w:val="Doc-text2"/>
        <w:rPr>
          <w:rFonts w:eastAsia="宋体"/>
          <w:highlight w:val="yellow"/>
        </w:rPr>
      </w:pPr>
    </w:p>
    <w:p w14:paraId="7570A72A" w14:textId="77777777" w:rsidR="00334A5F" w:rsidRDefault="00334A5F" w:rsidP="00334A5F">
      <w:pPr>
        <w:pStyle w:val="Doc-title"/>
        <w:rPr>
          <w:rFonts w:eastAsia="宋体"/>
          <w:lang w:eastAsia="zh-CN"/>
        </w:rPr>
      </w:pPr>
      <w:r w:rsidRPr="005804E3">
        <w:rPr>
          <w:highlight w:val="yellow"/>
        </w:rPr>
        <w:t>R2-2506035</w:t>
      </w:r>
      <w:r w:rsidRPr="005804E3">
        <w:rPr>
          <w:highlight w:val="yellow"/>
        </w:rPr>
        <w:tab/>
        <w:t>Discussion on MAC open issues for MIMO phase 5</w:t>
      </w:r>
      <w:r w:rsidRPr="005804E3">
        <w:rPr>
          <w:highlight w:val="yellow"/>
        </w:rPr>
        <w:tab/>
        <w:t>ASUSTeK</w:t>
      </w:r>
      <w:r w:rsidRPr="005804E3">
        <w:rPr>
          <w:highlight w:val="yellow"/>
        </w:rPr>
        <w:tab/>
        <w:t>discussion</w:t>
      </w:r>
      <w:r w:rsidRPr="005804E3">
        <w:rPr>
          <w:highlight w:val="yellow"/>
        </w:rPr>
        <w:tab/>
        <w:t>Rel-19</w:t>
      </w:r>
      <w:r w:rsidRPr="005804E3">
        <w:rPr>
          <w:highlight w:val="yellow"/>
        </w:rPr>
        <w:tab/>
        <w:t>38.321</w:t>
      </w:r>
      <w:r w:rsidRPr="005804E3">
        <w:rPr>
          <w:highlight w:val="yellow"/>
        </w:rPr>
        <w:tab/>
        <w:t>NR_MIMO_Ph5-Core</w:t>
      </w:r>
    </w:p>
    <w:p w14:paraId="132FF6B7" w14:textId="376DEF64" w:rsidR="00C911AC" w:rsidRPr="00C911AC" w:rsidRDefault="00C911AC" w:rsidP="00C911AC">
      <w:pPr>
        <w:pStyle w:val="Doc-text2"/>
        <w:rPr>
          <w:rFonts w:eastAsia="宋体"/>
          <w:lang w:eastAsia="zh-CN"/>
        </w:rPr>
      </w:pPr>
      <w:r w:rsidRPr="00C911AC">
        <w:rPr>
          <w:rFonts w:eastAsia="宋体"/>
          <w:highlight w:val="yellow"/>
          <w:lang w:eastAsia="zh-CN"/>
        </w:rPr>
        <w:t>Proposal 1:</w:t>
      </w:r>
      <w:r w:rsidRPr="00C911AC">
        <w:rPr>
          <w:rFonts w:eastAsia="宋体"/>
          <w:highlight w:val="yellow"/>
          <w:lang w:eastAsia="zh-CN"/>
        </w:rPr>
        <w:tab/>
        <w:t xml:space="preserve">RAN2 to confirm that based on the current MAC spec, the UE releases PUCCH resources and clears type-1 CG PUSCH resources configured in a UEI report configuration of a </w:t>
      </w:r>
      <w:proofErr w:type="spellStart"/>
      <w:r w:rsidRPr="00C911AC">
        <w:rPr>
          <w:rFonts w:eastAsia="宋体"/>
          <w:highlight w:val="yellow"/>
          <w:lang w:eastAsia="zh-CN"/>
        </w:rPr>
        <w:t>SCell</w:t>
      </w:r>
      <w:proofErr w:type="spellEnd"/>
      <w:r w:rsidRPr="00C911AC">
        <w:rPr>
          <w:rFonts w:eastAsia="宋体"/>
          <w:highlight w:val="yellow"/>
          <w:lang w:eastAsia="zh-CN"/>
        </w:rPr>
        <w:t xml:space="preserve"> if the TAT of the </w:t>
      </w:r>
      <w:proofErr w:type="spellStart"/>
      <w:r w:rsidRPr="00C911AC">
        <w:rPr>
          <w:rFonts w:eastAsia="宋体"/>
          <w:highlight w:val="yellow"/>
          <w:lang w:eastAsia="zh-CN"/>
        </w:rPr>
        <w:t>sTAG</w:t>
      </w:r>
      <w:proofErr w:type="spellEnd"/>
      <w:r w:rsidRPr="00C911AC">
        <w:rPr>
          <w:rFonts w:eastAsia="宋体"/>
          <w:highlight w:val="yellow"/>
          <w:lang w:eastAsia="zh-CN"/>
        </w:rPr>
        <w:t xml:space="preserve"> of the </w:t>
      </w:r>
      <w:proofErr w:type="spellStart"/>
      <w:r w:rsidRPr="00C911AC">
        <w:rPr>
          <w:rFonts w:eastAsia="宋体"/>
          <w:highlight w:val="yellow"/>
          <w:lang w:eastAsia="zh-CN"/>
        </w:rPr>
        <w:t>SCell</w:t>
      </w:r>
      <w:proofErr w:type="spellEnd"/>
      <w:r w:rsidRPr="00C911AC">
        <w:rPr>
          <w:rFonts w:eastAsia="宋体"/>
          <w:highlight w:val="yellow"/>
          <w:lang w:eastAsia="zh-CN"/>
        </w:rPr>
        <w:t xml:space="preserve"> is expired, regardless of the Cell on which the PUCCH and PUSCH resources are configured.</w:t>
      </w:r>
    </w:p>
    <w:p w14:paraId="6C0E2364" w14:textId="77777777" w:rsidR="00334A5F" w:rsidRDefault="00334A5F" w:rsidP="00907FE1">
      <w:pPr>
        <w:pStyle w:val="Doc-text2"/>
        <w:ind w:left="0" w:firstLine="0"/>
        <w:rPr>
          <w:rFonts w:eastAsia="宋体"/>
          <w:lang w:eastAsia="zh-CN"/>
        </w:rPr>
      </w:pPr>
    </w:p>
    <w:p w14:paraId="60348BC5" w14:textId="6A00E2B6" w:rsidR="00541DF4" w:rsidRPr="00764611" w:rsidRDefault="00541DF4" w:rsidP="00541DF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72EF44EF" w14:textId="77777777" w:rsidR="00541DF4" w:rsidRPr="00EE73DE" w:rsidRDefault="00541DF4" w:rsidP="00907FE1">
      <w:pPr>
        <w:pStyle w:val="Doc-text2"/>
        <w:ind w:left="0" w:firstLine="0"/>
        <w:rPr>
          <w:rFonts w:eastAsia="宋体"/>
          <w:lang w:eastAsia="zh-CN"/>
        </w:rPr>
      </w:pPr>
    </w:p>
    <w:p w14:paraId="3EBC6D61" w14:textId="77777777" w:rsidR="001A5DD7" w:rsidRDefault="001A5DD7" w:rsidP="001A5DD7">
      <w:pPr>
        <w:pStyle w:val="Doc-title"/>
      </w:pPr>
      <w:r>
        <w:t>R2-2505241</w:t>
      </w:r>
      <w:r>
        <w:tab/>
        <w:t>Discussion on the remaining issues of UE-initiated beam report</w:t>
      </w:r>
      <w:r>
        <w:tab/>
        <w:t>OPPO</w:t>
      </w:r>
      <w:r>
        <w:tab/>
        <w:t>discussion</w:t>
      </w:r>
      <w:r>
        <w:tab/>
        <w:t>Rel-19</w:t>
      </w:r>
      <w:r>
        <w:tab/>
        <w:t>NR_MIMO_Ph5-Core</w:t>
      </w:r>
    </w:p>
    <w:p w14:paraId="5DBD0644" w14:textId="77777777" w:rsidR="001A5DD7" w:rsidRDefault="001A5DD7" w:rsidP="001A5DD7">
      <w:pPr>
        <w:pStyle w:val="Doc-title"/>
      </w:pPr>
      <w:r>
        <w:t>R2-2505268</w:t>
      </w:r>
      <w:r>
        <w:tab/>
        <w:t>Enhancements for UE-initiated Beam Reporting</w:t>
      </w:r>
      <w:r>
        <w:tab/>
        <w:t>Ofinno</w:t>
      </w:r>
      <w:r>
        <w:tab/>
        <w:t>discussion</w:t>
      </w:r>
      <w:r>
        <w:tab/>
        <w:t>Rel-19</w:t>
      </w:r>
    </w:p>
    <w:p w14:paraId="37A64B5A" w14:textId="77777777" w:rsidR="001A5DD7" w:rsidRDefault="001A5DD7" w:rsidP="001A5DD7">
      <w:pPr>
        <w:pStyle w:val="Doc-title"/>
      </w:pPr>
      <w:r>
        <w:lastRenderedPageBreak/>
        <w:t>R2-2505362</w:t>
      </w:r>
      <w:r>
        <w:tab/>
        <w:t>Discussion on UE initiated beam reporting</w:t>
      </w:r>
      <w:r>
        <w:tab/>
        <w:t>CATT</w:t>
      </w:r>
      <w:r>
        <w:tab/>
        <w:t>discussion</w:t>
      </w:r>
      <w:r>
        <w:tab/>
        <w:t>Rel-19</w:t>
      </w:r>
      <w:r>
        <w:tab/>
        <w:t>NR_MIMO_Ph5-Core</w:t>
      </w:r>
    </w:p>
    <w:p w14:paraId="01A57DB6" w14:textId="77777777" w:rsidR="001A5DD7" w:rsidRDefault="001A5DD7" w:rsidP="001A5DD7">
      <w:pPr>
        <w:pStyle w:val="Doc-title"/>
      </w:pPr>
      <w:r>
        <w:t>R2-2505407</w:t>
      </w:r>
      <w:r>
        <w:tab/>
        <w:t>Discussion on MAC and RRC open issues for UEI BMR</w:t>
      </w:r>
      <w:r>
        <w:tab/>
        <w:t>vivo</w:t>
      </w:r>
      <w:r>
        <w:tab/>
        <w:t>discussion</w:t>
      </w:r>
      <w:r>
        <w:tab/>
        <w:t>Rel-19</w:t>
      </w:r>
      <w:r>
        <w:tab/>
        <w:t>NR_MIMO_Ph5-Core</w:t>
      </w:r>
    </w:p>
    <w:p w14:paraId="44D46391" w14:textId="77777777" w:rsidR="001A5DD7" w:rsidRDefault="001A5DD7" w:rsidP="001A5DD7">
      <w:pPr>
        <w:pStyle w:val="Doc-title"/>
      </w:pPr>
      <w:r>
        <w:t>R2-2505426</w:t>
      </w:r>
      <w:r>
        <w:tab/>
        <w:t>Open issues on UE-initiated CSI Reporting</w:t>
      </w:r>
      <w:r>
        <w:tab/>
        <w:t>Samsung</w:t>
      </w:r>
      <w:r>
        <w:tab/>
        <w:t>discussion</w:t>
      </w:r>
      <w:r>
        <w:tab/>
        <w:t>Rel-19</w:t>
      </w:r>
      <w:r>
        <w:tab/>
        <w:t>NR_MIMO_Ph5-Core</w:t>
      </w:r>
    </w:p>
    <w:p w14:paraId="22FC9136" w14:textId="77777777" w:rsidR="001A5DD7" w:rsidRDefault="001A5DD7" w:rsidP="001A5DD7">
      <w:pPr>
        <w:pStyle w:val="Doc-title"/>
      </w:pPr>
      <w:r>
        <w:t>R2-2505464</w:t>
      </w:r>
      <w:r>
        <w:tab/>
        <w:t>Discussion on UEI beam reporting impact</w:t>
      </w:r>
      <w:r>
        <w:tab/>
        <w:t>LG Electronics Inc.</w:t>
      </w:r>
      <w:r>
        <w:tab/>
        <w:t>discussion</w:t>
      </w:r>
      <w:r>
        <w:tab/>
        <w:t>Rel-19</w:t>
      </w:r>
      <w:r>
        <w:tab/>
        <w:t>NR_MIMO_Ph5-Core</w:t>
      </w:r>
    </w:p>
    <w:p w14:paraId="4E5B9A42" w14:textId="77777777" w:rsidR="001A5DD7" w:rsidRDefault="001A5DD7" w:rsidP="001A5DD7">
      <w:pPr>
        <w:pStyle w:val="Doc-title"/>
      </w:pPr>
      <w:r>
        <w:t>R2-2505484</w:t>
      </w:r>
      <w:r>
        <w:tab/>
        <w:t>Remaining issues of UE initiated beam reporting</w:t>
      </w:r>
      <w:r>
        <w:tab/>
        <w:t>Apple</w:t>
      </w:r>
      <w:r>
        <w:tab/>
        <w:t>discussion</w:t>
      </w:r>
      <w:r>
        <w:tab/>
        <w:t>Rel-19</w:t>
      </w:r>
      <w:r>
        <w:tab/>
        <w:t>NR_MIMO_Ph5-Core</w:t>
      </w:r>
    </w:p>
    <w:p w14:paraId="2B39C76B" w14:textId="77777777" w:rsidR="001A5DD7" w:rsidRDefault="001A5DD7" w:rsidP="001A5DD7">
      <w:pPr>
        <w:pStyle w:val="Doc-title"/>
      </w:pPr>
      <w:r>
        <w:t>R2-2505694</w:t>
      </w:r>
      <w:r>
        <w:tab/>
        <w:t>Remaining issues on UEI report</w:t>
      </w:r>
      <w:r>
        <w:tab/>
        <w:t>Lenovo</w:t>
      </w:r>
      <w:r>
        <w:tab/>
        <w:t>discussion</w:t>
      </w:r>
      <w:r>
        <w:tab/>
        <w:t>Rel-19</w:t>
      </w:r>
    </w:p>
    <w:p w14:paraId="62A42DDC" w14:textId="77777777" w:rsidR="001A5DD7" w:rsidRDefault="001A5DD7" w:rsidP="001A5DD7">
      <w:pPr>
        <w:pStyle w:val="Doc-title"/>
      </w:pPr>
      <w:r>
        <w:t>R2-2505808</w:t>
      </w:r>
      <w:r>
        <w:tab/>
        <w:t>Remaining aspects from other NR MIMO Ph.5 objectives</w:t>
      </w:r>
      <w:r>
        <w:tab/>
        <w:t>Ericsson</w:t>
      </w:r>
      <w:r>
        <w:tab/>
        <w:t>discussion</w:t>
      </w:r>
    </w:p>
    <w:p w14:paraId="4F803088" w14:textId="77777777" w:rsidR="001A5DD7" w:rsidRDefault="001A5DD7" w:rsidP="001A5DD7">
      <w:pPr>
        <w:pStyle w:val="Doc-title"/>
      </w:pPr>
      <w:r>
        <w:t>R2-2505850</w:t>
      </w:r>
      <w:r>
        <w:tab/>
        <w:t xml:space="preserve">Discussion on remaining issues for UE initiated beam report </w:t>
      </w:r>
      <w:r>
        <w:tab/>
        <w:t>Qualcomm Incorporated</w:t>
      </w:r>
      <w:r>
        <w:tab/>
        <w:t>discussion</w:t>
      </w:r>
    </w:p>
    <w:p w14:paraId="03D2A28F" w14:textId="77777777" w:rsidR="001A5DD7" w:rsidRDefault="001A5DD7" w:rsidP="001A5DD7">
      <w:pPr>
        <w:pStyle w:val="Doc-title"/>
      </w:pPr>
      <w:r>
        <w:t>R2-2505892</w:t>
      </w:r>
      <w:r>
        <w:tab/>
        <w:t>UE-initiated/event-driven beam management</w:t>
      </w:r>
      <w:r>
        <w:tab/>
        <w:t>Huawei, HiSilicon</w:t>
      </w:r>
      <w:r>
        <w:tab/>
        <w:t>discussion</w:t>
      </w:r>
      <w:r>
        <w:tab/>
        <w:t>Rel-19</w:t>
      </w:r>
      <w:r>
        <w:tab/>
        <w:t>NR_MIMO_Ph5-Core</w:t>
      </w:r>
    </w:p>
    <w:p w14:paraId="42B2F08F" w14:textId="77777777" w:rsidR="001A5DD7" w:rsidRDefault="001A5DD7" w:rsidP="001A5DD7">
      <w:pPr>
        <w:pStyle w:val="Doc-title"/>
      </w:pPr>
      <w:r>
        <w:t>R2-2505902</w:t>
      </w:r>
      <w:r>
        <w:tab/>
        <w:t>Other MIMO issues</w:t>
      </w:r>
      <w:r>
        <w:tab/>
        <w:t>Nokia</w:t>
      </w:r>
      <w:r>
        <w:tab/>
        <w:t>discussion</w:t>
      </w:r>
      <w:r>
        <w:tab/>
        <w:t>Rel-19</w:t>
      </w:r>
      <w:r>
        <w:tab/>
        <w:t>NR_MIMO_Ph5-Core</w:t>
      </w:r>
    </w:p>
    <w:p w14:paraId="65C38905" w14:textId="77777777" w:rsidR="001A5DD7" w:rsidRDefault="001A5DD7" w:rsidP="001A5DD7">
      <w:pPr>
        <w:pStyle w:val="Doc-title"/>
      </w:pPr>
      <w:r>
        <w:t>R2-2505947</w:t>
      </w:r>
      <w:r>
        <w:tab/>
        <w:t>Discussion on other issues of NR MIMO Phase 5</w:t>
      </w:r>
      <w:r>
        <w:tab/>
        <w:t>CMCC</w:t>
      </w:r>
      <w:r>
        <w:tab/>
        <w:t>discussion</w:t>
      </w:r>
      <w:r>
        <w:tab/>
        <w:t>Rel-19</w:t>
      </w:r>
      <w:r>
        <w:tab/>
        <w:t>NR_MIMO_Ph5-Core</w:t>
      </w:r>
    </w:p>
    <w:p w14:paraId="196C7450" w14:textId="77777777" w:rsidR="001A5DD7" w:rsidRDefault="001A5DD7" w:rsidP="001A5DD7">
      <w:pPr>
        <w:pStyle w:val="Doc-title"/>
      </w:pPr>
      <w:r>
        <w:t>R2-2505998</w:t>
      </w:r>
      <w:r>
        <w:tab/>
        <w:t>Consideration on the Remaining MAC Issues of UEIBM</w:t>
      </w:r>
      <w:r>
        <w:tab/>
        <w:t>ZTE Corporation</w:t>
      </w:r>
      <w:r>
        <w:tab/>
        <w:t>discussion</w:t>
      </w:r>
      <w:r>
        <w:tab/>
        <w:t>Rel-19</w:t>
      </w:r>
      <w:r>
        <w:tab/>
        <w:t>NR_MIMO_Ph5-Core</w:t>
      </w:r>
    </w:p>
    <w:p w14:paraId="70B6DF53" w14:textId="77777777" w:rsidR="001A5DD7" w:rsidRDefault="001A5DD7" w:rsidP="001A5DD7">
      <w:pPr>
        <w:pStyle w:val="Doc-title"/>
      </w:pPr>
      <w:r>
        <w:t>R2-2505999</w:t>
      </w:r>
      <w:r>
        <w:tab/>
        <w:t>Consideration on the Remaining Asn.1 Issues</w:t>
      </w:r>
      <w:r>
        <w:tab/>
        <w:t>ZTE Corporation</w:t>
      </w:r>
      <w:r>
        <w:tab/>
        <w:t>discussion</w:t>
      </w:r>
      <w:r>
        <w:tab/>
        <w:t>Rel-19</w:t>
      </w:r>
      <w:r>
        <w:tab/>
        <w:t>NR_MIMO_Ph5-Core</w:t>
      </w:r>
    </w:p>
    <w:p w14:paraId="32A2712F" w14:textId="77777777" w:rsidR="001A5DD7" w:rsidRDefault="001A5DD7" w:rsidP="001A5DD7">
      <w:pPr>
        <w:pStyle w:val="Doc-title"/>
      </w:pPr>
      <w:r>
        <w:t>R2-2506034</w:t>
      </w:r>
      <w:r>
        <w:tab/>
        <w:t>Discussion on RRC impacts for MIMO phase 5</w:t>
      </w:r>
      <w:r>
        <w:tab/>
        <w:t>ASUSTeK</w:t>
      </w:r>
      <w:r>
        <w:tab/>
        <w:t>discussion</w:t>
      </w:r>
      <w:r>
        <w:tab/>
        <w:t>Rel-19</w:t>
      </w:r>
      <w:r>
        <w:tab/>
        <w:t>38.331</w:t>
      </w:r>
      <w:r>
        <w:tab/>
        <w:t>NR_MIMO_Ph5-Core</w:t>
      </w:r>
    </w:p>
    <w:p w14:paraId="1CDCDF7C" w14:textId="77777777" w:rsidR="001A5DD7" w:rsidRDefault="001A5DD7" w:rsidP="001A5DD7">
      <w:pPr>
        <w:pStyle w:val="Doc-title"/>
      </w:pPr>
      <w:r w:rsidRPr="00334A5F">
        <w:t>R2-2506035</w:t>
      </w:r>
      <w:r w:rsidRPr="00334A5F">
        <w:tab/>
        <w:t>Discussion on MAC open issues for MIMO phase 5</w:t>
      </w:r>
      <w:r w:rsidRPr="00334A5F">
        <w:tab/>
        <w:t>ASUSTeK</w:t>
      </w:r>
      <w:r w:rsidRPr="00334A5F">
        <w:tab/>
        <w:t>discussion</w:t>
      </w:r>
      <w:r w:rsidRPr="00334A5F">
        <w:tab/>
        <w:t>Rel-19</w:t>
      </w:r>
      <w:r w:rsidRPr="00334A5F">
        <w:tab/>
        <w:t>38.321</w:t>
      </w:r>
      <w:r w:rsidRPr="00334A5F">
        <w:tab/>
        <w:t>NR_MIMO_Ph5-Core</w:t>
      </w:r>
    </w:p>
    <w:p w14:paraId="60764F7E" w14:textId="77777777" w:rsidR="001A5DD7" w:rsidRPr="00745773" w:rsidRDefault="001A5DD7" w:rsidP="001A5DD7">
      <w:pPr>
        <w:pStyle w:val="Doc-text2"/>
        <w:rPr>
          <w:rFonts w:eastAsia="宋体"/>
          <w:lang w:val="en-US" w:eastAsia="zh-CN"/>
        </w:rPr>
      </w:pPr>
    </w:p>
    <w:p w14:paraId="7EAC6309" w14:textId="77777777" w:rsidR="001A5DD7" w:rsidRDefault="001A5DD7" w:rsidP="001A5DD7">
      <w:pPr>
        <w:pStyle w:val="Heading2"/>
        <w:rPr>
          <w:lang w:eastAsia="zh-CN"/>
        </w:rPr>
      </w:pPr>
      <w:r w:rsidRPr="00787287">
        <w:rPr>
          <w:lang w:eastAsia="zh-CN"/>
        </w:rPr>
        <w:t>8.</w:t>
      </w:r>
      <w:r>
        <w:rPr>
          <w:lang w:eastAsia="zh-CN"/>
        </w:rPr>
        <w:t>20</w:t>
      </w:r>
      <w:r w:rsidRPr="00787287">
        <w:rPr>
          <w:lang w:eastAsia="zh-CN"/>
        </w:rPr>
        <w:tab/>
      </w:r>
      <w:r>
        <w:rPr>
          <w:lang w:eastAsia="zh-CN"/>
        </w:rPr>
        <w:t>NR Others</w:t>
      </w:r>
    </w:p>
    <w:p w14:paraId="36604B4D" w14:textId="77777777" w:rsidR="001A5DD7" w:rsidRDefault="001A5DD7" w:rsidP="001A5DD7">
      <w:pPr>
        <w:pStyle w:val="Comments"/>
      </w:pPr>
      <w:r>
        <w:t>Tdoc limit:</w:t>
      </w:r>
      <w:r>
        <w:rPr>
          <w:rFonts w:eastAsia="宋体" w:hint="eastAsia"/>
          <w:lang w:eastAsia="zh-CN"/>
        </w:rPr>
        <w:t xml:space="preserve"> </w:t>
      </w:r>
      <w:r>
        <w:rPr>
          <w:rFonts w:eastAsia="宋体"/>
          <w:lang w:eastAsia="zh-CN"/>
        </w:rPr>
        <w:t>2</w:t>
      </w:r>
      <w:r>
        <w:rPr>
          <w:rFonts w:eastAsia="宋体" w:hint="eastAsia"/>
          <w:lang w:eastAsia="zh-CN"/>
        </w:rPr>
        <w:t xml:space="preserve"> </w:t>
      </w:r>
      <w:r>
        <w:t xml:space="preserve"> </w:t>
      </w:r>
    </w:p>
    <w:p w14:paraId="2735AC8E" w14:textId="77777777" w:rsidR="001A5DD7" w:rsidRPr="00DB2F94" w:rsidRDefault="001A5DD7" w:rsidP="001A5DD7">
      <w:pPr>
        <w:pStyle w:val="Comments"/>
      </w:pPr>
      <w:r w:rsidRPr="00DB2F94">
        <w:t>Specific items may be allocated to a breakout session for treatment.</w:t>
      </w:r>
    </w:p>
    <w:p w14:paraId="5129866C" w14:textId="77777777" w:rsidR="001A5DD7" w:rsidRDefault="001A5DD7" w:rsidP="001A5DD7">
      <w:pPr>
        <w:pStyle w:val="Comments"/>
      </w:pPr>
      <w:r w:rsidRPr="00DB2F94">
        <w:t>Impacts from Other RAN WGs and TSGs that has no separate TU budget in RAN2. LS ins for Rel-1</w:t>
      </w:r>
      <w:r>
        <w:t>9</w:t>
      </w:r>
      <w:r w:rsidRPr="00DB2F94">
        <w:t xml:space="preserve"> specific WIs/SIs that has no RAN WI. </w:t>
      </w:r>
    </w:p>
    <w:p w14:paraId="4116B7F9" w14:textId="77777777" w:rsidR="001A5DD7" w:rsidRDefault="001A5DD7" w:rsidP="001A5DD7">
      <w:pPr>
        <w:pStyle w:val="Comments"/>
      </w:pPr>
      <w:r>
        <w:t>Additional tdocs on top of limit can be allowed for co-sourced contribution with 3 or more companies</w:t>
      </w:r>
    </w:p>
    <w:p w14:paraId="748A8878" w14:textId="77777777" w:rsidR="001A5DD7" w:rsidRPr="00997E1F" w:rsidRDefault="001A5DD7" w:rsidP="001A5DD7">
      <w:pPr>
        <w:pStyle w:val="Doc-text2"/>
      </w:pPr>
    </w:p>
    <w:p w14:paraId="01A25AF5" w14:textId="77777777" w:rsidR="001A5DD7" w:rsidRDefault="001A5DD7" w:rsidP="001A5DD7">
      <w:pPr>
        <w:pStyle w:val="Heading3"/>
        <w:rPr>
          <w:noProof/>
          <w:lang w:val="en-US"/>
        </w:rPr>
      </w:pPr>
      <w:r>
        <w:rPr>
          <w:noProof/>
          <w:lang w:val="en-US"/>
        </w:rPr>
        <w:t>8.20.1</w:t>
      </w:r>
      <w:r>
        <w:rPr>
          <w:noProof/>
          <w:lang w:val="en-US"/>
        </w:rPr>
        <w:tab/>
        <w:t>RAN4</w:t>
      </w:r>
    </w:p>
    <w:p w14:paraId="1A0EC281" w14:textId="77777777" w:rsidR="00191105" w:rsidRDefault="00191105" w:rsidP="001A5DD7">
      <w:pPr>
        <w:pStyle w:val="Doc-title"/>
        <w:rPr>
          <w:rFonts w:eastAsia="宋体"/>
          <w:lang w:eastAsia="zh-CN"/>
        </w:rPr>
      </w:pPr>
    </w:p>
    <w:p w14:paraId="43487FA5" w14:textId="5115D5D2" w:rsidR="00191105" w:rsidRPr="00191105" w:rsidRDefault="00191105" w:rsidP="001A5DD7">
      <w:pPr>
        <w:pStyle w:val="Doc-title"/>
        <w:rPr>
          <w:rFonts w:eastAsia="宋体"/>
          <w:u w:val="single"/>
          <w:lang w:eastAsia="zh-CN"/>
        </w:rPr>
      </w:pPr>
      <w:r w:rsidRPr="00191105">
        <w:rPr>
          <w:rFonts w:eastAsia="宋体" w:hint="eastAsia"/>
          <w:u w:val="single"/>
          <w:lang w:eastAsia="zh-CN"/>
        </w:rPr>
        <w:t>Signallig for 7Mhz Ch BW</w:t>
      </w:r>
    </w:p>
    <w:p w14:paraId="4C882A1E" w14:textId="77777777" w:rsidR="001A5DD7" w:rsidRDefault="001A5DD7" w:rsidP="001A5DD7">
      <w:pPr>
        <w:pStyle w:val="Doc-title"/>
        <w:rPr>
          <w:rFonts w:eastAsia="宋体"/>
          <w:lang w:eastAsia="zh-CN"/>
        </w:rPr>
      </w:pPr>
      <w:r>
        <w:t>R2-2505046</w:t>
      </w:r>
      <w:r>
        <w:tab/>
        <w:t>Reply LS to RAN2 on Signalling for 7 MHz Channel Bandwidth (R4-2508088; contact: T-Mobile)</w:t>
      </w:r>
      <w:r>
        <w:tab/>
        <w:t>RAN4</w:t>
      </w:r>
      <w:r>
        <w:tab/>
        <w:t>LS in</w:t>
      </w:r>
      <w:r>
        <w:tab/>
        <w:t>Rel-19</w:t>
      </w:r>
      <w:r>
        <w:tab/>
        <w:t>NR_FR1_7MHz_BW-Core</w:t>
      </w:r>
      <w:r>
        <w:tab/>
        <w:t>To:RAN2</w:t>
      </w:r>
      <w:r>
        <w:tab/>
        <w:t>Cc:RAN3</w:t>
      </w:r>
    </w:p>
    <w:p w14:paraId="41401ADF" w14:textId="75C1A532" w:rsidR="00780B54" w:rsidRDefault="00780B54" w:rsidP="00780B54">
      <w:pPr>
        <w:pStyle w:val="Agreement"/>
        <w:rPr>
          <w:rFonts w:eastAsia="宋体"/>
          <w:lang w:eastAsia="zh-CN"/>
        </w:rPr>
      </w:pPr>
      <w:r>
        <w:rPr>
          <w:rFonts w:hint="eastAsia"/>
          <w:lang w:eastAsia="zh-CN"/>
        </w:rPr>
        <w:t>Noted</w:t>
      </w:r>
    </w:p>
    <w:p w14:paraId="660FEA3C" w14:textId="77777777" w:rsidR="00B03F87" w:rsidRPr="00B03F87" w:rsidRDefault="00B03F87" w:rsidP="00B03F87">
      <w:pPr>
        <w:pStyle w:val="Doc-text2"/>
        <w:rPr>
          <w:rFonts w:eastAsia="宋体"/>
          <w:lang w:eastAsia="zh-CN"/>
        </w:rPr>
      </w:pPr>
    </w:p>
    <w:p w14:paraId="3BDF79BC" w14:textId="77777777" w:rsidR="005C2B30" w:rsidRDefault="005C2B30" w:rsidP="005C2B30">
      <w:pPr>
        <w:pStyle w:val="Doc-title"/>
        <w:rPr>
          <w:rFonts w:eastAsia="宋体"/>
          <w:lang w:eastAsia="zh-CN"/>
        </w:rPr>
      </w:pPr>
      <w:r>
        <w:t>R2-2505903</w:t>
      </w:r>
      <w:r>
        <w:tab/>
        <w:t>Discussion on 7 MHz channel bandwidth capabilities</w:t>
      </w:r>
      <w:r>
        <w:tab/>
        <w:t>Nokia</w:t>
      </w:r>
      <w:r>
        <w:tab/>
        <w:t>discussion</w:t>
      </w:r>
      <w:r>
        <w:tab/>
        <w:t>Rel-19</w:t>
      </w:r>
      <w:r>
        <w:tab/>
        <w:t>NR_FR1_7MHz_BW-Core</w:t>
      </w:r>
    </w:p>
    <w:p w14:paraId="5F1568B8" w14:textId="09CB6A8B" w:rsidR="00B91E90" w:rsidRPr="00B91E90" w:rsidRDefault="00B91E90" w:rsidP="00B91E90">
      <w:pPr>
        <w:pStyle w:val="Agreement"/>
        <w:rPr>
          <w:lang w:eastAsia="zh-CN"/>
        </w:rPr>
      </w:pPr>
      <w:r>
        <w:rPr>
          <w:rFonts w:hint="eastAsia"/>
          <w:lang w:eastAsia="zh-CN"/>
        </w:rPr>
        <w:t>Noted</w:t>
      </w:r>
    </w:p>
    <w:p w14:paraId="440AACD5" w14:textId="77777777" w:rsidR="002B3141" w:rsidRPr="002B3141" w:rsidRDefault="002B3141" w:rsidP="002B3141">
      <w:pPr>
        <w:pStyle w:val="Doc-text2"/>
        <w:rPr>
          <w:rFonts w:eastAsia="宋体"/>
          <w:lang w:eastAsia="zh-CN"/>
        </w:rPr>
      </w:pPr>
    </w:p>
    <w:p w14:paraId="4EBB7B01" w14:textId="77777777" w:rsidR="006D4293" w:rsidRDefault="006D4293" w:rsidP="006D4293">
      <w:pPr>
        <w:pStyle w:val="Doc-title"/>
        <w:rPr>
          <w:rFonts w:eastAsia="宋体"/>
          <w:lang w:eastAsia="zh-CN"/>
        </w:rPr>
      </w:pPr>
      <w:r>
        <w:t>R2-2506000</w:t>
      </w:r>
      <w:r>
        <w:tab/>
        <w:t>Consideration on the 7M Channel Bandwidth Reporting</w:t>
      </w:r>
      <w:r>
        <w:tab/>
        <w:t>ZTE Corporation</w:t>
      </w:r>
      <w:r>
        <w:tab/>
        <w:t>discussion</w:t>
      </w:r>
      <w:r>
        <w:tab/>
        <w:t>Rel-19</w:t>
      </w:r>
      <w:r>
        <w:tab/>
        <w:t>NR_FR1_7MHz_BW-Core</w:t>
      </w:r>
    </w:p>
    <w:p w14:paraId="5BC3185B" w14:textId="592F3A8F" w:rsidR="00B91E90" w:rsidRPr="00B91E90" w:rsidRDefault="00B91E90" w:rsidP="00B91E90">
      <w:pPr>
        <w:pStyle w:val="Agreement"/>
        <w:rPr>
          <w:lang w:eastAsia="zh-CN"/>
        </w:rPr>
      </w:pPr>
      <w:r>
        <w:rPr>
          <w:rFonts w:hint="eastAsia"/>
          <w:lang w:eastAsia="zh-CN"/>
        </w:rPr>
        <w:t>Noted</w:t>
      </w:r>
    </w:p>
    <w:p w14:paraId="0804B39C" w14:textId="77777777" w:rsidR="00B537B7" w:rsidRDefault="00B537B7" w:rsidP="002B3141">
      <w:pPr>
        <w:pStyle w:val="Doc-text2"/>
        <w:rPr>
          <w:rFonts w:eastAsia="宋体"/>
          <w:lang w:eastAsia="zh-CN"/>
        </w:rPr>
      </w:pPr>
    </w:p>
    <w:p w14:paraId="6CEBD284" w14:textId="77B9ACE4" w:rsidR="00AE0BC3" w:rsidRDefault="007F485D" w:rsidP="002B3141">
      <w:pPr>
        <w:pStyle w:val="Doc-text2"/>
        <w:rPr>
          <w:rFonts w:eastAsia="宋体"/>
          <w:lang w:eastAsia="zh-CN"/>
        </w:rPr>
      </w:pPr>
      <w:r>
        <w:rPr>
          <w:rFonts w:eastAsia="宋体"/>
          <w:lang w:eastAsia="zh-CN"/>
        </w:rPr>
        <w:t>Discussions</w:t>
      </w:r>
    </w:p>
    <w:p w14:paraId="7CBA9A0C" w14:textId="64F5EC64" w:rsidR="00AE0BC3" w:rsidRDefault="00AE0BC3" w:rsidP="002B3141">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this is from Rel-19. </w:t>
      </w:r>
    </w:p>
    <w:p w14:paraId="376B1FF2" w14:textId="440BFC4A" w:rsidR="00B537B7" w:rsidRDefault="00B537B7" w:rsidP="002B3141">
      <w:pPr>
        <w:pStyle w:val="Doc-text2"/>
        <w:rPr>
          <w:rFonts w:eastAsia="宋体"/>
          <w:lang w:eastAsia="zh-CN"/>
        </w:rPr>
      </w:pPr>
    </w:p>
    <w:p w14:paraId="2C153BAA" w14:textId="6D592068" w:rsidR="00B537B7" w:rsidRPr="00C71071" w:rsidRDefault="00B537B7" w:rsidP="00C71071">
      <w:pPr>
        <w:pStyle w:val="Agreement"/>
      </w:pPr>
      <w:r w:rsidRPr="00C71071">
        <w:lastRenderedPageBreak/>
        <w:t xml:space="preserve">Allocate fifth leftmost bit in channelBWs-DL-v1590 / channelBWs-UL-v1590 to 7 </w:t>
      </w:r>
      <w:proofErr w:type="spellStart"/>
      <w:r w:rsidRPr="00C71071">
        <w:t>MHz</w:t>
      </w:r>
      <w:del w:id="10" w:author="Author">
        <w:r w:rsidRPr="00C71071" w:rsidDel="00B844D9">
          <w:delText xml:space="preserve"> according to TP in Annex A</w:delText>
        </w:r>
      </w:del>
      <w:r w:rsidRPr="00C71071">
        <w:t>.</w:t>
      </w:r>
      <w:proofErr w:type="spellEnd"/>
    </w:p>
    <w:p w14:paraId="459EB689" w14:textId="6D1355EA" w:rsidR="00B537B7" w:rsidRPr="00C71071" w:rsidRDefault="00B537B7" w:rsidP="00C71071">
      <w:pPr>
        <w:pStyle w:val="Agreement"/>
      </w:pPr>
      <w:r w:rsidRPr="00C71071">
        <w:t xml:space="preserve">Support 7 MHz maximum/minimum channel bandwidth capabilities based on </w:t>
      </w:r>
      <w:proofErr w:type="spellStart"/>
      <w:r w:rsidRPr="00C71071">
        <w:t>supportedBandwidthDL</w:t>
      </w:r>
      <w:proofErr w:type="spellEnd"/>
      <w:r w:rsidRPr="00C71071">
        <w:t xml:space="preserve">/UL and </w:t>
      </w:r>
      <w:proofErr w:type="spellStart"/>
      <w:r w:rsidRPr="00C71071">
        <w:t>supportedMinBandwidthDL</w:t>
      </w:r>
      <w:proofErr w:type="spellEnd"/>
      <w:r w:rsidRPr="00C71071">
        <w:t>/UL from Rel-18</w:t>
      </w:r>
      <w:del w:id="11" w:author="Author">
        <w:r w:rsidRPr="00C71071" w:rsidDel="00115383">
          <w:delText xml:space="preserve"> according to TP in Annex B.</w:delText>
        </w:r>
      </w:del>
    </w:p>
    <w:p w14:paraId="13E08053" w14:textId="7D7C8541" w:rsidR="00B537B7" w:rsidRPr="00C71071" w:rsidRDefault="00C71071" w:rsidP="00C71071">
      <w:pPr>
        <w:pStyle w:val="Agreement"/>
      </w:pPr>
      <w:r w:rsidRPr="00C71071">
        <w:t>T</w:t>
      </w:r>
      <w:r w:rsidRPr="00C71071">
        <w:rPr>
          <w:rFonts w:hint="eastAsia"/>
        </w:rPr>
        <w:t xml:space="preserve">he </w:t>
      </w:r>
      <w:r w:rsidRPr="00C71071">
        <w:t>changes</w:t>
      </w:r>
      <w:r w:rsidRPr="00C71071">
        <w:rPr>
          <w:rFonts w:hint="eastAsia"/>
        </w:rPr>
        <w:t xml:space="preserve"> are </w:t>
      </w:r>
      <w:r w:rsidRPr="00C71071">
        <w:t>from R18 and allow early implementation from the R15.</w:t>
      </w:r>
    </w:p>
    <w:p w14:paraId="06D8B933" w14:textId="77777777" w:rsidR="00B537B7" w:rsidRDefault="00B537B7" w:rsidP="00B537B7">
      <w:pPr>
        <w:pStyle w:val="Agreement"/>
        <w:numPr>
          <w:ilvl w:val="0"/>
          <w:numId w:val="0"/>
        </w:numPr>
        <w:ind w:left="1619"/>
        <w:rPr>
          <w:rFonts w:eastAsia="宋体"/>
          <w:b w:val="0"/>
          <w:bCs/>
          <w:lang w:eastAsia="zh-CN"/>
        </w:rPr>
      </w:pPr>
    </w:p>
    <w:p w14:paraId="6E058397" w14:textId="4585C980" w:rsidR="007E6466" w:rsidRPr="000A64C6" w:rsidRDefault="007E6466" w:rsidP="007E6466">
      <w:pPr>
        <w:pStyle w:val="EmailDiscussion"/>
        <w:rPr>
          <w:highlight w:val="yellow"/>
        </w:rPr>
      </w:pPr>
      <w:r w:rsidRPr="000A64C6">
        <w:rPr>
          <w:highlight w:val="yellow"/>
        </w:rPr>
        <w:t>[AT1</w:t>
      </w:r>
      <w:r w:rsidRPr="000A64C6">
        <w:rPr>
          <w:rFonts w:hint="eastAsia"/>
          <w:highlight w:val="yellow"/>
          <w:lang w:eastAsia="zh-CN"/>
        </w:rPr>
        <w:t>31</w:t>
      </w:r>
      <w:r w:rsidRPr="000A64C6">
        <w:rPr>
          <w:highlight w:val="yellow"/>
        </w:rPr>
        <w:t>][20</w:t>
      </w:r>
      <w:r w:rsidRPr="000A64C6">
        <w:rPr>
          <w:rFonts w:hint="eastAsia"/>
          <w:highlight w:val="yellow"/>
          <w:lang w:eastAsia="zh-CN"/>
        </w:rPr>
        <w:t>2</w:t>
      </w:r>
      <w:r w:rsidRPr="000A64C6">
        <w:rPr>
          <w:highlight w:val="yellow"/>
        </w:rPr>
        <w:t>][</w:t>
      </w:r>
      <w:proofErr w:type="spellStart"/>
      <w:r w:rsidRPr="000A64C6">
        <w:rPr>
          <w:rFonts w:cs="Arial"/>
          <w:szCs w:val="20"/>
          <w:highlight w:val="yellow"/>
          <w:lang w:val="en-US" w:eastAsia="zh-CN"/>
        </w:rPr>
        <w:t>NR_Others</w:t>
      </w:r>
      <w:proofErr w:type="spellEnd"/>
      <w:r w:rsidRPr="000A64C6">
        <w:rPr>
          <w:highlight w:val="yellow"/>
        </w:rPr>
        <w:t xml:space="preserve">] </w:t>
      </w:r>
      <w:r w:rsidRPr="000A64C6">
        <w:rPr>
          <w:rFonts w:hint="eastAsia"/>
          <w:highlight w:val="yellow"/>
          <w:lang w:eastAsia="zh-CN"/>
        </w:rPr>
        <w:t xml:space="preserve">CRs for </w:t>
      </w:r>
      <w:proofErr w:type="spellStart"/>
      <w:r w:rsidRPr="000A64C6">
        <w:rPr>
          <w:highlight w:val="yellow"/>
          <w:lang w:eastAsia="zh-CN"/>
        </w:rPr>
        <w:t>Signallig</w:t>
      </w:r>
      <w:proofErr w:type="spellEnd"/>
      <w:r w:rsidRPr="000A64C6">
        <w:rPr>
          <w:highlight w:val="yellow"/>
          <w:lang w:eastAsia="zh-CN"/>
        </w:rPr>
        <w:t xml:space="preserve"> for 7Mhz </w:t>
      </w:r>
      <w:proofErr w:type="spellStart"/>
      <w:r w:rsidRPr="000A64C6">
        <w:rPr>
          <w:highlight w:val="yellow"/>
          <w:lang w:eastAsia="zh-CN"/>
        </w:rPr>
        <w:t>Ch</w:t>
      </w:r>
      <w:proofErr w:type="spellEnd"/>
      <w:r w:rsidRPr="000A64C6">
        <w:rPr>
          <w:highlight w:val="yellow"/>
          <w:lang w:eastAsia="zh-CN"/>
        </w:rPr>
        <w:t xml:space="preserve"> BW </w:t>
      </w:r>
      <w:r w:rsidRPr="000A64C6">
        <w:rPr>
          <w:highlight w:val="yellow"/>
        </w:rPr>
        <w:t>(</w:t>
      </w:r>
      <w:r w:rsidRPr="000A64C6">
        <w:rPr>
          <w:rFonts w:eastAsia="宋体"/>
          <w:highlight w:val="yellow"/>
          <w:lang w:eastAsia="zh-CN"/>
        </w:rPr>
        <w:t>T-Mobile USA, Ericsson</w:t>
      </w:r>
      <w:r w:rsidRPr="000A64C6">
        <w:rPr>
          <w:highlight w:val="yellow"/>
        </w:rPr>
        <w:t>)</w:t>
      </w:r>
    </w:p>
    <w:p w14:paraId="649626BF" w14:textId="76DAB15D" w:rsidR="007E6466" w:rsidRDefault="007E6466" w:rsidP="007E6466">
      <w:pPr>
        <w:pStyle w:val="EmailDiscussion2"/>
      </w:pPr>
      <w:r>
        <w:rPr>
          <w:rFonts w:eastAsia="宋体"/>
          <w:lang w:eastAsia="zh-CN"/>
        </w:rPr>
        <w:tab/>
      </w:r>
      <w:r>
        <w:t xml:space="preserve">Intended outcome: </w:t>
      </w:r>
      <w:r>
        <w:rPr>
          <w:rFonts w:eastAsia="宋体" w:hint="eastAsia"/>
          <w:lang w:eastAsia="zh-CN"/>
        </w:rPr>
        <w:t xml:space="preserve">agreeable CR in </w:t>
      </w:r>
      <w:r>
        <w:t>R2-</w:t>
      </w:r>
      <w:r w:rsidRPr="008B5DAB">
        <w:t>250624</w:t>
      </w:r>
      <w:r>
        <w:rPr>
          <w:rFonts w:eastAsia="宋体" w:hint="eastAsia"/>
          <w:lang w:eastAsia="zh-CN"/>
        </w:rPr>
        <w:t>2/</w:t>
      </w:r>
      <w:r w:rsidRPr="007E6466">
        <w:t xml:space="preserve"> </w:t>
      </w:r>
      <w:r>
        <w:t>R2-</w:t>
      </w:r>
      <w:r w:rsidRPr="008B5DAB">
        <w:t>250624</w:t>
      </w:r>
      <w:r>
        <w:rPr>
          <w:rFonts w:eastAsia="宋体" w:hint="eastAsia"/>
          <w:lang w:eastAsia="zh-CN"/>
        </w:rPr>
        <w:t>3</w:t>
      </w:r>
      <w:r w:rsidRPr="008B5DAB">
        <w:t xml:space="preserve"> </w:t>
      </w:r>
      <w:r>
        <w:rPr>
          <w:rFonts w:eastAsia="宋体"/>
          <w:lang w:eastAsia="zh-CN"/>
        </w:rPr>
        <w:t xml:space="preserve">for </w:t>
      </w:r>
      <w:proofErr w:type="spellStart"/>
      <w:r w:rsidRPr="007E6466">
        <w:rPr>
          <w:rFonts w:eastAsia="宋体"/>
          <w:lang w:eastAsia="zh-CN"/>
        </w:rPr>
        <w:t>Signallig</w:t>
      </w:r>
      <w:proofErr w:type="spellEnd"/>
      <w:r w:rsidRPr="007E6466">
        <w:rPr>
          <w:rFonts w:eastAsia="宋体"/>
          <w:lang w:eastAsia="zh-CN"/>
        </w:rPr>
        <w:t xml:space="preserve"> for 7Mhz </w:t>
      </w:r>
      <w:proofErr w:type="spellStart"/>
      <w:r w:rsidRPr="007E6466">
        <w:rPr>
          <w:rFonts w:eastAsia="宋体"/>
          <w:lang w:eastAsia="zh-CN"/>
        </w:rPr>
        <w:t>Ch</w:t>
      </w:r>
      <w:proofErr w:type="spellEnd"/>
      <w:r w:rsidRPr="007E6466">
        <w:rPr>
          <w:rFonts w:eastAsia="宋体"/>
          <w:lang w:eastAsia="zh-CN"/>
        </w:rPr>
        <w:t xml:space="preserve"> BW</w:t>
      </w:r>
    </w:p>
    <w:p w14:paraId="6F5966FE" w14:textId="77777777" w:rsidR="007E6466" w:rsidRDefault="007E6466" w:rsidP="007E6466">
      <w:pPr>
        <w:pStyle w:val="EmailDiscussion2"/>
        <w:rPr>
          <w:rFonts w:eastAsia="宋体"/>
          <w:lang w:eastAsia="zh-CN"/>
        </w:rPr>
      </w:pPr>
      <w:r>
        <w:tab/>
        <w:t xml:space="preserve">Deadline: </w:t>
      </w:r>
      <w:r>
        <w:rPr>
          <w:rFonts w:eastAsia="宋体" w:hint="eastAsia"/>
          <w:lang w:eastAsia="zh-CN"/>
        </w:rPr>
        <w:t xml:space="preserve">before Friday CB. </w:t>
      </w:r>
    </w:p>
    <w:p w14:paraId="41A8260C" w14:textId="77777777" w:rsidR="002B3141" w:rsidRPr="002B3141" w:rsidRDefault="002B3141" w:rsidP="002B3141">
      <w:pPr>
        <w:pStyle w:val="Doc-text2"/>
        <w:rPr>
          <w:rFonts w:eastAsia="宋体"/>
          <w:lang w:eastAsia="zh-CN"/>
        </w:rPr>
      </w:pPr>
    </w:p>
    <w:p w14:paraId="0387C3C9" w14:textId="77777777" w:rsidR="00FD53D1" w:rsidRDefault="00FD53D1" w:rsidP="00FD53D1">
      <w:pPr>
        <w:pStyle w:val="Doc-title"/>
      </w:pPr>
      <w:r>
        <w:t>R2-2505384</w:t>
      </w:r>
      <w:r>
        <w:tab/>
        <w:t>Introduction of 7MHz channel bandwidth</w:t>
      </w:r>
      <w:r>
        <w:tab/>
        <w:t>T-Mobile USA, Ericsson</w:t>
      </w:r>
      <w:r>
        <w:tab/>
        <w:t>CR</w:t>
      </w:r>
      <w:r>
        <w:tab/>
        <w:t>Rel-18</w:t>
      </w:r>
      <w:r>
        <w:tab/>
        <w:t>38.331</w:t>
      </w:r>
      <w:r>
        <w:tab/>
        <w:t>18.6.0</w:t>
      </w:r>
      <w:r>
        <w:tab/>
        <w:t>5308</w:t>
      </w:r>
      <w:r>
        <w:tab/>
        <w:t>1</w:t>
      </w:r>
      <w:r>
        <w:tab/>
        <w:t>A</w:t>
      </w:r>
      <w:r>
        <w:tab/>
        <w:t>TEI18, NR_FR1_7MHz_BW-Core</w:t>
      </w:r>
      <w:r>
        <w:tab/>
        <w:t>R2-2502572</w:t>
      </w:r>
    </w:p>
    <w:p w14:paraId="0A6E9724" w14:textId="77777777" w:rsidR="00FD53D1" w:rsidRDefault="00FD53D1" w:rsidP="00FD53D1">
      <w:pPr>
        <w:pStyle w:val="Doc-title"/>
      </w:pPr>
      <w:r>
        <w:t>R2-2505386</w:t>
      </w:r>
      <w:r>
        <w:tab/>
        <w:t>Introduction of 7MHz channel bandwidth</w:t>
      </w:r>
      <w:r>
        <w:tab/>
        <w:t>Ericsson, T-Mobile</w:t>
      </w:r>
      <w:r>
        <w:tab/>
        <w:t>CR</w:t>
      </w:r>
      <w:r>
        <w:tab/>
        <w:t>Rel-17</w:t>
      </w:r>
      <w:r>
        <w:tab/>
        <w:t>38.331</w:t>
      </w:r>
      <w:r>
        <w:tab/>
        <w:t>17.13.0</w:t>
      </w:r>
      <w:r>
        <w:tab/>
        <w:t>5307</w:t>
      </w:r>
      <w:r>
        <w:tab/>
        <w:t>1</w:t>
      </w:r>
      <w:r>
        <w:tab/>
        <w:t>B</w:t>
      </w:r>
      <w:r>
        <w:tab/>
        <w:t>TEI17, NR_FR1_7MHz_BW-Core</w:t>
      </w:r>
      <w:r>
        <w:tab/>
        <w:t>R2-2502571</w:t>
      </w:r>
    </w:p>
    <w:p w14:paraId="4FA8FE7E" w14:textId="77777777" w:rsidR="00FD53D1" w:rsidRDefault="00FD53D1" w:rsidP="00FD53D1">
      <w:pPr>
        <w:pStyle w:val="Doc-title"/>
      </w:pPr>
      <w:r>
        <w:t>R2-2505387</w:t>
      </w:r>
      <w:r>
        <w:tab/>
        <w:t>Introduction of 7MHz channel bandwidth</w:t>
      </w:r>
      <w:r>
        <w:tab/>
        <w:t>Ericsson, T-Mobile</w:t>
      </w:r>
      <w:r>
        <w:tab/>
        <w:t>CR</w:t>
      </w:r>
      <w:r>
        <w:tab/>
        <w:t>Rel-18</w:t>
      </w:r>
      <w:r>
        <w:tab/>
        <w:t>38.306</w:t>
      </w:r>
      <w:r>
        <w:tab/>
        <w:t>18.6.0</w:t>
      </w:r>
      <w:r>
        <w:tab/>
        <w:t>1258</w:t>
      </w:r>
      <w:r>
        <w:tab/>
        <w:t>1</w:t>
      </w:r>
      <w:r>
        <w:tab/>
        <w:t>A</w:t>
      </w:r>
      <w:r>
        <w:tab/>
        <w:t>TEI18, NR_FR1_7MHz_BW-Core</w:t>
      </w:r>
      <w:r>
        <w:tab/>
        <w:t>R2-2502570</w:t>
      </w:r>
    </w:p>
    <w:p w14:paraId="4DB8BC1E" w14:textId="21380D61" w:rsidR="00191105" w:rsidRDefault="00FD53D1" w:rsidP="00FD53D1">
      <w:pPr>
        <w:pStyle w:val="Doc-title"/>
        <w:rPr>
          <w:rFonts w:eastAsia="宋体"/>
          <w:lang w:eastAsia="zh-CN"/>
        </w:rPr>
      </w:pPr>
      <w:r>
        <w:t>R2-2505388</w:t>
      </w:r>
      <w:r>
        <w:tab/>
        <w:t>Introduction of 7MHz channel bandwidth</w:t>
      </w:r>
      <w:r>
        <w:tab/>
        <w:t>Ericsson, T-Mobile</w:t>
      </w:r>
      <w:r>
        <w:tab/>
        <w:t>CR</w:t>
      </w:r>
      <w:r>
        <w:tab/>
        <w:t>Rel-17</w:t>
      </w:r>
      <w:r>
        <w:tab/>
        <w:t>38.306</w:t>
      </w:r>
      <w:r>
        <w:tab/>
        <w:t>17.13.0</w:t>
      </w:r>
      <w:r>
        <w:tab/>
        <w:t>1257</w:t>
      </w:r>
      <w:r>
        <w:tab/>
        <w:t>1</w:t>
      </w:r>
      <w:r>
        <w:tab/>
        <w:t>B</w:t>
      </w:r>
      <w:r>
        <w:tab/>
        <w:t>TEI17, NR_FR1_7MHz_BW-Core</w:t>
      </w:r>
      <w:r>
        <w:tab/>
        <w:t>R2-2502569</w:t>
      </w:r>
    </w:p>
    <w:p w14:paraId="4315BB24" w14:textId="77777777" w:rsidR="00191105" w:rsidRDefault="00191105" w:rsidP="001A5DD7">
      <w:pPr>
        <w:pStyle w:val="Doc-title"/>
        <w:rPr>
          <w:rFonts w:eastAsia="宋体"/>
          <w:lang w:eastAsia="zh-CN"/>
        </w:rPr>
      </w:pPr>
    </w:p>
    <w:p w14:paraId="33B931AA" w14:textId="279D5B5D" w:rsidR="00191105" w:rsidRPr="00191105" w:rsidRDefault="00191105" w:rsidP="001A5DD7">
      <w:pPr>
        <w:pStyle w:val="Doc-title"/>
        <w:rPr>
          <w:rFonts w:eastAsia="宋体"/>
          <w:u w:val="single"/>
          <w:lang w:eastAsia="zh-CN"/>
        </w:rPr>
      </w:pPr>
      <w:r w:rsidRPr="00191105">
        <w:rPr>
          <w:rFonts w:eastAsia="宋体" w:hint="eastAsia"/>
          <w:u w:val="single"/>
          <w:lang w:eastAsia="zh-CN"/>
        </w:rPr>
        <w:t>UE Signaling design for NR ATG enh</w:t>
      </w:r>
    </w:p>
    <w:p w14:paraId="1EC494D2" w14:textId="77777777" w:rsidR="001A5DD7" w:rsidRDefault="001A5DD7" w:rsidP="001A5DD7">
      <w:pPr>
        <w:pStyle w:val="Doc-title"/>
        <w:rPr>
          <w:rFonts w:eastAsia="宋体"/>
          <w:lang w:eastAsia="zh-CN"/>
        </w:rPr>
      </w:pPr>
      <w:r>
        <w:t>R2-2505048</w:t>
      </w:r>
      <w:r>
        <w:tab/>
        <w:t>LS on UE signaling design for NR ATG enh (R4-2508329; contact: CMCC)</w:t>
      </w:r>
      <w:r>
        <w:tab/>
        <w:t>RAN4</w:t>
      </w:r>
      <w:r>
        <w:tab/>
        <w:t>LS in</w:t>
      </w:r>
      <w:r>
        <w:tab/>
        <w:t>Rel-19</w:t>
      </w:r>
      <w:r>
        <w:tab/>
        <w:t>NR_ATG_enh</w:t>
      </w:r>
      <w:r>
        <w:tab/>
        <w:t>To:RAN2</w:t>
      </w:r>
    </w:p>
    <w:p w14:paraId="2C1D0D9D" w14:textId="53E2D6A9" w:rsidR="00780B54" w:rsidRPr="00780B54" w:rsidRDefault="00780B54" w:rsidP="00780B54">
      <w:pPr>
        <w:pStyle w:val="Agreement"/>
        <w:rPr>
          <w:lang w:eastAsia="zh-CN"/>
        </w:rPr>
      </w:pPr>
      <w:r>
        <w:rPr>
          <w:rFonts w:hint="eastAsia"/>
          <w:lang w:eastAsia="zh-CN"/>
        </w:rPr>
        <w:t>Noted</w:t>
      </w:r>
    </w:p>
    <w:p w14:paraId="7ECD7C0D" w14:textId="77777777" w:rsidR="00780B54" w:rsidRPr="00780B54" w:rsidRDefault="00780B54" w:rsidP="00780B54">
      <w:pPr>
        <w:pStyle w:val="Doc-text2"/>
        <w:rPr>
          <w:rFonts w:eastAsia="宋体"/>
          <w:lang w:eastAsia="zh-CN"/>
        </w:rPr>
      </w:pPr>
    </w:p>
    <w:p w14:paraId="59FD1395" w14:textId="77777777" w:rsidR="00030904" w:rsidRDefault="00030904" w:rsidP="00030904">
      <w:pPr>
        <w:pStyle w:val="Doc-title"/>
        <w:rPr>
          <w:rFonts w:eastAsia="宋体"/>
          <w:lang w:eastAsia="zh-CN"/>
        </w:rPr>
      </w:pPr>
      <w:r>
        <w:t>R2-2505761</w:t>
      </w:r>
      <w:r>
        <w:tab/>
        <w:t>Discussion on ATG LS</w:t>
      </w:r>
      <w:r>
        <w:tab/>
        <w:t>Ericsson</w:t>
      </w:r>
      <w:r>
        <w:tab/>
        <w:t>discussion</w:t>
      </w:r>
      <w:r>
        <w:tab/>
        <w:t>Rel-19</w:t>
      </w:r>
      <w:r>
        <w:tab/>
        <w:t>NR_ATG_enh-Core</w:t>
      </w:r>
    </w:p>
    <w:p w14:paraId="586F74F2" w14:textId="2ACD4C47" w:rsidR="00664986" w:rsidRDefault="00664986" w:rsidP="00664986">
      <w:pPr>
        <w:pStyle w:val="Agreement"/>
        <w:rPr>
          <w:rFonts w:eastAsia="宋体"/>
          <w:lang w:eastAsia="zh-CN"/>
        </w:rPr>
      </w:pPr>
      <w:r>
        <w:rPr>
          <w:rFonts w:hint="eastAsia"/>
          <w:lang w:eastAsia="zh-CN"/>
        </w:rPr>
        <w:t>Noted</w:t>
      </w:r>
    </w:p>
    <w:p w14:paraId="494A9258" w14:textId="77777777" w:rsidR="00235472" w:rsidRDefault="00235472" w:rsidP="00235472">
      <w:pPr>
        <w:pStyle w:val="Doc-text2"/>
        <w:rPr>
          <w:rFonts w:eastAsia="宋体"/>
          <w:lang w:eastAsia="zh-CN"/>
        </w:rPr>
      </w:pPr>
    </w:p>
    <w:p w14:paraId="02C0C1ED" w14:textId="77777777" w:rsidR="00235472" w:rsidRPr="00235472" w:rsidRDefault="00235472" w:rsidP="00235472">
      <w:pPr>
        <w:pStyle w:val="Doc-text2"/>
        <w:rPr>
          <w:rFonts w:eastAsia="宋体"/>
          <w:i/>
          <w:highlight w:val="lightGray"/>
          <w:lang w:eastAsia="zh-CN"/>
        </w:rPr>
      </w:pPr>
      <w:proofErr w:type="gramStart"/>
      <w:r w:rsidRPr="00235472">
        <w:rPr>
          <w:rFonts w:eastAsia="宋体"/>
          <w:i/>
          <w:highlight w:val="lightGray"/>
          <w:lang w:eastAsia="zh-CN"/>
        </w:rPr>
        <w:t>Proposal 1</w:t>
      </w:r>
      <w:r w:rsidRPr="00235472">
        <w:rPr>
          <w:rFonts w:eastAsia="宋体"/>
          <w:i/>
          <w:highlight w:val="lightGray"/>
          <w:lang w:eastAsia="zh-CN"/>
        </w:rPr>
        <w:tab/>
        <w:t xml:space="preserve">RAN2 to discuss whether to place the new parameter in </w:t>
      </w:r>
      <w:proofErr w:type="spellStart"/>
      <w:r w:rsidRPr="00235472">
        <w:rPr>
          <w:rFonts w:eastAsia="宋体"/>
          <w:i/>
          <w:highlight w:val="lightGray"/>
          <w:lang w:eastAsia="zh-CN"/>
        </w:rPr>
        <w:t>servingcellConfig</w:t>
      </w:r>
      <w:proofErr w:type="spellEnd"/>
      <w:r w:rsidRPr="00235472">
        <w:rPr>
          <w:rFonts w:eastAsia="宋体"/>
          <w:i/>
          <w:highlight w:val="lightGray"/>
          <w:lang w:eastAsia="zh-CN"/>
        </w:rPr>
        <w:t xml:space="preserve"> or </w:t>
      </w:r>
      <w:proofErr w:type="spellStart"/>
      <w:r w:rsidRPr="00235472">
        <w:rPr>
          <w:rFonts w:eastAsia="宋体"/>
          <w:i/>
          <w:highlight w:val="lightGray"/>
          <w:lang w:eastAsia="zh-CN"/>
        </w:rPr>
        <w:t>measObjectNR</w:t>
      </w:r>
      <w:proofErr w:type="spellEnd"/>
      <w:r w:rsidRPr="00235472">
        <w:rPr>
          <w:rFonts w:eastAsia="宋体"/>
          <w:i/>
          <w:highlight w:val="lightGray"/>
          <w:lang w:eastAsia="zh-CN"/>
        </w:rPr>
        <w:t>.</w:t>
      </w:r>
      <w:proofErr w:type="gramEnd"/>
    </w:p>
    <w:p w14:paraId="593C5323" w14:textId="77777777" w:rsidR="00235472" w:rsidRPr="00235472" w:rsidRDefault="00235472" w:rsidP="00235472">
      <w:pPr>
        <w:pStyle w:val="Doc-text2"/>
        <w:rPr>
          <w:rFonts w:eastAsia="宋体"/>
          <w:lang w:eastAsia="zh-CN"/>
        </w:rPr>
      </w:pPr>
    </w:p>
    <w:p w14:paraId="2ABE4FF9" w14:textId="77777777" w:rsidR="005C2B30" w:rsidRDefault="005C2B30" w:rsidP="005C2B30">
      <w:pPr>
        <w:pStyle w:val="Doc-title"/>
        <w:rPr>
          <w:rFonts w:eastAsia="宋体"/>
          <w:lang w:eastAsia="zh-CN"/>
        </w:rPr>
      </w:pPr>
      <w:r>
        <w:t>R2-2505961</w:t>
      </w:r>
      <w:r>
        <w:tab/>
        <w:t>Discussion on RAN4 LS on UE signaling design for NR ATG enh</w:t>
      </w:r>
      <w:r>
        <w:tab/>
        <w:t>CMCC</w:t>
      </w:r>
      <w:r>
        <w:tab/>
        <w:t>discussion</w:t>
      </w:r>
      <w:r>
        <w:tab/>
        <w:t>Rel-19</w:t>
      </w:r>
      <w:r>
        <w:tab/>
        <w:t>NR_ATG_enh</w:t>
      </w:r>
    </w:p>
    <w:p w14:paraId="5596AD7D" w14:textId="6E34B935" w:rsidR="00664986" w:rsidRPr="00664986" w:rsidRDefault="00664986" w:rsidP="00664986">
      <w:pPr>
        <w:pStyle w:val="Agreement"/>
        <w:rPr>
          <w:lang w:eastAsia="zh-CN"/>
        </w:rPr>
      </w:pPr>
      <w:r>
        <w:rPr>
          <w:rFonts w:hint="eastAsia"/>
          <w:lang w:eastAsia="zh-CN"/>
        </w:rPr>
        <w:t>Noted</w:t>
      </w:r>
    </w:p>
    <w:p w14:paraId="6C862389" w14:textId="77777777" w:rsidR="00664986" w:rsidRDefault="00664986" w:rsidP="00664986">
      <w:pPr>
        <w:pStyle w:val="Doc-text2"/>
        <w:rPr>
          <w:rFonts w:eastAsia="宋体"/>
          <w:lang w:eastAsia="zh-CN"/>
        </w:rPr>
      </w:pPr>
    </w:p>
    <w:p w14:paraId="6A27EBCF" w14:textId="77777777" w:rsidR="00664986" w:rsidRPr="00664986" w:rsidRDefault="00664986" w:rsidP="00664986">
      <w:pPr>
        <w:pStyle w:val="Doc-text2"/>
        <w:rPr>
          <w:rFonts w:eastAsia="宋体"/>
          <w:i/>
          <w:highlight w:val="lightGray"/>
          <w:lang w:eastAsia="zh-CN"/>
        </w:rPr>
      </w:pPr>
      <w:r w:rsidRPr="00664986">
        <w:rPr>
          <w:rFonts w:eastAsia="宋体"/>
          <w:i/>
          <w:highlight w:val="lightGray"/>
          <w:lang w:eastAsia="zh-CN"/>
        </w:rPr>
        <w:t xml:space="preserve">Proposal 1: It is proposed to introduce one bit indication (e.g. </w:t>
      </w:r>
      <w:proofErr w:type="spellStart"/>
      <w:r w:rsidRPr="00664986">
        <w:rPr>
          <w:rFonts w:eastAsia="宋体"/>
          <w:i/>
          <w:highlight w:val="lightGray"/>
          <w:lang w:eastAsia="zh-CN"/>
        </w:rPr>
        <w:t>neighCellMeasofScc</w:t>
      </w:r>
      <w:proofErr w:type="spellEnd"/>
      <w:r w:rsidRPr="00664986">
        <w:rPr>
          <w:rFonts w:eastAsia="宋体"/>
          <w:i/>
          <w:highlight w:val="lightGray"/>
          <w:lang w:eastAsia="zh-CN"/>
        </w:rPr>
        <w:t xml:space="preserve">) in </w:t>
      </w:r>
      <w:proofErr w:type="spellStart"/>
      <w:r w:rsidRPr="00664986">
        <w:rPr>
          <w:rFonts w:eastAsia="宋体"/>
          <w:i/>
          <w:highlight w:val="lightGray"/>
          <w:lang w:eastAsia="zh-CN"/>
        </w:rPr>
        <w:t>MeasObjectNR</w:t>
      </w:r>
      <w:proofErr w:type="spellEnd"/>
      <w:r w:rsidRPr="00664986">
        <w:rPr>
          <w:rFonts w:eastAsia="宋体"/>
          <w:i/>
          <w:highlight w:val="lightGray"/>
          <w:lang w:eastAsia="zh-CN"/>
        </w:rPr>
        <w:t xml:space="preserve"> IE, and if it is configured as disabled, it indicates not to allow the UE to perform the neighbour cell measurements on the frequency configured by </w:t>
      </w:r>
      <w:proofErr w:type="spellStart"/>
      <w:r w:rsidRPr="00664986">
        <w:rPr>
          <w:rFonts w:eastAsia="宋体"/>
          <w:i/>
          <w:highlight w:val="lightGray"/>
          <w:lang w:eastAsia="zh-CN"/>
        </w:rPr>
        <w:t>servingcellMO</w:t>
      </w:r>
      <w:proofErr w:type="spellEnd"/>
      <w:r w:rsidRPr="00664986">
        <w:rPr>
          <w:rFonts w:eastAsia="宋体"/>
          <w:i/>
          <w:highlight w:val="lightGray"/>
          <w:lang w:eastAsia="zh-CN"/>
        </w:rPr>
        <w:t xml:space="preserve"> for SCC. </w:t>
      </w:r>
    </w:p>
    <w:p w14:paraId="710E31B5" w14:textId="188E62AE" w:rsidR="00664986" w:rsidRPr="00664986" w:rsidRDefault="00664986" w:rsidP="00664986">
      <w:pPr>
        <w:pStyle w:val="Doc-text2"/>
        <w:rPr>
          <w:rFonts w:eastAsia="宋体"/>
          <w:i/>
          <w:lang w:eastAsia="zh-CN"/>
        </w:rPr>
      </w:pPr>
      <w:r w:rsidRPr="00664986">
        <w:rPr>
          <w:rFonts w:eastAsia="宋体"/>
          <w:i/>
          <w:highlight w:val="lightGray"/>
          <w:lang w:eastAsia="zh-CN"/>
        </w:rPr>
        <w:t>Proposal 2: If P1 is supported, suggest RAN2 to agree the TP in annex.</w:t>
      </w:r>
    </w:p>
    <w:p w14:paraId="5AC6CC1C" w14:textId="77777777" w:rsidR="00191105" w:rsidRDefault="00191105" w:rsidP="001A5DD7">
      <w:pPr>
        <w:pStyle w:val="Doc-title"/>
        <w:rPr>
          <w:rFonts w:eastAsia="宋体"/>
          <w:lang w:eastAsia="zh-CN"/>
        </w:rPr>
      </w:pPr>
    </w:p>
    <w:p w14:paraId="050121AC" w14:textId="32EC85B0" w:rsidR="00664986" w:rsidRDefault="005C1936" w:rsidP="00664986">
      <w:pPr>
        <w:pStyle w:val="Doc-text2"/>
        <w:rPr>
          <w:rFonts w:eastAsia="宋体"/>
          <w:lang w:eastAsia="zh-CN"/>
        </w:rPr>
      </w:pPr>
      <w:r>
        <w:rPr>
          <w:rFonts w:eastAsia="宋体" w:hint="eastAsia"/>
          <w:lang w:eastAsia="zh-CN"/>
        </w:rPr>
        <w:t>Discussion</w:t>
      </w:r>
      <w:r w:rsidR="00A967AA">
        <w:rPr>
          <w:rFonts w:eastAsia="宋体" w:hint="eastAsia"/>
          <w:lang w:eastAsia="zh-CN"/>
        </w:rPr>
        <w:t>s</w:t>
      </w:r>
    </w:p>
    <w:p w14:paraId="752B4DE5" w14:textId="46CE9D94" w:rsidR="005C1936" w:rsidRDefault="005C1936" w:rsidP="00664986">
      <w:pPr>
        <w:pStyle w:val="Doc-text2"/>
        <w:rPr>
          <w:rFonts w:eastAsia="宋体"/>
          <w:lang w:eastAsia="zh-CN"/>
        </w:rPr>
      </w:pPr>
      <w:r>
        <w:rPr>
          <w:rFonts w:eastAsia="宋体" w:hint="eastAsia"/>
          <w:lang w:eastAsia="zh-CN"/>
        </w:rPr>
        <w:t>-</w:t>
      </w:r>
      <w:r>
        <w:rPr>
          <w:rFonts w:eastAsia="宋体" w:hint="eastAsia"/>
          <w:lang w:eastAsia="zh-CN"/>
        </w:rPr>
        <w:tab/>
        <w:t xml:space="preserve">Qualcomm </w:t>
      </w:r>
      <w:r w:rsidR="00087B33">
        <w:rPr>
          <w:rFonts w:eastAsia="宋体" w:hint="eastAsia"/>
          <w:lang w:eastAsia="zh-CN"/>
        </w:rPr>
        <w:t xml:space="preserve">wonders whether the </w:t>
      </w:r>
      <w:r w:rsidR="00087B33">
        <w:rPr>
          <w:rFonts w:eastAsia="宋体"/>
          <w:lang w:eastAsia="zh-CN"/>
        </w:rPr>
        <w:t>‘</w:t>
      </w:r>
      <w:r w:rsidR="00087B33">
        <w:rPr>
          <w:rFonts w:eastAsia="宋体" w:hint="eastAsia"/>
          <w:lang w:eastAsia="zh-CN"/>
        </w:rPr>
        <w:t>disabled</w:t>
      </w:r>
      <w:r w:rsidR="00087B33">
        <w:rPr>
          <w:rFonts w:eastAsia="宋体"/>
          <w:lang w:eastAsia="zh-CN"/>
        </w:rPr>
        <w:t>’</w:t>
      </w:r>
      <w:r w:rsidR="00087B33">
        <w:rPr>
          <w:rFonts w:eastAsia="宋体" w:hint="eastAsia"/>
          <w:lang w:eastAsia="zh-CN"/>
        </w:rPr>
        <w:t xml:space="preserve"> </w:t>
      </w:r>
      <w:r w:rsidR="00087B33">
        <w:rPr>
          <w:rFonts w:eastAsia="宋体"/>
          <w:lang w:eastAsia="zh-CN"/>
        </w:rPr>
        <w:t>configuration</w:t>
      </w:r>
      <w:r w:rsidR="00087B33">
        <w:rPr>
          <w:rFonts w:eastAsia="宋体" w:hint="eastAsia"/>
          <w:lang w:eastAsia="zh-CN"/>
        </w:rPr>
        <w:t xml:space="preserve"> is needed or not. </w:t>
      </w:r>
    </w:p>
    <w:p w14:paraId="4563E66D" w14:textId="77777777" w:rsidR="005C1936" w:rsidRDefault="005C1936" w:rsidP="00664986">
      <w:pPr>
        <w:pStyle w:val="Doc-text2"/>
        <w:rPr>
          <w:rFonts w:eastAsia="宋体"/>
          <w:lang w:eastAsia="zh-CN"/>
        </w:rPr>
      </w:pPr>
    </w:p>
    <w:p w14:paraId="248BAEAE" w14:textId="278D9084" w:rsidR="005C1936" w:rsidRPr="00087B33" w:rsidRDefault="00087B33" w:rsidP="008B5DAB">
      <w:pPr>
        <w:pStyle w:val="Agreement"/>
        <w:rPr>
          <w:rFonts w:eastAsia="宋体"/>
          <w:lang w:eastAsia="zh-CN"/>
        </w:rPr>
      </w:pPr>
      <w:r w:rsidRPr="00087B33">
        <w:rPr>
          <w:bCs/>
          <w:color w:val="000000"/>
        </w:rPr>
        <w:t>RRC</w:t>
      </w:r>
      <w:r w:rsidRPr="00087B33">
        <w:rPr>
          <w:rFonts w:hint="eastAsia"/>
          <w:bCs/>
          <w:color w:val="000000"/>
        </w:rPr>
        <w:t xml:space="preserve"> </w:t>
      </w:r>
      <w:proofErr w:type="spellStart"/>
      <w:r w:rsidRPr="00087B33">
        <w:rPr>
          <w:rFonts w:hint="eastAsia"/>
          <w:bCs/>
          <w:color w:val="000000"/>
        </w:rPr>
        <w:t>signaling</w:t>
      </w:r>
      <w:proofErr w:type="spellEnd"/>
      <w:r w:rsidRPr="00087B33">
        <w:rPr>
          <w:rFonts w:hint="eastAsia"/>
          <w:bCs/>
          <w:color w:val="000000"/>
        </w:rPr>
        <w:t xml:space="preserve"> </w:t>
      </w:r>
      <w:r w:rsidRPr="00087B33">
        <w:rPr>
          <w:rFonts w:hint="eastAsia"/>
          <w:bCs/>
          <w:color w:val="000000"/>
          <w:lang w:eastAsia="zh-CN"/>
        </w:rPr>
        <w:t xml:space="preserve">is introduced </w:t>
      </w:r>
      <w:r w:rsidRPr="00087B33">
        <w:rPr>
          <w:rFonts w:hint="eastAsia"/>
        </w:rPr>
        <w:t xml:space="preserve">to indicate whether </w:t>
      </w:r>
      <w:r w:rsidRPr="00087B33">
        <w:t xml:space="preserve">an ATG </w:t>
      </w:r>
      <w:r w:rsidRPr="00087B33">
        <w:rPr>
          <w:rFonts w:hint="eastAsia"/>
        </w:rPr>
        <w:t xml:space="preserve">UE supporting </w:t>
      </w:r>
      <w:r w:rsidRPr="00087B33">
        <w:rPr>
          <w:i/>
          <w:iCs/>
        </w:rPr>
        <w:t>antennaArrayType-</w:t>
      </w:r>
      <w:proofErr w:type="gramStart"/>
      <w:r w:rsidRPr="00087B33">
        <w:rPr>
          <w:i/>
          <w:iCs/>
        </w:rPr>
        <w:t>r18</w:t>
      </w:r>
      <w:r w:rsidRPr="00087B33">
        <w:rPr>
          <w:rFonts w:hint="eastAsia"/>
        </w:rPr>
        <w:t xml:space="preserve"> </w:t>
      </w:r>
      <w:r w:rsidRPr="00087B33">
        <w:t xml:space="preserve"> on</w:t>
      </w:r>
      <w:proofErr w:type="gramEnd"/>
      <w:r w:rsidRPr="00087B33">
        <w:t xml:space="preserve"> the SCC </w:t>
      </w:r>
      <w:r w:rsidRPr="00087B33">
        <w:rPr>
          <w:rFonts w:hint="eastAsia"/>
        </w:rPr>
        <w:t xml:space="preserve">shall </w:t>
      </w:r>
      <w:r w:rsidRPr="00087B33">
        <w:t>perform the</w:t>
      </w:r>
      <w:r w:rsidRPr="00087B33">
        <w:rPr>
          <w:rFonts w:hint="eastAsia"/>
        </w:rPr>
        <w:t xml:space="preserve"> neighbour cell</w:t>
      </w:r>
      <w:r w:rsidRPr="00087B33">
        <w:t xml:space="preserve"> measurements</w:t>
      </w:r>
      <w:r w:rsidRPr="00087B33">
        <w:rPr>
          <w:rFonts w:hint="eastAsia"/>
        </w:rPr>
        <w:t xml:space="preserve"> or not on the frequency configured by </w:t>
      </w:r>
      <w:proofErr w:type="spellStart"/>
      <w:r w:rsidRPr="00087B33">
        <w:rPr>
          <w:rFonts w:hint="eastAsia"/>
          <w:i/>
          <w:iCs/>
        </w:rPr>
        <w:t>servingcellMO</w:t>
      </w:r>
      <w:proofErr w:type="spellEnd"/>
      <w:r w:rsidRPr="00087B33">
        <w:rPr>
          <w:rFonts w:hint="eastAsia"/>
        </w:rPr>
        <w:t xml:space="preserve"> for SCC</w:t>
      </w:r>
      <w:r w:rsidRPr="00087B33">
        <w:rPr>
          <w:rFonts w:hint="eastAsia"/>
          <w:lang w:eastAsia="zh-CN"/>
        </w:rPr>
        <w:t xml:space="preserve">. </w:t>
      </w:r>
    </w:p>
    <w:p w14:paraId="1DB8FCD7" w14:textId="77777777" w:rsidR="005C1936" w:rsidRDefault="005C1936" w:rsidP="00664986">
      <w:pPr>
        <w:pStyle w:val="Doc-text2"/>
        <w:rPr>
          <w:rFonts w:eastAsia="宋体"/>
          <w:lang w:eastAsia="zh-CN"/>
        </w:rPr>
      </w:pPr>
    </w:p>
    <w:p w14:paraId="5F1AF1DF" w14:textId="5C9167F8" w:rsidR="00087B33" w:rsidRPr="00A8001E" w:rsidRDefault="00087B33" w:rsidP="00087B33">
      <w:pPr>
        <w:pStyle w:val="EmailDiscussion"/>
        <w:rPr>
          <w:highlight w:val="yellow"/>
        </w:rPr>
      </w:pPr>
      <w:r w:rsidRPr="00A8001E">
        <w:rPr>
          <w:highlight w:val="yellow"/>
        </w:rPr>
        <w:t>[AT1</w:t>
      </w:r>
      <w:r w:rsidRPr="00A8001E">
        <w:rPr>
          <w:rFonts w:eastAsia="宋体" w:hint="eastAsia"/>
          <w:highlight w:val="yellow"/>
          <w:lang w:eastAsia="zh-CN"/>
        </w:rPr>
        <w:t>31</w:t>
      </w:r>
      <w:r w:rsidRPr="00A8001E">
        <w:rPr>
          <w:highlight w:val="yellow"/>
        </w:rPr>
        <w:t>][20</w:t>
      </w:r>
      <w:r w:rsidRPr="00A8001E">
        <w:rPr>
          <w:rFonts w:eastAsia="宋体" w:hint="eastAsia"/>
          <w:highlight w:val="yellow"/>
          <w:lang w:eastAsia="zh-CN"/>
        </w:rPr>
        <w:t>1</w:t>
      </w:r>
      <w:r w:rsidRPr="00A8001E">
        <w:rPr>
          <w:highlight w:val="yellow"/>
        </w:rPr>
        <w:t>][</w:t>
      </w:r>
      <w:proofErr w:type="spellStart"/>
      <w:r w:rsidRPr="00A8001E">
        <w:rPr>
          <w:rFonts w:eastAsia="宋体" w:cs="Arial"/>
          <w:szCs w:val="20"/>
          <w:highlight w:val="yellow"/>
          <w:lang w:val="en-US" w:eastAsia="zh-CN"/>
        </w:rPr>
        <w:t>NR_Others</w:t>
      </w:r>
      <w:proofErr w:type="spellEnd"/>
      <w:r w:rsidRPr="00A8001E">
        <w:rPr>
          <w:highlight w:val="yellow"/>
        </w:rPr>
        <w:t xml:space="preserve">] </w:t>
      </w:r>
      <w:r w:rsidRPr="00A8001E">
        <w:rPr>
          <w:rFonts w:eastAsia="宋体" w:hint="eastAsia"/>
          <w:highlight w:val="yellow"/>
          <w:lang w:eastAsia="zh-CN"/>
        </w:rPr>
        <w:t xml:space="preserve">CR for </w:t>
      </w:r>
      <w:r w:rsidRPr="00A8001E">
        <w:rPr>
          <w:rFonts w:eastAsia="宋体"/>
          <w:highlight w:val="yellow"/>
          <w:lang w:eastAsia="zh-CN"/>
        </w:rPr>
        <w:t xml:space="preserve">UE </w:t>
      </w:r>
      <w:proofErr w:type="spellStart"/>
      <w:r w:rsidRPr="00A8001E">
        <w:rPr>
          <w:rFonts w:eastAsia="宋体"/>
          <w:highlight w:val="yellow"/>
          <w:lang w:eastAsia="zh-CN"/>
        </w:rPr>
        <w:t>Signaling</w:t>
      </w:r>
      <w:proofErr w:type="spellEnd"/>
      <w:r w:rsidRPr="00A8001E">
        <w:rPr>
          <w:rFonts w:eastAsia="宋体"/>
          <w:highlight w:val="yellow"/>
          <w:lang w:eastAsia="zh-CN"/>
        </w:rPr>
        <w:t xml:space="preserve"> design for NR ATG </w:t>
      </w:r>
      <w:proofErr w:type="spellStart"/>
      <w:r w:rsidRPr="00A8001E">
        <w:rPr>
          <w:rFonts w:eastAsia="宋体"/>
          <w:highlight w:val="yellow"/>
          <w:lang w:eastAsia="zh-CN"/>
        </w:rPr>
        <w:t>enh</w:t>
      </w:r>
      <w:proofErr w:type="spellEnd"/>
      <w:r w:rsidRPr="00A8001E">
        <w:rPr>
          <w:rFonts w:eastAsia="宋体"/>
          <w:highlight w:val="yellow"/>
          <w:lang w:eastAsia="zh-CN"/>
        </w:rPr>
        <w:t xml:space="preserve"> </w:t>
      </w:r>
      <w:r w:rsidRPr="00A8001E">
        <w:rPr>
          <w:highlight w:val="yellow"/>
        </w:rPr>
        <w:t>(</w:t>
      </w:r>
      <w:r w:rsidRPr="00A8001E">
        <w:rPr>
          <w:rFonts w:eastAsia="宋体" w:hint="eastAsia"/>
          <w:highlight w:val="yellow"/>
          <w:lang w:eastAsia="zh-CN"/>
        </w:rPr>
        <w:t>CMCC</w:t>
      </w:r>
      <w:r w:rsidRPr="00A8001E">
        <w:rPr>
          <w:highlight w:val="yellow"/>
        </w:rPr>
        <w:t>)</w:t>
      </w:r>
    </w:p>
    <w:p w14:paraId="386A86E5" w14:textId="4B78C4AF" w:rsidR="00087B33" w:rsidRDefault="00087B33" w:rsidP="00087B33">
      <w:pPr>
        <w:pStyle w:val="EmailDiscussion2"/>
      </w:pPr>
      <w:r>
        <w:rPr>
          <w:rFonts w:eastAsia="宋体"/>
          <w:lang w:eastAsia="zh-CN"/>
        </w:rPr>
        <w:tab/>
      </w:r>
      <w:proofErr w:type="gramStart"/>
      <w:r>
        <w:t xml:space="preserve">Intended outcome: </w:t>
      </w:r>
      <w:r>
        <w:rPr>
          <w:rFonts w:eastAsia="宋体" w:hint="eastAsia"/>
          <w:lang w:eastAsia="zh-CN"/>
        </w:rPr>
        <w:t xml:space="preserve">agreeable CR in </w:t>
      </w:r>
      <w:r>
        <w:t>R2-</w:t>
      </w:r>
      <w:r w:rsidR="008B5DAB" w:rsidRPr="008B5DAB">
        <w:t xml:space="preserve">2506241 </w:t>
      </w:r>
      <w:r>
        <w:rPr>
          <w:rFonts w:eastAsia="宋体"/>
          <w:lang w:eastAsia="zh-CN"/>
        </w:rPr>
        <w:t xml:space="preserve">for </w:t>
      </w:r>
      <w:r w:rsidR="008B5DAB" w:rsidRPr="008B5DAB">
        <w:rPr>
          <w:rFonts w:eastAsia="宋体"/>
          <w:lang w:eastAsia="zh-CN"/>
        </w:rPr>
        <w:t xml:space="preserve">UE </w:t>
      </w:r>
      <w:proofErr w:type="spellStart"/>
      <w:r w:rsidR="008B5DAB" w:rsidRPr="008B5DAB">
        <w:rPr>
          <w:rFonts w:eastAsia="宋体"/>
          <w:lang w:eastAsia="zh-CN"/>
        </w:rPr>
        <w:t>Signaling</w:t>
      </w:r>
      <w:proofErr w:type="spellEnd"/>
      <w:r w:rsidR="008B5DAB" w:rsidRPr="008B5DAB">
        <w:rPr>
          <w:rFonts w:eastAsia="宋体"/>
          <w:lang w:eastAsia="zh-CN"/>
        </w:rPr>
        <w:t xml:space="preserve"> design for NR ATG </w:t>
      </w:r>
      <w:proofErr w:type="spellStart"/>
      <w:r w:rsidR="008B5DAB" w:rsidRPr="008B5DAB">
        <w:rPr>
          <w:rFonts w:eastAsia="宋体"/>
          <w:lang w:eastAsia="zh-CN"/>
        </w:rPr>
        <w:t>enh</w:t>
      </w:r>
      <w:proofErr w:type="spellEnd"/>
      <w:r>
        <w:t>.</w:t>
      </w:r>
      <w:proofErr w:type="gramEnd"/>
      <w:r>
        <w:t xml:space="preserve"> </w:t>
      </w:r>
    </w:p>
    <w:p w14:paraId="69C5C685" w14:textId="09F970D9" w:rsidR="00087B33" w:rsidRDefault="00087B33" w:rsidP="00087B33">
      <w:pPr>
        <w:pStyle w:val="EmailDiscussion2"/>
        <w:rPr>
          <w:rFonts w:eastAsia="宋体"/>
          <w:lang w:eastAsia="zh-CN"/>
        </w:rPr>
      </w:pPr>
      <w:r>
        <w:tab/>
        <w:t xml:space="preserve">Deadline: </w:t>
      </w:r>
      <w:r w:rsidR="008B5DAB">
        <w:rPr>
          <w:rFonts w:eastAsia="宋体" w:hint="eastAsia"/>
          <w:lang w:eastAsia="zh-CN"/>
        </w:rPr>
        <w:t xml:space="preserve">before Friday CB. </w:t>
      </w:r>
    </w:p>
    <w:p w14:paraId="2575CC96" w14:textId="77777777" w:rsidR="00087B33" w:rsidRPr="00664986" w:rsidRDefault="00087B33" w:rsidP="00664986">
      <w:pPr>
        <w:pStyle w:val="Doc-text2"/>
        <w:rPr>
          <w:rFonts w:eastAsia="宋体"/>
          <w:lang w:eastAsia="zh-CN"/>
        </w:rPr>
      </w:pPr>
    </w:p>
    <w:p w14:paraId="17913966" w14:textId="1E08FEDC" w:rsidR="00191105" w:rsidRPr="00191105" w:rsidRDefault="00191105" w:rsidP="001A5DD7">
      <w:pPr>
        <w:pStyle w:val="Doc-title"/>
        <w:rPr>
          <w:rFonts w:eastAsia="宋体"/>
          <w:u w:val="single"/>
          <w:lang w:eastAsia="zh-CN"/>
        </w:rPr>
      </w:pPr>
      <w:r w:rsidRPr="00191105">
        <w:rPr>
          <w:rFonts w:eastAsia="宋体" w:hint="eastAsia"/>
          <w:u w:val="single"/>
          <w:lang w:eastAsia="zh-CN"/>
        </w:rPr>
        <w:t xml:space="preserve">On Rx BSF opt. </w:t>
      </w:r>
    </w:p>
    <w:p w14:paraId="768E0C02" w14:textId="77777777" w:rsidR="001A5DD7" w:rsidRDefault="001A5DD7" w:rsidP="001A5DD7">
      <w:pPr>
        <w:pStyle w:val="Doc-title"/>
        <w:rPr>
          <w:rFonts w:eastAsia="宋体"/>
          <w:lang w:eastAsia="zh-CN"/>
        </w:rPr>
      </w:pPr>
      <w:r>
        <w:t>R2-2505205</w:t>
      </w:r>
      <w:r>
        <w:tab/>
        <w:t>Introduction of Rx BSF optimization for NR RRM Ph5</w:t>
      </w:r>
      <w:r>
        <w:tab/>
        <w:t>CATT, Ericsson, Apple, ZTE Corporation</w:t>
      </w:r>
      <w:r>
        <w:tab/>
        <w:t>draftCR</w:t>
      </w:r>
      <w:r>
        <w:tab/>
        <w:t>Rel-19</w:t>
      </w:r>
      <w:r>
        <w:tab/>
        <w:t>38.331</w:t>
      </w:r>
      <w:r>
        <w:tab/>
        <w:t>18.6.0</w:t>
      </w:r>
      <w:r>
        <w:tab/>
        <w:t>B</w:t>
      </w:r>
      <w:r>
        <w:tab/>
        <w:t>NR_RRM_Ph5-Core</w:t>
      </w:r>
    </w:p>
    <w:p w14:paraId="6C771ECD" w14:textId="75B2522B" w:rsidR="009F7F08" w:rsidRPr="001759C3" w:rsidRDefault="00D756F7" w:rsidP="00D756F7">
      <w:pPr>
        <w:pStyle w:val="Agreement"/>
        <w:numPr>
          <w:ilvl w:val="0"/>
          <w:numId w:val="0"/>
        </w:numPr>
        <w:ind w:left="1619" w:hanging="360"/>
        <w:rPr>
          <w:rFonts w:eastAsia="宋体"/>
          <w:b w:val="0"/>
          <w:lang w:eastAsia="zh-CN"/>
        </w:rPr>
      </w:pPr>
      <w:r w:rsidRPr="001759C3">
        <w:rPr>
          <w:rFonts w:eastAsia="宋体" w:hint="eastAsia"/>
          <w:b w:val="0"/>
          <w:highlight w:val="yellow"/>
          <w:lang w:eastAsia="zh-CN"/>
        </w:rPr>
        <w:t>[CB] Friday</w:t>
      </w:r>
    </w:p>
    <w:p w14:paraId="614F3B85" w14:textId="77777777" w:rsidR="00D756F7" w:rsidRPr="00D756F7" w:rsidRDefault="00D756F7" w:rsidP="00D756F7">
      <w:pPr>
        <w:pStyle w:val="Doc-text2"/>
        <w:rPr>
          <w:rFonts w:eastAsia="宋体"/>
          <w:lang w:eastAsia="zh-CN"/>
        </w:rPr>
      </w:pPr>
    </w:p>
    <w:p w14:paraId="25A38A4E" w14:textId="77777777" w:rsidR="00C94A35" w:rsidRDefault="00C94A35" w:rsidP="00C94A35">
      <w:pPr>
        <w:pStyle w:val="Doc-title"/>
        <w:rPr>
          <w:rFonts w:eastAsia="宋体"/>
          <w:lang w:eastAsia="zh-CN"/>
        </w:rPr>
      </w:pPr>
      <w:r>
        <w:lastRenderedPageBreak/>
        <w:t>R2-2506093</w:t>
      </w:r>
      <w:r>
        <w:tab/>
        <w:t>Fast Beam Sweeping Factor</w:t>
      </w:r>
      <w:r>
        <w:tab/>
        <w:t>Nokia</w:t>
      </w:r>
      <w:r>
        <w:tab/>
        <w:t>discussion</w:t>
      </w:r>
      <w:r>
        <w:tab/>
        <w:t>Rel-19</w:t>
      </w:r>
      <w:r>
        <w:tab/>
        <w:t>NR_RRM_Ph5-Core</w:t>
      </w:r>
    </w:p>
    <w:p w14:paraId="5DE40814" w14:textId="4C446AC7" w:rsidR="00BE5D8E" w:rsidRDefault="00BE5D8E" w:rsidP="00BE5D8E">
      <w:pPr>
        <w:pStyle w:val="Agreement"/>
        <w:rPr>
          <w:lang w:eastAsia="zh-CN"/>
        </w:rPr>
      </w:pPr>
      <w:r>
        <w:rPr>
          <w:rFonts w:hint="eastAsia"/>
          <w:lang w:eastAsia="zh-CN"/>
        </w:rPr>
        <w:t>Noted</w:t>
      </w:r>
    </w:p>
    <w:p w14:paraId="49E85674" w14:textId="77777777" w:rsidR="00BE5D8E" w:rsidRPr="00BE5D8E" w:rsidRDefault="00BE5D8E" w:rsidP="00BE5D8E">
      <w:pPr>
        <w:pStyle w:val="Doc-text2"/>
        <w:rPr>
          <w:rFonts w:eastAsia="宋体"/>
          <w:lang w:eastAsia="zh-CN"/>
        </w:rPr>
      </w:pPr>
    </w:p>
    <w:p w14:paraId="43C416E7" w14:textId="766575E8" w:rsidR="00BE5D8E" w:rsidRDefault="00BE5D8E" w:rsidP="00BE5D8E">
      <w:pPr>
        <w:pStyle w:val="Doc-text2"/>
        <w:rPr>
          <w:rFonts w:eastAsia="宋体"/>
          <w:lang w:eastAsia="zh-CN"/>
        </w:rPr>
      </w:pPr>
      <w:r>
        <w:rPr>
          <w:rFonts w:eastAsia="宋体" w:hint="eastAsia"/>
          <w:lang w:eastAsia="zh-CN"/>
        </w:rPr>
        <w:t>Discussion</w:t>
      </w:r>
      <w:r w:rsidR="00672E9D">
        <w:rPr>
          <w:rFonts w:eastAsia="宋体" w:hint="eastAsia"/>
          <w:lang w:eastAsia="zh-CN"/>
        </w:rPr>
        <w:t>s</w:t>
      </w:r>
    </w:p>
    <w:p w14:paraId="54AF675F" w14:textId="77777777" w:rsidR="00BE5D8E" w:rsidRDefault="00BE5D8E" w:rsidP="00BE5D8E">
      <w:pPr>
        <w:pStyle w:val="Doc-text2"/>
        <w:rPr>
          <w:rFonts w:eastAsia="宋体"/>
          <w:lang w:eastAsia="zh-CN"/>
        </w:rPr>
      </w:pPr>
      <w:r>
        <w:rPr>
          <w:rFonts w:eastAsia="宋体" w:hint="eastAsia"/>
          <w:lang w:eastAsia="zh-CN"/>
        </w:rPr>
        <w:t>-</w:t>
      </w:r>
      <w:r>
        <w:rPr>
          <w:rFonts w:eastAsia="宋体" w:hint="eastAsia"/>
          <w:lang w:eastAsia="zh-CN"/>
        </w:rPr>
        <w:tab/>
        <w:t xml:space="preserve">CATT </w:t>
      </w:r>
      <w:r>
        <w:rPr>
          <w:rFonts w:eastAsia="宋体"/>
          <w:lang w:eastAsia="zh-CN"/>
        </w:rPr>
        <w:t>explains</w:t>
      </w:r>
      <w:r>
        <w:rPr>
          <w:rFonts w:eastAsia="宋体" w:hint="eastAsia"/>
          <w:lang w:eastAsia="zh-CN"/>
        </w:rPr>
        <w:t xml:space="preserve"> we expect more parameters from R4, so suggest we endorse for now and update based on further R4 input. </w:t>
      </w:r>
    </w:p>
    <w:p w14:paraId="71497B7A" w14:textId="3586EB49" w:rsidR="00BE5D8E" w:rsidRDefault="00BE5D8E" w:rsidP="00BE5D8E">
      <w:pPr>
        <w:pStyle w:val="Doc-text2"/>
        <w:rPr>
          <w:rFonts w:eastAsia="宋体"/>
          <w:lang w:eastAsia="zh-CN"/>
        </w:rPr>
      </w:pPr>
      <w:r>
        <w:rPr>
          <w:rFonts w:eastAsia="宋体" w:hint="eastAsia"/>
          <w:lang w:eastAsia="zh-CN"/>
        </w:rPr>
        <w:t>-</w:t>
      </w:r>
      <w:r>
        <w:rPr>
          <w:rFonts w:eastAsia="宋体" w:hint="eastAsia"/>
          <w:lang w:eastAsia="zh-CN"/>
        </w:rPr>
        <w:tab/>
        <w:t xml:space="preserve">Nokia point out </w:t>
      </w:r>
      <w:r>
        <w:rPr>
          <w:rFonts w:eastAsia="宋体"/>
          <w:lang w:eastAsia="zh-CN"/>
        </w:rPr>
        <w:t>that</w:t>
      </w:r>
      <w:r>
        <w:rPr>
          <w:rFonts w:eastAsia="宋体" w:hint="eastAsia"/>
          <w:lang w:eastAsia="zh-CN"/>
        </w:rPr>
        <w:t xml:space="preserve"> R4 already have some </w:t>
      </w:r>
      <w:r>
        <w:rPr>
          <w:rFonts w:eastAsia="宋体"/>
          <w:lang w:eastAsia="zh-CN"/>
        </w:rPr>
        <w:t>agreement</w:t>
      </w:r>
      <w:r>
        <w:rPr>
          <w:rFonts w:eastAsia="宋体" w:hint="eastAsia"/>
          <w:lang w:eastAsia="zh-CN"/>
        </w:rPr>
        <w:t xml:space="preserve"> on </w:t>
      </w:r>
      <w:r w:rsidRPr="00BE5D8E">
        <w:rPr>
          <w:rFonts w:eastAsia="宋体"/>
          <w:lang w:eastAsia="zh-CN"/>
        </w:rPr>
        <w:t>Timer/UAI</w:t>
      </w:r>
      <w:r>
        <w:rPr>
          <w:rFonts w:eastAsia="宋体" w:hint="eastAsia"/>
          <w:lang w:eastAsia="zh-CN"/>
        </w:rPr>
        <w:t xml:space="preserve">, and think we can already capture. </w:t>
      </w:r>
      <w:proofErr w:type="gramStart"/>
      <w:r w:rsidR="001141E4">
        <w:rPr>
          <w:rFonts w:eastAsia="宋体" w:hint="eastAsia"/>
          <w:lang w:eastAsia="zh-CN"/>
        </w:rPr>
        <w:t>HW fine with Nokia proposal.</w:t>
      </w:r>
      <w:proofErr w:type="gramEnd"/>
      <w:r w:rsidR="001141E4">
        <w:rPr>
          <w:rFonts w:eastAsia="宋体" w:hint="eastAsia"/>
          <w:lang w:eastAsia="zh-CN"/>
        </w:rPr>
        <w:t xml:space="preserve"> </w:t>
      </w:r>
    </w:p>
    <w:p w14:paraId="3AADB7DD" w14:textId="481AF997" w:rsidR="00E217AF" w:rsidRDefault="00E217AF" w:rsidP="00BE5D8E">
      <w:pPr>
        <w:pStyle w:val="Doc-text2"/>
        <w:rPr>
          <w:rFonts w:eastAsia="宋体"/>
          <w:lang w:eastAsia="zh-CN"/>
        </w:rPr>
      </w:pPr>
      <w:r>
        <w:rPr>
          <w:rFonts w:eastAsia="宋体" w:hint="eastAsia"/>
          <w:lang w:eastAsia="zh-CN"/>
        </w:rPr>
        <w:t>-</w:t>
      </w:r>
      <w:r>
        <w:rPr>
          <w:rFonts w:eastAsia="宋体" w:hint="eastAsia"/>
          <w:lang w:eastAsia="zh-CN"/>
        </w:rPr>
        <w:tab/>
        <w:t xml:space="preserve">HW think in CATT CR, the new procedure text can be reflected in the field description. </w:t>
      </w:r>
      <w:r w:rsidR="00531746">
        <w:rPr>
          <w:rFonts w:eastAsia="宋体" w:hint="eastAsia"/>
          <w:lang w:eastAsia="zh-CN"/>
        </w:rPr>
        <w:t xml:space="preserve">LG E </w:t>
      </w:r>
      <w:proofErr w:type="gramStart"/>
      <w:r w:rsidR="00531746">
        <w:rPr>
          <w:rFonts w:eastAsia="宋体" w:hint="eastAsia"/>
          <w:lang w:eastAsia="zh-CN"/>
        </w:rPr>
        <w:t>agree</w:t>
      </w:r>
      <w:proofErr w:type="gramEnd"/>
      <w:r w:rsidR="00531746">
        <w:rPr>
          <w:rFonts w:eastAsia="宋体" w:hint="eastAsia"/>
          <w:lang w:eastAsia="zh-CN"/>
        </w:rPr>
        <w:t xml:space="preserve">. </w:t>
      </w:r>
    </w:p>
    <w:p w14:paraId="625DCC5F" w14:textId="3B2EE129" w:rsidR="00E415CF" w:rsidRDefault="00E415CF" w:rsidP="00BE5D8E">
      <w:pPr>
        <w:pStyle w:val="Doc-text2"/>
        <w:rPr>
          <w:rFonts w:eastAsia="宋体"/>
          <w:lang w:eastAsia="zh-CN"/>
        </w:rPr>
      </w:pPr>
      <w:r>
        <w:rPr>
          <w:rFonts w:eastAsia="宋体" w:hint="eastAsia"/>
          <w:lang w:eastAsia="zh-CN"/>
        </w:rPr>
        <w:t>-</w:t>
      </w:r>
      <w:r>
        <w:rPr>
          <w:rFonts w:eastAsia="宋体" w:hint="eastAsia"/>
          <w:lang w:eastAsia="zh-CN"/>
        </w:rPr>
        <w:tab/>
        <w:t xml:space="preserve">CATT think we may get more input from R4 during the meeting week, so we can discuss using post meeting email to take into account everything. </w:t>
      </w:r>
    </w:p>
    <w:p w14:paraId="3405801C" w14:textId="77777777" w:rsidR="00E415CF" w:rsidRPr="00E415CF" w:rsidRDefault="00E415CF" w:rsidP="00E415CF">
      <w:pPr>
        <w:pStyle w:val="Doc-text2"/>
        <w:rPr>
          <w:rFonts w:eastAsia="宋体"/>
          <w:lang w:eastAsia="zh-CN"/>
        </w:rPr>
      </w:pPr>
    </w:p>
    <w:p w14:paraId="7181FE84" w14:textId="77777777" w:rsidR="00BB32FC" w:rsidRPr="00191105" w:rsidRDefault="00BB32FC" w:rsidP="00BB32FC">
      <w:pPr>
        <w:pStyle w:val="Doc-title"/>
        <w:rPr>
          <w:rFonts w:eastAsia="宋体"/>
          <w:u w:val="single"/>
          <w:lang w:eastAsia="zh-CN"/>
        </w:rPr>
      </w:pPr>
      <w:r w:rsidRPr="00191105">
        <w:rPr>
          <w:rFonts w:eastAsia="宋体" w:hint="eastAsia"/>
          <w:u w:val="single"/>
          <w:lang w:eastAsia="zh-CN"/>
        </w:rPr>
        <w:t xml:space="preserve">On CSSF optimization </w:t>
      </w:r>
    </w:p>
    <w:p w14:paraId="230DF728" w14:textId="77777777" w:rsidR="00BB32FC" w:rsidRDefault="00BB32FC" w:rsidP="00BB32FC">
      <w:pPr>
        <w:pStyle w:val="Doc-title"/>
      </w:pPr>
      <w:r>
        <w:t>R2-2505485</w:t>
      </w:r>
      <w:r>
        <w:tab/>
        <w:t>Introduction of CSSF optimization for NR RRM Ph5 (Alt1)</w:t>
      </w:r>
      <w:r>
        <w:tab/>
        <w:t>Apple</w:t>
      </w:r>
      <w:r>
        <w:tab/>
        <w:t>CR</w:t>
      </w:r>
      <w:r>
        <w:tab/>
        <w:t>Rel-19</w:t>
      </w:r>
      <w:r>
        <w:tab/>
        <w:t>38.331</w:t>
      </w:r>
      <w:r>
        <w:tab/>
        <w:t>18.6.0</w:t>
      </w:r>
      <w:r>
        <w:tab/>
        <w:t>5419</w:t>
      </w:r>
      <w:r>
        <w:tab/>
        <w:t>-</w:t>
      </w:r>
      <w:r>
        <w:tab/>
        <w:t>B</w:t>
      </w:r>
      <w:r>
        <w:tab/>
        <w:t>NR_RRM_Ph5-Core</w:t>
      </w:r>
    </w:p>
    <w:p w14:paraId="69CF6DE7" w14:textId="77777777" w:rsidR="00BB32FC" w:rsidRDefault="00BB32FC" w:rsidP="00BB32FC">
      <w:pPr>
        <w:pStyle w:val="Doc-title"/>
      </w:pPr>
      <w:r>
        <w:t>R2-2505486</w:t>
      </w:r>
      <w:r>
        <w:tab/>
        <w:t>Introduction of CSSF optimization for NR RRM Ph5 (Alt2)</w:t>
      </w:r>
      <w:r>
        <w:tab/>
        <w:t>Apple</w:t>
      </w:r>
      <w:r>
        <w:tab/>
        <w:t>CR</w:t>
      </w:r>
      <w:r>
        <w:tab/>
        <w:t>Rel-19</w:t>
      </w:r>
      <w:r>
        <w:tab/>
        <w:t>38.331</w:t>
      </w:r>
      <w:r>
        <w:tab/>
        <w:t>18.6.0</w:t>
      </w:r>
      <w:r>
        <w:tab/>
        <w:t>5420</w:t>
      </w:r>
      <w:r>
        <w:tab/>
        <w:t>-</w:t>
      </w:r>
      <w:r>
        <w:tab/>
        <w:t>B</w:t>
      </w:r>
      <w:r>
        <w:tab/>
        <w:t>NR_RRM_Ph5-Core</w:t>
      </w:r>
    </w:p>
    <w:p w14:paraId="39CC3067" w14:textId="77777777" w:rsidR="005E5A73" w:rsidRPr="001759C3" w:rsidRDefault="005E5A73" w:rsidP="005E5A73">
      <w:pPr>
        <w:pStyle w:val="Agreement"/>
        <w:numPr>
          <w:ilvl w:val="0"/>
          <w:numId w:val="0"/>
        </w:numPr>
        <w:ind w:left="1619" w:hanging="360"/>
        <w:rPr>
          <w:rFonts w:eastAsia="宋体"/>
          <w:b w:val="0"/>
          <w:lang w:eastAsia="zh-CN"/>
        </w:rPr>
      </w:pPr>
      <w:r w:rsidRPr="001759C3">
        <w:rPr>
          <w:rFonts w:eastAsia="宋体" w:hint="eastAsia"/>
          <w:b w:val="0"/>
          <w:highlight w:val="yellow"/>
          <w:lang w:eastAsia="zh-CN"/>
        </w:rPr>
        <w:t>[CB] Friday</w:t>
      </w:r>
    </w:p>
    <w:p w14:paraId="7B47B708" w14:textId="77777777" w:rsidR="002E5020" w:rsidRDefault="002E5020" w:rsidP="00BB32FC">
      <w:pPr>
        <w:pStyle w:val="Doc-text2"/>
        <w:rPr>
          <w:rFonts w:eastAsia="宋体"/>
          <w:lang w:eastAsia="zh-CN"/>
        </w:rPr>
      </w:pPr>
    </w:p>
    <w:p w14:paraId="0945B0E2" w14:textId="77777777" w:rsidR="002E5020" w:rsidRPr="00BB32FC" w:rsidRDefault="002E5020" w:rsidP="00BB32FC">
      <w:pPr>
        <w:pStyle w:val="Doc-text2"/>
        <w:rPr>
          <w:rFonts w:eastAsia="宋体"/>
          <w:lang w:eastAsia="zh-CN"/>
        </w:rPr>
      </w:pPr>
    </w:p>
    <w:p w14:paraId="7D571FF7" w14:textId="77777777" w:rsidR="00191105" w:rsidRPr="00191105" w:rsidRDefault="00191105" w:rsidP="001A5DD7">
      <w:pPr>
        <w:pStyle w:val="Doc-title"/>
        <w:rPr>
          <w:rFonts w:eastAsia="宋体"/>
          <w:u w:val="single"/>
          <w:lang w:eastAsia="zh-CN"/>
        </w:rPr>
      </w:pPr>
      <w:r w:rsidRPr="00191105">
        <w:rPr>
          <w:rFonts w:eastAsia="宋体"/>
          <w:u w:val="single"/>
          <w:lang w:eastAsia="zh-CN"/>
        </w:rPr>
        <w:t>UE capability on 6 DL MIMO layers</w:t>
      </w:r>
    </w:p>
    <w:p w14:paraId="7730A7BF" w14:textId="77777777" w:rsidR="002C14C6" w:rsidRDefault="002C14C6" w:rsidP="002C14C6">
      <w:pPr>
        <w:pStyle w:val="Doc-title"/>
        <w:rPr>
          <w:rFonts w:eastAsia="宋体"/>
          <w:lang w:eastAsia="zh-CN"/>
        </w:rPr>
      </w:pPr>
      <w:r>
        <w:t>R2-2505303</w:t>
      </w:r>
      <w:r>
        <w:tab/>
        <w:t>Discussion on DL MIMO layer capability for 6Rx UE</w:t>
      </w:r>
      <w:r>
        <w:tab/>
        <w:t>Xiaomi</w:t>
      </w:r>
      <w:r w:rsidRPr="00F32664">
        <w:t>, Intel Corporation, Oppo, Ericsson, Nokia, Qualcomm Incorporated, ZTE, Sanechips, CATT, T-mobile USA, CHTTL</w:t>
      </w:r>
      <w:r>
        <w:tab/>
        <w:t>discussion</w:t>
      </w:r>
      <w:r>
        <w:tab/>
        <w:t>Rel-19</w:t>
      </w:r>
      <w:r>
        <w:tab/>
        <w:t>NR_ENDC_RF_Ph4</w:t>
      </w:r>
      <w:r>
        <w:tab/>
        <w:t>R2-2503446</w:t>
      </w:r>
    </w:p>
    <w:p w14:paraId="061099D1" w14:textId="05AD6909" w:rsidR="004A19FE" w:rsidRPr="004A19FE" w:rsidRDefault="004A19FE" w:rsidP="004A19FE">
      <w:pPr>
        <w:pStyle w:val="Agreement"/>
        <w:rPr>
          <w:lang w:eastAsia="zh-CN"/>
        </w:rPr>
      </w:pPr>
      <w:r>
        <w:rPr>
          <w:rFonts w:hint="eastAsia"/>
          <w:lang w:eastAsia="zh-CN"/>
        </w:rPr>
        <w:t>Noted</w:t>
      </w:r>
    </w:p>
    <w:p w14:paraId="3274A88C" w14:textId="77777777" w:rsidR="00BB1684" w:rsidRPr="00BB1684" w:rsidRDefault="00BB1684" w:rsidP="00BB1684">
      <w:pPr>
        <w:pStyle w:val="Doc-text2"/>
        <w:rPr>
          <w:rFonts w:eastAsia="宋体"/>
          <w:i/>
          <w:highlight w:val="lightGray"/>
          <w:lang w:eastAsia="zh-CN"/>
        </w:rPr>
      </w:pPr>
      <w:r w:rsidRPr="00BB1684">
        <w:rPr>
          <w:rFonts w:eastAsia="宋体"/>
          <w:i/>
          <w:highlight w:val="lightGray"/>
          <w:lang w:eastAsia="zh-CN"/>
        </w:rPr>
        <w:t xml:space="preserve">Proposal 1: Introduce a new capability for maximum 6 DL MIMO layer as optional capability. </w:t>
      </w:r>
    </w:p>
    <w:p w14:paraId="4072DC19" w14:textId="77777777" w:rsidR="00BB1684" w:rsidRPr="00BB1684" w:rsidRDefault="00BB1684" w:rsidP="00BB1684">
      <w:pPr>
        <w:pStyle w:val="Doc-text2"/>
        <w:rPr>
          <w:rFonts w:eastAsia="宋体"/>
          <w:i/>
          <w:highlight w:val="lightGray"/>
          <w:lang w:eastAsia="zh-CN"/>
        </w:rPr>
      </w:pPr>
      <w:r w:rsidRPr="00BB1684">
        <w:rPr>
          <w:rFonts w:eastAsia="宋体"/>
          <w:i/>
          <w:highlight w:val="lightGray"/>
          <w:lang w:eastAsia="zh-CN"/>
        </w:rPr>
        <w:t xml:space="preserve">Observation 1: 8 DL MIMO layer can only be supported via 8 Rx </w:t>
      </w:r>
      <w:proofErr w:type="gramStart"/>
      <w:r w:rsidRPr="00BB1684">
        <w:rPr>
          <w:rFonts w:eastAsia="宋体"/>
          <w:i/>
          <w:highlight w:val="lightGray"/>
          <w:lang w:eastAsia="zh-CN"/>
        </w:rPr>
        <w:t>receiver</w:t>
      </w:r>
      <w:proofErr w:type="gramEnd"/>
      <w:r w:rsidRPr="00BB1684">
        <w:rPr>
          <w:rFonts w:eastAsia="宋体"/>
          <w:i/>
          <w:highlight w:val="lightGray"/>
          <w:lang w:eastAsia="zh-CN"/>
        </w:rPr>
        <w:t xml:space="preserve">, which is only applicable for FWA. Generic </w:t>
      </w:r>
      <w:proofErr w:type="spellStart"/>
      <w:r w:rsidRPr="00BB1684">
        <w:rPr>
          <w:rFonts w:eastAsia="宋体"/>
          <w:i/>
          <w:highlight w:val="lightGray"/>
          <w:lang w:eastAsia="zh-CN"/>
        </w:rPr>
        <w:t>signaling</w:t>
      </w:r>
      <w:proofErr w:type="spellEnd"/>
      <w:r w:rsidRPr="00BB1684">
        <w:rPr>
          <w:rFonts w:eastAsia="宋体"/>
          <w:i/>
          <w:highlight w:val="lightGray"/>
          <w:lang w:eastAsia="zh-CN"/>
        </w:rPr>
        <w:t xml:space="preserve"> design in RAN2 specifications is used to indicate 8 DL MIMO layer in </w:t>
      </w:r>
      <w:proofErr w:type="spellStart"/>
      <w:r w:rsidRPr="00BB1684">
        <w:rPr>
          <w:rFonts w:eastAsia="宋体"/>
          <w:i/>
          <w:highlight w:val="lightGray"/>
          <w:lang w:eastAsia="zh-CN"/>
        </w:rPr>
        <w:t>maxNumberMIMO-LayersPDSCH</w:t>
      </w:r>
      <w:proofErr w:type="spellEnd"/>
      <w:r w:rsidRPr="00BB1684">
        <w:rPr>
          <w:rFonts w:eastAsia="宋体"/>
          <w:i/>
          <w:highlight w:val="lightGray"/>
          <w:lang w:eastAsia="zh-CN"/>
        </w:rPr>
        <w:t xml:space="preserve"> without differentiating FWA and handheld UE.</w:t>
      </w:r>
    </w:p>
    <w:p w14:paraId="0BC7D8C7" w14:textId="117291BD" w:rsidR="00BB1684" w:rsidRPr="009E0421" w:rsidRDefault="00BB1684" w:rsidP="00BB1684">
      <w:pPr>
        <w:pStyle w:val="Doc-text2"/>
        <w:rPr>
          <w:rFonts w:eastAsia="宋体"/>
          <w:i/>
          <w:highlight w:val="lightGray"/>
          <w:lang w:eastAsia="zh-CN"/>
        </w:rPr>
      </w:pPr>
      <w:r w:rsidRPr="009E0421">
        <w:rPr>
          <w:rFonts w:eastAsia="宋体"/>
          <w:i/>
          <w:highlight w:val="lightGray"/>
          <w:lang w:eastAsia="zh-CN"/>
        </w:rPr>
        <w:t>Proposal 2: RAN2 specification will not capture 6 DL MIMO layer is only applicable for FWA.</w:t>
      </w:r>
    </w:p>
    <w:p w14:paraId="0CD4050A" w14:textId="77777777" w:rsidR="00BB1684" w:rsidRDefault="00BB1684" w:rsidP="00BB1684">
      <w:pPr>
        <w:pStyle w:val="Doc-text2"/>
        <w:rPr>
          <w:rFonts w:eastAsia="宋体"/>
          <w:lang w:eastAsia="zh-CN"/>
        </w:rPr>
      </w:pPr>
    </w:p>
    <w:p w14:paraId="5DE9D608" w14:textId="77777777" w:rsidR="006F7DAA" w:rsidRDefault="006F7DAA" w:rsidP="006F7DAA">
      <w:pPr>
        <w:pStyle w:val="Doc-title"/>
      </w:pPr>
      <w:r>
        <w:t>R2-2505610</w:t>
      </w:r>
      <w:r>
        <w:tab/>
        <w:t>Introduction of 6 DL MIMO layer</w:t>
      </w:r>
      <w:r>
        <w:tab/>
        <w:t>Xiaomi</w:t>
      </w:r>
      <w:r w:rsidRPr="00A13A39">
        <w:t>, Intel Corporation, Oppo, Ericsson, Nokia, Qualcomm Incorporated, ZTE, Sanechips, CATT, T-mobile USA, CHTTL</w:t>
      </w:r>
      <w:r>
        <w:tab/>
        <w:t>draftCR</w:t>
      </w:r>
      <w:r>
        <w:tab/>
        <w:t>Rel-19</w:t>
      </w:r>
      <w:r>
        <w:tab/>
        <w:t>38.306</w:t>
      </w:r>
      <w:r>
        <w:tab/>
        <w:t>18.6.0</w:t>
      </w:r>
      <w:r>
        <w:tab/>
        <w:t>B</w:t>
      </w:r>
      <w:r>
        <w:tab/>
        <w:t>NR_ENDC_RF_Ph4</w:t>
      </w:r>
      <w:r>
        <w:tab/>
        <w:t>R2-2503447</w:t>
      </w:r>
    </w:p>
    <w:p w14:paraId="6EC4EBA3" w14:textId="77777777" w:rsidR="006F7DAA" w:rsidRDefault="006F7DAA" w:rsidP="006F7DAA">
      <w:pPr>
        <w:pStyle w:val="Doc-title"/>
      </w:pPr>
      <w:r>
        <w:t>R2-2505611</w:t>
      </w:r>
      <w:r>
        <w:tab/>
        <w:t>Introduction of 6 DL MIMO layer</w:t>
      </w:r>
      <w:r>
        <w:tab/>
        <w:t>Xiaomi</w:t>
      </w:r>
      <w:r w:rsidRPr="00A13A39">
        <w:t>, Intel Corporation, Oppo, Ericsson, Nokia, Qualcomm Incorporated, ZTE, Sanechips, CATT, T-mobile USA, CHTTL</w:t>
      </w:r>
      <w:r>
        <w:tab/>
        <w:t>draftCR</w:t>
      </w:r>
      <w:r>
        <w:tab/>
        <w:t>Rel-19</w:t>
      </w:r>
      <w:r>
        <w:tab/>
        <w:t>38.331</w:t>
      </w:r>
      <w:r>
        <w:tab/>
        <w:t>18.6.0</w:t>
      </w:r>
      <w:r>
        <w:tab/>
        <w:t>B</w:t>
      </w:r>
      <w:r>
        <w:tab/>
        <w:t>NR_ENDC_RF_Ph4</w:t>
      </w:r>
      <w:r>
        <w:tab/>
        <w:t>R2-2503448</w:t>
      </w:r>
    </w:p>
    <w:p w14:paraId="346A8A75" w14:textId="77777777" w:rsidR="00BB1684" w:rsidRDefault="00BB1684" w:rsidP="00491EB8">
      <w:pPr>
        <w:pStyle w:val="Doc-title"/>
        <w:rPr>
          <w:rFonts w:eastAsia="宋体"/>
          <w:lang w:eastAsia="zh-CN"/>
        </w:rPr>
      </w:pPr>
    </w:p>
    <w:p w14:paraId="17BDF8B0" w14:textId="77777777" w:rsidR="00491EB8" w:rsidRDefault="00491EB8" w:rsidP="00491EB8">
      <w:pPr>
        <w:pStyle w:val="Doc-title"/>
      </w:pPr>
      <w:r>
        <w:t>R2-2506187</w:t>
      </w:r>
      <w:r>
        <w:tab/>
        <w:t>Introduction of UE capability on 6 DL MIMO layers</w:t>
      </w:r>
      <w:r>
        <w:tab/>
        <w:t>Huawei, HiSilicon, Samsung, MediaTek Inc., Apple</w:t>
      </w:r>
      <w:r>
        <w:tab/>
        <w:t>draftCR</w:t>
      </w:r>
      <w:r>
        <w:tab/>
        <w:t>Rel-19</w:t>
      </w:r>
      <w:r>
        <w:tab/>
        <w:t>38.331</w:t>
      </w:r>
      <w:r>
        <w:tab/>
        <w:t>18.6.0</w:t>
      </w:r>
      <w:r>
        <w:tab/>
        <w:t>B</w:t>
      </w:r>
      <w:r>
        <w:tab/>
        <w:t>NR_ENDC_RF_Ph4</w:t>
      </w:r>
    </w:p>
    <w:p w14:paraId="6DFA2A5D" w14:textId="77777777" w:rsidR="00491EB8" w:rsidRDefault="00491EB8" w:rsidP="00491EB8">
      <w:pPr>
        <w:pStyle w:val="Doc-title"/>
      </w:pPr>
      <w:r>
        <w:t>R2-2506188</w:t>
      </w:r>
      <w:r>
        <w:tab/>
        <w:t>Introduction of UE capability on 6 DL MIMO layers</w:t>
      </w:r>
      <w:r>
        <w:tab/>
        <w:t>Huawei, HiSilicon, Samsung, MediaTek Inc., Apple</w:t>
      </w:r>
      <w:r>
        <w:tab/>
        <w:t>draftCR</w:t>
      </w:r>
      <w:r>
        <w:tab/>
        <w:t>Rel-19</w:t>
      </w:r>
      <w:r>
        <w:tab/>
        <w:t>38.306</w:t>
      </w:r>
      <w:r>
        <w:tab/>
        <w:t>18.6.0</w:t>
      </w:r>
      <w:r>
        <w:tab/>
        <w:t>B</w:t>
      </w:r>
      <w:r>
        <w:tab/>
        <w:t>NR_ENDC_RF_Ph4</w:t>
      </w:r>
    </w:p>
    <w:p w14:paraId="7D66685E" w14:textId="77777777" w:rsidR="00191105" w:rsidRDefault="00191105" w:rsidP="001A5DD7">
      <w:pPr>
        <w:pStyle w:val="Doc-title"/>
        <w:rPr>
          <w:rFonts w:eastAsia="宋体"/>
          <w:lang w:eastAsia="zh-CN"/>
        </w:rPr>
      </w:pPr>
    </w:p>
    <w:p w14:paraId="0BE110D6" w14:textId="2D693201" w:rsidR="00421B31" w:rsidRDefault="00421B31" w:rsidP="00421B31">
      <w:pPr>
        <w:pStyle w:val="Doc-text2"/>
        <w:rPr>
          <w:rFonts w:eastAsia="宋体"/>
          <w:lang w:eastAsia="zh-CN"/>
        </w:rPr>
      </w:pPr>
      <w:r>
        <w:rPr>
          <w:rFonts w:eastAsia="宋体" w:hint="eastAsia"/>
          <w:lang w:eastAsia="zh-CN"/>
        </w:rPr>
        <w:t>Discussion</w:t>
      </w:r>
      <w:r w:rsidR="00672E9D">
        <w:rPr>
          <w:rFonts w:eastAsia="宋体" w:hint="eastAsia"/>
          <w:lang w:eastAsia="zh-CN"/>
        </w:rPr>
        <w:t>s</w:t>
      </w:r>
    </w:p>
    <w:p w14:paraId="544FA088" w14:textId="7B32171D" w:rsidR="00421B31" w:rsidRDefault="00421B31" w:rsidP="00421B31">
      <w:pPr>
        <w:pStyle w:val="Doc-text2"/>
        <w:rPr>
          <w:rFonts w:eastAsia="宋体"/>
          <w:lang w:eastAsia="zh-CN"/>
        </w:rPr>
      </w:pPr>
      <w:r>
        <w:rPr>
          <w:rFonts w:eastAsia="宋体" w:hint="eastAsia"/>
          <w:lang w:eastAsia="zh-CN"/>
        </w:rPr>
        <w:t>-</w:t>
      </w:r>
      <w:r>
        <w:rPr>
          <w:rFonts w:eastAsia="宋体" w:hint="eastAsia"/>
          <w:lang w:eastAsia="zh-CN"/>
        </w:rPr>
        <w:tab/>
        <w:t xml:space="preserve">HW think R4 does not specify that </w:t>
      </w:r>
      <w:r>
        <w:rPr>
          <w:rFonts w:eastAsia="宋体"/>
          <w:lang w:eastAsia="zh-CN"/>
        </w:rPr>
        <w:t>‘</w:t>
      </w:r>
      <w:r w:rsidRPr="00090812">
        <w:rPr>
          <w:rFonts w:eastAsia="宋体"/>
          <w:lang w:eastAsia="zh-CN"/>
        </w:rPr>
        <w:t>6 DL MIMO layer is only applicable for FWA</w:t>
      </w:r>
      <w:r>
        <w:rPr>
          <w:rFonts w:eastAsia="宋体" w:hint="eastAsia"/>
          <w:lang w:eastAsia="zh-CN"/>
        </w:rPr>
        <w:t xml:space="preserve">.  </w:t>
      </w:r>
      <w:proofErr w:type="spellStart"/>
      <w:r>
        <w:rPr>
          <w:rFonts w:eastAsia="宋体" w:hint="eastAsia"/>
          <w:lang w:eastAsia="zh-CN"/>
        </w:rPr>
        <w:t>Xiaomi</w:t>
      </w:r>
      <w:proofErr w:type="spellEnd"/>
      <w:r>
        <w:rPr>
          <w:rFonts w:eastAsia="宋体" w:hint="eastAsia"/>
          <w:lang w:eastAsia="zh-CN"/>
        </w:rPr>
        <w:t xml:space="preserve"> think R4 is still discussing. </w:t>
      </w:r>
    </w:p>
    <w:p w14:paraId="0DCE637E" w14:textId="77777777" w:rsidR="00421B31" w:rsidRDefault="00421B31" w:rsidP="00421B3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T-mobile</w:t>
      </w:r>
      <w:proofErr w:type="spellEnd"/>
      <w:r>
        <w:rPr>
          <w:rFonts w:eastAsia="宋体" w:hint="eastAsia"/>
          <w:lang w:eastAsia="zh-CN"/>
        </w:rPr>
        <w:t xml:space="preserve"> think the </w:t>
      </w:r>
      <w:r>
        <w:rPr>
          <w:rFonts w:eastAsia="宋体"/>
          <w:lang w:eastAsia="zh-CN"/>
        </w:rPr>
        <w:t>signalling</w:t>
      </w:r>
      <w:r>
        <w:rPr>
          <w:rFonts w:eastAsia="宋体" w:hint="eastAsia"/>
          <w:lang w:eastAsia="zh-CN"/>
        </w:rPr>
        <w:t xml:space="preserve"> design should be </w:t>
      </w:r>
      <w:r>
        <w:rPr>
          <w:rFonts w:eastAsia="宋体"/>
          <w:lang w:eastAsia="zh-CN"/>
        </w:rPr>
        <w:t>independent</w:t>
      </w:r>
      <w:r>
        <w:rPr>
          <w:rFonts w:eastAsia="宋体" w:hint="eastAsia"/>
          <w:lang w:eastAsia="zh-CN"/>
        </w:rPr>
        <w:t xml:space="preserve"> from the device type. </w:t>
      </w:r>
    </w:p>
    <w:p w14:paraId="3CD21709" w14:textId="18523737" w:rsidR="00961AE0" w:rsidRDefault="00961AE0" w:rsidP="00421B3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T-mobile</w:t>
      </w:r>
      <w:proofErr w:type="spellEnd"/>
      <w:r>
        <w:rPr>
          <w:rFonts w:eastAsia="宋体" w:hint="eastAsia"/>
          <w:lang w:eastAsia="zh-CN"/>
        </w:rPr>
        <w:t xml:space="preserve"> </w:t>
      </w:r>
      <w:proofErr w:type="gramStart"/>
      <w:r>
        <w:rPr>
          <w:rFonts w:eastAsia="宋体"/>
          <w:lang w:eastAsia="zh-CN"/>
        </w:rPr>
        <w:t>suggest</w:t>
      </w:r>
      <w:proofErr w:type="gramEnd"/>
      <w:r>
        <w:rPr>
          <w:rFonts w:eastAsia="宋体" w:hint="eastAsia"/>
          <w:lang w:eastAsia="zh-CN"/>
        </w:rPr>
        <w:t xml:space="preserve"> we technically endorse both set of CRs and it is up to the </w:t>
      </w:r>
      <w:r>
        <w:rPr>
          <w:rFonts w:eastAsia="宋体"/>
          <w:lang w:eastAsia="zh-CN"/>
        </w:rPr>
        <w:t>plenary</w:t>
      </w:r>
      <w:r>
        <w:rPr>
          <w:rFonts w:eastAsia="宋体" w:hint="eastAsia"/>
          <w:lang w:eastAsia="zh-CN"/>
        </w:rPr>
        <w:t xml:space="preserve"> to decide. </w:t>
      </w:r>
    </w:p>
    <w:p w14:paraId="16715222" w14:textId="7269A8F7" w:rsidR="00421B31" w:rsidRDefault="00B7703E" w:rsidP="00421B31">
      <w:pPr>
        <w:pStyle w:val="Doc-text2"/>
        <w:rPr>
          <w:rFonts w:eastAsia="宋体"/>
          <w:lang w:eastAsia="zh-CN"/>
        </w:rPr>
      </w:pPr>
      <w:r>
        <w:rPr>
          <w:rFonts w:eastAsia="宋体" w:hint="eastAsia"/>
          <w:lang w:eastAsia="zh-CN"/>
        </w:rPr>
        <w:t xml:space="preserve"> </w:t>
      </w:r>
    </w:p>
    <w:p w14:paraId="4A753626" w14:textId="631CEE5E" w:rsidR="00A8001E" w:rsidRPr="00E60355" w:rsidRDefault="00B7703E" w:rsidP="00421B31">
      <w:pPr>
        <w:pStyle w:val="Doc-text2"/>
        <w:rPr>
          <w:rFonts w:eastAsia="宋体"/>
          <w:highlight w:val="yellow"/>
          <w:lang w:eastAsia="zh-CN"/>
        </w:rPr>
      </w:pPr>
      <w:r>
        <w:rPr>
          <w:rFonts w:eastAsia="宋体" w:hint="eastAsia"/>
          <w:highlight w:val="yellow"/>
          <w:lang w:eastAsia="zh-CN"/>
        </w:rPr>
        <w:t xml:space="preserve">[CB] </w:t>
      </w:r>
      <w:r w:rsidR="00A8001E" w:rsidRPr="00E60355">
        <w:rPr>
          <w:rFonts w:eastAsia="宋体" w:hint="eastAsia"/>
          <w:highlight w:val="yellow"/>
          <w:lang w:eastAsia="zh-CN"/>
        </w:rPr>
        <w:t>Friday</w:t>
      </w:r>
      <w:r>
        <w:rPr>
          <w:rFonts w:eastAsia="宋体" w:hint="eastAsia"/>
          <w:highlight w:val="yellow"/>
          <w:lang w:eastAsia="zh-CN"/>
        </w:rPr>
        <w:t xml:space="preserve"> in the main session</w:t>
      </w:r>
    </w:p>
    <w:p w14:paraId="0FC2B33A" w14:textId="77777777" w:rsidR="00B7703E" w:rsidRPr="00421B31" w:rsidRDefault="00B7703E" w:rsidP="00421B31">
      <w:pPr>
        <w:pStyle w:val="Doc-text2"/>
        <w:rPr>
          <w:rFonts w:eastAsia="宋体"/>
          <w:lang w:eastAsia="zh-CN"/>
        </w:rPr>
      </w:pPr>
    </w:p>
    <w:p w14:paraId="6FE21476" w14:textId="77777777" w:rsidR="001E312A" w:rsidRPr="00954709" w:rsidRDefault="001E312A" w:rsidP="001E312A">
      <w:pPr>
        <w:pStyle w:val="Doc-title"/>
        <w:rPr>
          <w:rFonts w:eastAsia="宋体"/>
          <w:lang w:eastAsia="zh-CN"/>
        </w:rPr>
      </w:pPr>
      <w:r>
        <w:t>R2-2505304</w:t>
      </w:r>
      <w:r>
        <w:tab/>
        <w:t>Introduction of 6 DL MIMO layer</w:t>
      </w:r>
      <w:r>
        <w:tab/>
        <w:t>Xiaomi</w:t>
      </w:r>
      <w:r>
        <w:tab/>
        <w:t>CR</w:t>
      </w:r>
      <w:r>
        <w:tab/>
        <w:t>Rel-19</w:t>
      </w:r>
      <w:r>
        <w:tab/>
        <w:t>38.306</w:t>
      </w:r>
      <w:r>
        <w:tab/>
        <w:t>18.6.0</w:t>
      </w:r>
      <w:r>
        <w:tab/>
        <w:t>1320</w:t>
      </w:r>
      <w:r>
        <w:tab/>
        <w:t>-</w:t>
      </w:r>
      <w:r>
        <w:tab/>
        <w:t>B</w:t>
      </w:r>
      <w:r>
        <w:tab/>
        <w:t>NR_ENDC_RF_Ph4</w:t>
      </w:r>
      <w:r>
        <w:tab/>
        <w:t>R2-2503447</w:t>
      </w:r>
      <w:r>
        <w:tab/>
        <w:t>Withdrawn</w:t>
      </w:r>
      <w:r>
        <w:rPr>
          <w:rFonts w:eastAsia="宋体" w:hint="eastAsia"/>
          <w:lang w:eastAsia="zh-CN"/>
        </w:rPr>
        <w:tab/>
      </w:r>
      <w:r>
        <w:rPr>
          <w:rFonts w:eastAsia="宋体" w:hint="eastAsia"/>
          <w:lang w:eastAsia="zh-CN"/>
        </w:rPr>
        <w:tab/>
      </w:r>
    </w:p>
    <w:p w14:paraId="4F37D865" w14:textId="77777777" w:rsidR="001E312A" w:rsidRDefault="001E312A" w:rsidP="001E312A">
      <w:pPr>
        <w:pStyle w:val="Doc-title"/>
      </w:pPr>
      <w:r>
        <w:t>R2-2505305</w:t>
      </w:r>
      <w:r>
        <w:tab/>
        <w:t>Introduction of 6 DL MIMO layer</w:t>
      </w:r>
      <w:r>
        <w:tab/>
        <w:t>Xiaomi</w:t>
      </w:r>
      <w:r>
        <w:tab/>
        <w:t>CR</w:t>
      </w:r>
      <w:r>
        <w:tab/>
        <w:t>Rel-19</w:t>
      </w:r>
      <w:r>
        <w:tab/>
        <w:t>38.331</w:t>
      </w:r>
      <w:r>
        <w:tab/>
        <w:t>18.6.0</w:t>
      </w:r>
      <w:r>
        <w:tab/>
        <w:t>5402</w:t>
      </w:r>
      <w:r>
        <w:tab/>
        <w:t>-</w:t>
      </w:r>
      <w:r>
        <w:tab/>
        <w:t>B</w:t>
      </w:r>
      <w:r>
        <w:tab/>
        <w:t>NR_ENDC_RF_Ph4</w:t>
      </w:r>
      <w:r>
        <w:tab/>
        <w:t>R2-2503448</w:t>
      </w:r>
      <w:r>
        <w:tab/>
        <w:t>Withdrawn</w:t>
      </w:r>
    </w:p>
    <w:p w14:paraId="2027ECA9" w14:textId="77777777" w:rsidR="001E312A" w:rsidRDefault="001E312A" w:rsidP="001E312A">
      <w:pPr>
        <w:pStyle w:val="Doc-title"/>
      </w:pPr>
      <w:r>
        <w:lastRenderedPageBreak/>
        <w:t>R2-2506110</w:t>
      </w:r>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tab/>
        <w:t>Withdrawn</w:t>
      </w:r>
    </w:p>
    <w:p w14:paraId="36AECF3C" w14:textId="77777777" w:rsidR="001E312A" w:rsidRDefault="001E312A" w:rsidP="001E312A">
      <w:pPr>
        <w:pStyle w:val="Doc-title"/>
      </w:pPr>
      <w:r>
        <w:t>R2-2506111</w:t>
      </w:r>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tab/>
        <w:t>Withdrawn</w:t>
      </w:r>
    </w:p>
    <w:p w14:paraId="313814FE" w14:textId="77777777" w:rsidR="00491EB8" w:rsidRDefault="00491EB8" w:rsidP="001A5DD7">
      <w:pPr>
        <w:pStyle w:val="Doc-title"/>
        <w:rPr>
          <w:rFonts w:eastAsia="宋体"/>
          <w:lang w:eastAsia="zh-CN"/>
        </w:rPr>
      </w:pPr>
    </w:p>
    <w:p w14:paraId="4F8A1AA1" w14:textId="7776F1D1" w:rsidR="00491EB8" w:rsidRPr="00491EB8" w:rsidRDefault="00491EB8" w:rsidP="001A5DD7">
      <w:pPr>
        <w:pStyle w:val="Doc-title"/>
        <w:rPr>
          <w:rFonts w:eastAsia="宋体"/>
          <w:u w:val="single"/>
          <w:lang w:eastAsia="zh-CN"/>
        </w:rPr>
      </w:pPr>
      <w:r w:rsidRPr="00491EB8">
        <w:rPr>
          <w:rFonts w:eastAsia="宋体" w:hint="eastAsia"/>
          <w:u w:val="single"/>
          <w:lang w:eastAsia="zh-CN"/>
        </w:rPr>
        <w:t>S</w:t>
      </w:r>
      <w:r w:rsidRPr="00491EB8">
        <w:rPr>
          <w:u w:val="single"/>
        </w:rPr>
        <w:t>imultaneous Rx-Tx capability for TDD-SDL band combination</w:t>
      </w:r>
    </w:p>
    <w:p w14:paraId="02CF8737" w14:textId="77777777" w:rsidR="001A5DD7" w:rsidRDefault="001A5DD7" w:rsidP="001A5DD7">
      <w:pPr>
        <w:pStyle w:val="Doc-title"/>
      </w:pPr>
      <w:r>
        <w:t>R2-2505622</w:t>
      </w:r>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t>R2-2504734</w:t>
      </w:r>
    </w:p>
    <w:p w14:paraId="6E82FDA7" w14:textId="77777777" w:rsidR="001A5DD7" w:rsidRDefault="001A5DD7" w:rsidP="001A5DD7">
      <w:pPr>
        <w:pStyle w:val="Doc-title"/>
      </w:pPr>
      <w:r>
        <w:t>R2-2505623</w:t>
      </w:r>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t>R2-2504735</w:t>
      </w:r>
    </w:p>
    <w:p w14:paraId="3249E41C" w14:textId="77777777" w:rsidR="001A5DD7" w:rsidRDefault="001A5DD7" w:rsidP="001A5DD7">
      <w:pPr>
        <w:pStyle w:val="Doc-title"/>
      </w:pPr>
      <w:r>
        <w:t>R2-2505624</w:t>
      </w:r>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t>R2-2504736</w:t>
      </w:r>
    </w:p>
    <w:p w14:paraId="57C0DAEA" w14:textId="77777777" w:rsidR="001A5DD7" w:rsidRDefault="001A5DD7" w:rsidP="001A5DD7">
      <w:pPr>
        <w:pStyle w:val="Doc-title"/>
      </w:pPr>
      <w:r>
        <w:t>R2-2505625</w:t>
      </w:r>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t>R2-2504737</w:t>
      </w:r>
    </w:p>
    <w:p w14:paraId="21428273" w14:textId="4778CE7E" w:rsidR="00030904" w:rsidRDefault="00E22F11" w:rsidP="00E22F11">
      <w:pPr>
        <w:pStyle w:val="Agreement"/>
        <w:rPr>
          <w:lang w:eastAsia="zh-CN"/>
        </w:rPr>
      </w:pPr>
      <w:r>
        <w:rPr>
          <w:rFonts w:eastAsia="宋体"/>
          <w:lang w:eastAsia="zh-CN"/>
        </w:rPr>
        <w:t>T</w:t>
      </w:r>
      <w:r>
        <w:rPr>
          <w:rFonts w:eastAsia="宋体" w:hint="eastAsia"/>
          <w:lang w:eastAsia="zh-CN"/>
        </w:rPr>
        <w:t xml:space="preserve">he 4 CRs above are agreed. </w:t>
      </w:r>
    </w:p>
    <w:p w14:paraId="4DEBCD8F" w14:textId="77777777" w:rsidR="00E22F11" w:rsidRPr="00E22F11" w:rsidRDefault="00E22F11" w:rsidP="00E22F11">
      <w:pPr>
        <w:pStyle w:val="Doc-text2"/>
        <w:rPr>
          <w:rFonts w:eastAsia="宋体"/>
          <w:lang w:eastAsia="zh-CN"/>
        </w:rPr>
      </w:pPr>
    </w:p>
    <w:p w14:paraId="0F934774" w14:textId="5786ADF1" w:rsidR="00030904" w:rsidRPr="006E2167" w:rsidRDefault="006E2167" w:rsidP="001A5DD7">
      <w:pPr>
        <w:pStyle w:val="Doc-title"/>
        <w:rPr>
          <w:rFonts w:eastAsia="宋体"/>
          <w:u w:val="single"/>
          <w:lang w:eastAsia="zh-CN"/>
        </w:rPr>
      </w:pPr>
      <w:r w:rsidRPr="006E2167">
        <w:rPr>
          <w:rFonts w:eastAsia="宋体" w:hint="eastAsia"/>
          <w:u w:val="single"/>
          <w:lang w:eastAsia="zh-CN"/>
        </w:rPr>
        <w:t>S</w:t>
      </w:r>
      <w:r w:rsidRPr="006E2167">
        <w:rPr>
          <w:u w:val="single"/>
        </w:rPr>
        <w:t>ignaling support for intra-band non-collocated EN-DC/NR-CA</w:t>
      </w:r>
    </w:p>
    <w:p w14:paraId="094DC626" w14:textId="77777777" w:rsidR="001A5DD7" w:rsidRDefault="001A5DD7" w:rsidP="001A5DD7">
      <w:pPr>
        <w:pStyle w:val="Doc-title"/>
      </w:pPr>
      <w:r>
        <w:t>R2-2506002</w:t>
      </w:r>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7B74E0A" w14:textId="77777777" w:rsidR="001A5DD7" w:rsidRDefault="001A5DD7" w:rsidP="001A5DD7">
      <w:pPr>
        <w:pStyle w:val="Doc-title"/>
        <w:rPr>
          <w:rFonts w:eastAsia="宋体"/>
          <w:lang w:eastAsia="zh-CN"/>
        </w:rPr>
      </w:pPr>
      <w:r>
        <w:t>R2-2506003</w:t>
      </w:r>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1E398BE2" w14:textId="77777777" w:rsidR="001A5DD7" w:rsidRDefault="001A5DD7" w:rsidP="001A5DD7">
      <w:pPr>
        <w:pStyle w:val="Doc-title"/>
      </w:pPr>
      <w:r>
        <w:t>R2-2506009</w:t>
      </w:r>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3463F1B2" w14:textId="77777777" w:rsidR="001A5DD7" w:rsidRDefault="001A5DD7" w:rsidP="001A5DD7">
      <w:pPr>
        <w:pStyle w:val="Doc-text2"/>
        <w:rPr>
          <w:rFonts w:eastAsia="宋体"/>
          <w:lang w:eastAsia="zh-CN"/>
        </w:rPr>
      </w:pPr>
    </w:p>
    <w:p w14:paraId="54F95682" w14:textId="16F71E8F" w:rsidR="00BB4FFE" w:rsidRDefault="00BB4FFE" w:rsidP="001A5DD7">
      <w:pPr>
        <w:pStyle w:val="Doc-text2"/>
        <w:rPr>
          <w:rFonts w:eastAsia="宋体"/>
          <w:lang w:eastAsia="zh-CN"/>
        </w:rPr>
      </w:pPr>
      <w:r>
        <w:rPr>
          <w:rFonts w:eastAsia="宋体" w:hint="eastAsia"/>
          <w:lang w:eastAsia="zh-CN"/>
        </w:rPr>
        <w:t>Discussions</w:t>
      </w:r>
    </w:p>
    <w:p w14:paraId="215C0195" w14:textId="0E12FF07" w:rsidR="00BB4FFE" w:rsidRDefault="00BB4FFE" w:rsidP="001A5DD7">
      <w:pPr>
        <w:pStyle w:val="Doc-text2"/>
        <w:rPr>
          <w:rFonts w:eastAsia="宋体"/>
          <w:lang w:eastAsia="zh-CN"/>
        </w:rPr>
      </w:pPr>
      <w:r>
        <w:rPr>
          <w:rFonts w:eastAsia="宋体" w:hint="eastAsia"/>
          <w:lang w:eastAsia="zh-CN"/>
        </w:rPr>
        <w:t>-</w:t>
      </w:r>
      <w:r>
        <w:rPr>
          <w:rFonts w:eastAsia="宋体" w:hint="eastAsia"/>
          <w:lang w:eastAsia="zh-CN"/>
        </w:rPr>
        <w:tab/>
      </w:r>
      <w:r w:rsidR="004F392E">
        <w:rPr>
          <w:rFonts w:eastAsia="宋体" w:hint="eastAsia"/>
          <w:lang w:eastAsia="zh-CN"/>
        </w:rPr>
        <w:t xml:space="preserve">KDDI explains the need to send LS to RAN4, regarding reporting the </w:t>
      </w:r>
      <w:r w:rsidR="004F392E">
        <w:rPr>
          <w:rFonts w:eastAsia="宋体"/>
          <w:lang w:eastAsia="zh-CN"/>
        </w:rPr>
        <w:t>capability</w:t>
      </w:r>
      <w:r w:rsidR="004F392E">
        <w:rPr>
          <w:rFonts w:eastAsia="宋体" w:hint="eastAsia"/>
          <w:lang w:eastAsia="zh-CN"/>
        </w:rPr>
        <w:t xml:space="preserve"> for the super BC. </w:t>
      </w:r>
      <w:proofErr w:type="gramStart"/>
      <w:r w:rsidR="0020440C">
        <w:rPr>
          <w:rFonts w:eastAsia="宋体" w:hint="eastAsia"/>
          <w:lang w:eastAsia="zh-CN"/>
        </w:rPr>
        <w:t>HW</w:t>
      </w:r>
      <w:r w:rsidR="0005150A">
        <w:rPr>
          <w:rFonts w:eastAsia="宋体" w:hint="eastAsia"/>
          <w:lang w:eastAsia="zh-CN"/>
        </w:rPr>
        <w:t xml:space="preserve"> not sure about the benefit for reporting the super BC</w:t>
      </w:r>
      <w:r w:rsidR="004F392E">
        <w:rPr>
          <w:rFonts w:eastAsia="宋体" w:hint="eastAsia"/>
          <w:lang w:eastAsia="zh-CN"/>
        </w:rPr>
        <w:t>, but fine to send LS.</w:t>
      </w:r>
      <w:proofErr w:type="gramEnd"/>
      <w:r w:rsidR="004F392E">
        <w:rPr>
          <w:rFonts w:eastAsia="宋体" w:hint="eastAsia"/>
          <w:lang w:eastAsia="zh-CN"/>
        </w:rPr>
        <w:t xml:space="preserve"> </w:t>
      </w:r>
    </w:p>
    <w:p w14:paraId="09CE6379" w14:textId="61C4A4AB" w:rsidR="004F392E" w:rsidRDefault="004F392E" w:rsidP="001A5DD7">
      <w:pPr>
        <w:pStyle w:val="Doc-text2"/>
        <w:rPr>
          <w:rFonts w:eastAsia="宋体"/>
          <w:lang w:eastAsia="zh-CN"/>
        </w:rPr>
      </w:pPr>
      <w:r>
        <w:rPr>
          <w:rFonts w:eastAsia="宋体" w:hint="eastAsia"/>
          <w:lang w:eastAsia="zh-CN"/>
        </w:rPr>
        <w:t>-</w:t>
      </w:r>
      <w:r>
        <w:rPr>
          <w:rFonts w:eastAsia="宋体" w:hint="eastAsia"/>
          <w:lang w:eastAsia="zh-CN"/>
        </w:rPr>
        <w:tab/>
      </w:r>
      <w:r w:rsidR="00BF36E6">
        <w:rPr>
          <w:rFonts w:eastAsia="宋体" w:hint="eastAsia"/>
          <w:lang w:eastAsia="zh-CN"/>
        </w:rPr>
        <w:t xml:space="preserve">QC think it </w:t>
      </w:r>
      <w:r w:rsidR="00845749">
        <w:rPr>
          <w:rFonts w:eastAsia="宋体" w:hint="eastAsia"/>
          <w:lang w:eastAsia="zh-CN"/>
        </w:rPr>
        <w:t xml:space="preserve">should be </w:t>
      </w:r>
      <w:r w:rsidR="00BF36E6">
        <w:rPr>
          <w:rFonts w:eastAsia="宋体" w:hint="eastAsia"/>
          <w:lang w:eastAsia="zh-CN"/>
        </w:rPr>
        <w:t xml:space="preserve">allowed to report for super BC, and not sure if RAN4 can decide on this. </w:t>
      </w:r>
      <w:r w:rsidR="004640E7">
        <w:rPr>
          <w:rFonts w:eastAsia="宋体" w:hint="eastAsia"/>
          <w:lang w:eastAsia="zh-CN"/>
        </w:rPr>
        <w:t xml:space="preserve">Ericsson share the view from QC, think we should decide in RAN2. </w:t>
      </w:r>
    </w:p>
    <w:p w14:paraId="42B784D5" w14:textId="590029FE" w:rsidR="00BF36E6" w:rsidRDefault="00BF36E6" w:rsidP="001A5DD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MediaTek</w:t>
      </w:r>
      <w:proofErr w:type="spellEnd"/>
      <w:r>
        <w:rPr>
          <w:rFonts w:eastAsia="宋体" w:hint="eastAsia"/>
          <w:lang w:eastAsia="zh-CN"/>
        </w:rPr>
        <w:t xml:space="preserve"> think super BC should be clearly specified in RAN4 spec. And, </w:t>
      </w:r>
      <w:proofErr w:type="spellStart"/>
      <w:r>
        <w:rPr>
          <w:rFonts w:eastAsia="宋体" w:hint="eastAsia"/>
          <w:lang w:eastAsia="zh-CN"/>
        </w:rPr>
        <w:t>MediaTek</w:t>
      </w:r>
      <w:proofErr w:type="spellEnd"/>
      <w:r>
        <w:rPr>
          <w:rFonts w:eastAsia="宋体" w:hint="eastAsia"/>
          <w:lang w:eastAsia="zh-CN"/>
        </w:rPr>
        <w:t xml:space="preserve"> think for </w:t>
      </w:r>
      <w:r w:rsidRPr="00BF36E6">
        <w:rPr>
          <w:rFonts w:eastAsia="宋体"/>
          <w:lang w:eastAsia="zh-CN"/>
        </w:rPr>
        <w:t>intraBandNR-CA-non-collocated-r19</w:t>
      </w:r>
      <w:r>
        <w:rPr>
          <w:rFonts w:eastAsia="宋体" w:hint="eastAsia"/>
          <w:lang w:eastAsia="zh-CN"/>
        </w:rPr>
        <w:t xml:space="preserve"> we should refer to the </w:t>
      </w:r>
      <w:r>
        <w:rPr>
          <w:rFonts w:eastAsia="宋体"/>
          <w:lang w:eastAsia="zh-CN"/>
        </w:rPr>
        <w:t>corresponding</w:t>
      </w:r>
      <w:r>
        <w:rPr>
          <w:rFonts w:eastAsia="宋体" w:hint="eastAsia"/>
          <w:lang w:eastAsia="zh-CN"/>
        </w:rPr>
        <w:t xml:space="preserve"> R4 spec in the 306 description part. </w:t>
      </w:r>
    </w:p>
    <w:p w14:paraId="7657DDA5" w14:textId="54A23C4C" w:rsidR="00BF36E6" w:rsidRDefault="00BF36E6" w:rsidP="001A5DD7">
      <w:pPr>
        <w:pStyle w:val="Doc-text2"/>
        <w:rPr>
          <w:rFonts w:eastAsia="宋体"/>
          <w:lang w:eastAsia="zh-CN"/>
        </w:rPr>
      </w:pPr>
      <w:r>
        <w:rPr>
          <w:rFonts w:eastAsia="宋体" w:hint="eastAsia"/>
          <w:lang w:eastAsia="zh-CN"/>
        </w:rPr>
        <w:t>-</w:t>
      </w:r>
      <w:r>
        <w:rPr>
          <w:rFonts w:eastAsia="宋体" w:hint="eastAsia"/>
          <w:lang w:eastAsia="zh-CN"/>
        </w:rPr>
        <w:tab/>
      </w:r>
      <w:r w:rsidR="00845749">
        <w:rPr>
          <w:rFonts w:eastAsia="宋体" w:hint="eastAsia"/>
          <w:lang w:eastAsia="zh-CN"/>
        </w:rPr>
        <w:t>Nokia</w:t>
      </w:r>
      <w:r w:rsidR="006F325A">
        <w:rPr>
          <w:rFonts w:eastAsia="宋体" w:hint="eastAsia"/>
          <w:lang w:eastAsia="zh-CN"/>
        </w:rPr>
        <w:t xml:space="preserve"> </w:t>
      </w:r>
      <w:proofErr w:type="gramStart"/>
      <w:r w:rsidR="006F325A">
        <w:rPr>
          <w:rFonts w:eastAsia="宋体" w:hint="eastAsia"/>
          <w:lang w:eastAsia="zh-CN"/>
        </w:rPr>
        <w:t>think</w:t>
      </w:r>
      <w:proofErr w:type="gramEnd"/>
      <w:r w:rsidR="006F325A">
        <w:rPr>
          <w:rFonts w:eastAsia="宋体" w:hint="eastAsia"/>
          <w:lang w:eastAsia="zh-CN"/>
        </w:rPr>
        <w:t xml:space="preserve"> the concept of </w:t>
      </w:r>
      <w:r w:rsidR="006F325A">
        <w:rPr>
          <w:rFonts w:eastAsia="宋体"/>
          <w:lang w:eastAsia="zh-CN"/>
        </w:rPr>
        <w:t>‘</w:t>
      </w:r>
      <w:r w:rsidR="006F325A">
        <w:rPr>
          <w:rFonts w:eastAsia="宋体" w:hint="eastAsia"/>
          <w:lang w:eastAsia="zh-CN"/>
        </w:rPr>
        <w:t>super BC</w:t>
      </w:r>
      <w:r w:rsidR="006F325A">
        <w:rPr>
          <w:rFonts w:eastAsia="宋体"/>
          <w:lang w:eastAsia="zh-CN"/>
        </w:rPr>
        <w:t>’</w:t>
      </w:r>
      <w:r w:rsidR="006F325A">
        <w:rPr>
          <w:rFonts w:eastAsia="宋体" w:hint="eastAsia"/>
          <w:lang w:eastAsia="zh-CN"/>
        </w:rPr>
        <w:t xml:space="preserve"> is not so clear. </w:t>
      </w:r>
      <w:r>
        <w:rPr>
          <w:rFonts w:eastAsia="宋体" w:hint="eastAsia"/>
          <w:lang w:eastAsia="zh-CN"/>
        </w:rPr>
        <w:t xml:space="preserve"> </w:t>
      </w:r>
    </w:p>
    <w:p w14:paraId="572C4172" w14:textId="3712E60B" w:rsidR="00E7575A" w:rsidRDefault="00E7575A" w:rsidP="001A5DD7">
      <w:pPr>
        <w:pStyle w:val="Doc-text2"/>
        <w:rPr>
          <w:rFonts w:eastAsia="宋体"/>
          <w:lang w:eastAsia="zh-CN"/>
        </w:rPr>
      </w:pPr>
      <w:r>
        <w:rPr>
          <w:rFonts w:eastAsia="宋体" w:hint="eastAsia"/>
          <w:lang w:eastAsia="zh-CN"/>
        </w:rPr>
        <w:t>-</w:t>
      </w:r>
      <w:r>
        <w:rPr>
          <w:rFonts w:eastAsia="宋体" w:hint="eastAsia"/>
          <w:lang w:eastAsia="zh-CN"/>
        </w:rPr>
        <w:tab/>
        <w:t xml:space="preserve">QC fine to send LS, and think the issue with super BC is for both type 2 and type 4. </w:t>
      </w:r>
    </w:p>
    <w:p w14:paraId="45D7F70F" w14:textId="13072E64" w:rsidR="00C500BF" w:rsidRDefault="00C500BF" w:rsidP="001A5DD7">
      <w:pPr>
        <w:pStyle w:val="Doc-text2"/>
        <w:rPr>
          <w:rFonts w:eastAsia="宋体"/>
          <w:lang w:eastAsia="zh-CN"/>
        </w:rPr>
      </w:pPr>
      <w:r>
        <w:rPr>
          <w:rFonts w:eastAsia="宋体" w:hint="eastAsia"/>
          <w:lang w:eastAsia="zh-CN"/>
        </w:rPr>
        <w:t>-</w:t>
      </w:r>
      <w:r>
        <w:rPr>
          <w:rFonts w:eastAsia="宋体" w:hint="eastAsia"/>
          <w:lang w:eastAsia="zh-CN"/>
        </w:rPr>
        <w:tab/>
        <w:t xml:space="preserve">Apple wonders what is our question to RAN4, e.g., is it about whether we allow UE reporting the super BC or the exact BC. </w:t>
      </w:r>
    </w:p>
    <w:p w14:paraId="3EDBF29C" w14:textId="77777777" w:rsidR="00BB4FFE" w:rsidRDefault="00BB4FFE" w:rsidP="001A5DD7">
      <w:pPr>
        <w:pStyle w:val="Doc-text2"/>
        <w:rPr>
          <w:rFonts w:eastAsia="宋体"/>
          <w:lang w:eastAsia="zh-CN"/>
        </w:rPr>
      </w:pPr>
    </w:p>
    <w:p w14:paraId="176FC5E2" w14:textId="18940F8F" w:rsidR="0020440C" w:rsidRDefault="00E7575A" w:rsidP="00E7575A">
      <w:pPr>
        <w:pStyle w:val="Agreement"/>
        <w:rPr>
          <w:rFonts w:eastAsia="宋体"/>
          <w:lang w:eastAsia="zh-CN"/>
        </w:rPr>
      </w:pPr>
      <w:r>
        <w:rPr>
          <w:lang w:eastAsia="zh-CN"/>
        </w:rPr>
        <w:t>T</w:t>
      </w:r>
      <w:r>
        <w:rPr>
          <w:rFonts w:hint="eastAsia"/>
          <w:lang w:eastAsia="zh-CN"/>
        </w:rPr>
        <w:t xml:space="preserve">he 3 draft CRs above are endorsed. </w:t>
      </w:r>
    </w:p>
    <w:p w14:paraId="3712B5D8" w14:textId="77777777" w:rsidR="00C500BF" w:rsidRPr="00C500BF" w:rsidRDefault="00C500BF" w:rsidP="00C500BF">
      <w:pPr>
        <w:pStyle w:val="Doc-text2"/>
        <w:rPr>
          <w:rFonts w:eastAsia="宋体"/>
          <w:lang w:eastAsia="zh-CN"/>
        </w:rPr>
      </w:pPr>
    </w:p>
    <w:p w14:paraId="5CC83107" w14:textId="6C8755AA" w:rsidR="00C500BF" w:rsidRPr="00010A7F" w:rsidRDefault="00C500BF" w:rsidP="00C500BF">
      <w:pPr>
        <w:pStyle w:val="EmailDiscussion"/>
        <w:rPr>
          <w:highlight w:val="yellow"/>
        </w:rPr>
      </w:pPr>
      <w:r w:rsidRPr="00010A7F">
        <w:rPr>
          <w:highlight w:val="yellow"/>
        </w:rPr>
        <w:t>[AT1</w:t>
      </w:r>
      <w:r w:rsidRPr="00010A7F">
        <w:rPr>
          <w:rFonts w:eastAsia="宋体" w:hint="eastAsia"/>
          <w:highlight w:val="yellow"/>
          <w:lang w:eastAsia="zh-CN"/>
        </w:rPr>
        <w:t>31</w:t>
      </w:r>
      <w:r w:rsidRPr="00010A7F">
        <w:rPr>
          <w:highlight w:val="yellow"/>
        </w:rPr>
        <w:t>][20</w:t>
      </w:r>
      <w:r w:rsidRPr="00010A7F">
        <w:rPr>
          <w:rFonts w:eastAsia="宋体" w:hint="eastAsia"/>
          <w:highlight w:val="yellow"/>
          <w:lang w:eastAsia="zh-CN"/>
        </w:rPr>
        <w:t>5</w:t>
      </w:r>
      <w:r w:rsidRPr="00010A7F">
        <w:rPr>
          <w:highlight w:val="yellow"/>
        </w:rPr>
        <w:t>][</w:t>
      </w:r>
      <w:proofErr w:type="spellStart"/>
      <w:r w:rsidRPr="00010A7F">
        <w:rPr>
          <w:rFonts w:eastAsia="宋体" w:cs="Arial"/>
          <w:szCs w:val="20"/>
          <w:highlight w:val="yellow"/>
          <w:lang w:val="en-US" w:eastAsia="zh-CN"/>
        </w:rPr>
        <w:t>NR_Others</w:t>
      </w:r>
      <w:proofErr w:type="spellEnd"/>
      <w:r w:rsidRPr="00010A7F">
        <w:rPr>
          <w:highlight w:val="yellow"/>
        </w:rPr>
        <w:t xml:space="preserve">] </w:t>
      </w:r>
      <w:r w:rsidR="00426ECC">
        <w:rPr>
          <w:rFonts w:eastAsia="宋体" w:hint="eastAsia"/>
          <w:highlight w:val="yellow"/>
          <w:lang w:eastAsia="zh-CN"/>
        </w:rPr>
        <w:t>D</w:t>
      </w:r>
      <w:r w:rsidRPr="00010A7F">
        <w:rPr>
          <w:rFonts w:eastAsia="宋体" w:hint="eastAsia"/>
          <w:highlight w:val="yellow"/>
          <w:lang w:eastAsia="zh-CN"/>
        </w:rPr>
        <w:t xml:space="preserve">raft LS to RAN4 about </w:t>
      </w:r>
      <w:proofErr w:type="spellStart"/>
      <w:r w:rsidRPr="00010A7F">
        <w:rPr>
          <w:rFonts w:eastAsia="宋体"/>
          <w:highlight w:val="yellow"/>
          <w:lang w:eastAsia="zh-CN"/>
        </w:rPr>
        <w:t>Signaling</w:t>
      </w:r>
      <w:proofErr w:type="spellEnd"/>
      <w:r w:rsidRPr="00010A7F">
        <w:rPr>
          <w:rFonts w:eastAsia="宋体"/>
          <w:highlight w:val="yellow"/>
          <w:lang w:eastAsia="zh-CN"/>
        </w:rPr>
        <w:t xml:space="preserve"> support for intra-band non-collocated EN-DC/NR-CA</w:t>
      </w:r>
      <w:r w:rsidRPr="00010A7F">
        <w:rPr>
          <w:highlight w:val="yellow"/>
        </w:rPr>
        <w:t xml:space="preserve"> (</w:t>
      </w:r>
      <w:r w:rsidRPr="00010A7F">
        <w:rPr>
          <w:rFonts w:eastAsia="宋体" w:hint="eastAsia"/>
          <w:highlight w:val="yellow"/>
          <w:lang w:eastAsia="zh-CN"/>
        </w:rPr>
        <w:t>KDDI</w:t>
      </w:r>
      <w:r w:rsidRPr="00010A7F">
        <w:rPr>
          <w:highlight w:val="yellow"/>
        </w:rPr>
        <w:t>)</w:t>
      </w:r>
    </w:p>
    <w:p w14:paraId="342BC253" w14:textId="0B9F0AED" w:rsidR="00C500BF" w:rsidRDefault="00C500BF" w:rsidP="00C500BF">
      <w:pPr>
        <w:pStyle w:val="EmailDiscussion2"/>
      </w:pPr>
      <w:r>
        <w:rPr>
          <w:rFonts w:eastAsia="宋体"/>
          <w:lang w:eastAsia="zh-CN"/>
        </w:rPr>
        <w:tab/>
      </w:r>
      <w:r>
        <w:t xml:space="preserve">Intended outcome: </w:t>
      </w:r>
      <w:r>
        <w:rPr>
          <w:rFonts w:eastAsia="宋体" w:hint="eastAsia"/>
          <w:lang w:eastAsia="zh-CN"/>
        </w:rPr>
        <w:t xml:space="preserve">draft LS to include questions on capability report for super BC in </w:t>
      </w:r>
      <w:r w:rsidRPr="00C500BF">
        <w:rPr>
          <w:rFonts w:eastAsia="宋体"/>
          <w:lang w:eastAsia="zh-CN"/>
        </w:rPr>
        <w:t>R2-2506248</w:t>
      </w:r>
      <w:r>
        <w:t xml:space="preserve">. </w:t>
      </w:r>
    </w:p>
    <w:p w14:paraId="0DCAC5CB" w14:textId="6F7513A1" w:rsidR="00C500BF" w:rsidRDefault="00C500BF" w:rsidP="00C500BF">
      <w:pPr>
        <w:pStyle w:val="EmailDiscussion2"/>
        <w:rPr>
          <w:rFonts w:eastAsia="宋体"/>
          <w:lang w:eastAsia="zh-CN"/>
        </w:rPr>
      </w:pPr>
      <w:r>
        <w:tab/>
        <w:t xml:space="preserve">Deadline: </w:t>
      </w:r>
      <w:r>
        <w:rPr>
          <w:rFonts w:eastAsia="宋体" w:hint="eastAsia"/>
          <w:lang w:eastAsia="zh-CN"/>
        </w:rPr>
        <w:t>before CB.</w:t>
      </w:r>
    </w:p>
    <w:p w14:paraId="609C04E3" w14:textId="77777777" w:rsidR="00B7338A" w:rsidRDefault="00B7338A" w:rsidP="00B7338A">
      <w:pPr>
        <w:pStyle w:val="Doc-text2"/>
        <w:ind w:left="0" w:firstLine="0"/>
        <w:rPr>
          <w:rFonts w:eastAsia="宋体"/>
          <w:lang w:eastAsia="zh-CN"/>
        </w:rPr>
      </w:pPr>
    </w:p>
    <w:p w14:paraId="2A89C46B" w14:textId="694D5EDE" w:rsidR="00DC3275" w:rsidRDefault="00DC3275" w:rsidP="00DC3275">
      <w:pPr>
        <w:pStyle w:val="Doc-text2"/>
        <w:ind w:left="0" w:firstLine="0"/>
        <w:rPr>
          <w:rFonts w:eastAsia="宋体"/>
          <w:lang w:eastAsia="zh-CN"/>
        </w:rPr>
      </w:pPr>
      <w:r w:rsidRPr="00DC3275">
        <w:rPr>
          <w:rFonts w:eastAsia="宋体"/>
          <w:highlight w:val="yellow"/>
          <w:lang w:eastAsia="zh-CN"/>
        </w:rPr>
        <w:t>R2-2506254</w:t>
      </w:r>
    </w:p>
    <w:p w14:paraId="02410D33" w14:textId="77777777" w:rsidR="00DC3275" w:rsidRPr="00BB4FFE" w:rsidRDefault="00DC3275" w:rsidP="001A5DD7">
      <w:pPr>
        <w:pStyle w:val="Doc-text2"/>
        <w:rPr>
          <w:rFonts w:eastAsia="宋体"/>
          <w:lang w:eastAsia="zh-CN"/>
        </w:rPr>
      </w:pPr>
    </w:p>
    <w:p w14:paraId="793C0EDB" w14:textId="77777777" w:rsidR="001A5DD7" w:rsidRDefault="001A5DD7" w:rsidP="001A5DD7">
      <w:pPr>
        <w:pStyle w:val="Heading3"/>
        <w:rPr>
          <w:noProof/>
          <w:lang w:val="en-US"/>
        </w:rPr>
      </w:pPr>
      <w:r>
        <w:rPr>
          <w:noProof/>
          <w:lang w:val="en-US"/>
        </w:rPr>
        <w:t>8.20.2</w:t>
      </w:r>
      <w:r>
        <w:rPr>
          <w:noProof/>
          <w:lang w:val="en-US"/>
        </w:rPr>
        <w:tab/>
        <w:t>Other WGs</w:t>
      </w:r>
    </w:p>
    <w:p w14:paraId="07B73B4E" w14:textId="77777777" w:rsidR="00191105" w:rsidRDefault="00191105" w:rsidP="001A5DD7">
      <w:pPr>
        <w:pStyle w:val="Doc-title"/>
        <w:rPr>
          <w:rFonts w:eastAsia="宋体"/>
          <w:lang w:eastAsia="zh-CN"/>
        </w:rPr>
      </w:pPr>
    </w:p>
    <w:p w14:paraId="48D3819F" w14:textId="5FE2523E" w:rsidR="00191105" w:rsidRPr="00191105" w:rsidRDefault="00191105" w:rsidP="001A5DD7">
      <w:pPr>
        <w:pStyle w:val="Doc-title"/>
        <w:rPr>
          <w:rFonts w:eastAsia="宋体"/>
          <w:u w:val="single"/>
          <w:lang w:eastAsia="zh-CN"/>
        </w:rPr>
      </w:pPr>
      <w:r w:rsidRPr="00191105">
        <w:rPr>
          <w:rFonts w:eastAsia="宋体" w:hint="eastAsia"/>
          <w:u w:val="single"/>
          <w:lang w:eastAsia="zh-CN"/>
        </w:rPr>
        <w:t>On low NR band CA via switching</w:t>
      </w:r>
    </w:p>
    <w:p w14:paraId="1012D58E" w14:textId="75208BF2" w:rsidR="001A5DD7" w:rsidRDefault="001A5DD7" w:rsidP="001A5DD7">
      <w:pPr>
        <w:pStyle w:val="Doc-title"/>
        <w:rPr>
          <w:rFonts w:eastAsia="宋体"/>
          <w:lang w:eastAsia="zh-CN"/>
        </w:rPr>
      </w:pPr>
      <w:r>
        <w:t>R2-2505017</w:t>
      </w:r>
      <w:r>
        <w:tab/>
        <w:t>LS on Low NR band carrier aggregation via switching (R1-2504869; conact: Apple)</w:t>
      </w:r>
      <w:r>
        <w:tab/>
        <w:t>RAN1</w:t>
      </w:r>
      <w:r>
        <w:tab/>
        <w:t>LS in</w:t>
      </w:r>
      <w:r>
        <w:tab/>
        <w:t>Rel-19</w:t>
      </w:r>
      <w:r>
        <w:tab/>
        <w:t>NR_LBCA_Sw</w:t>
      </w:r>
      <w:r>
        <w:tab/>
        <w:t>To:RAN2, RAN4</w:t>
      </w:r>
    </w:p>
    <w:p w14:paraId="381434C9" w14:textId="45A1F2A1" w:rsidR="009876C8" w:rsidRDefault="009876C8" w:rsidP="009876C8">
      <w:pPr>
        <w:pStyle w:val="Agreement"/>
        <w:rPr>
          <w:rFonts w:eastAsia="宋体"/>
          <w:lang w:eastAsia="zh-CN"/>
        </w:rPr>
      </w:pPr>
      <w:r>
        <w:rPr>
          <w:rFonts w:hint="eastAsia"/>
          <w:lang w:eastAsia="zh-CN"/>
        </w:rPr>
        <w:t>Noted</w:t>
      </w:r>
    </w:p>
    <w:p w14:paraId="15167C44" w14:textId="77777777" w:rsidR="00977E1D" w:rsidRPr="00977E1D" w:rsidRDefault="00977E1D" w:rsidP="00977E1D">
      <w:pPr>
        <w:pStyle w:val="Doc-text2"/>
        <w:rPr>
          <w:rFonts w:eastAsia="宋体"/>
          <w:lang w:eastAsia="zh-CN"/>
        </w:rPr>
      </w:pPr>
    </w:p>
    <w:p w14:paraId="48D800B3" w14:textId="77777777" w:rsidR="00191105" w:rsidRDefault="00191105" w:rsidP="00191105">
      <w:pPr>
        <w:pStyle w:val="Doc-title"/>
        <w:rPr>
          <w:rFonts w:eastAsia="宋体"/>
          <w:lang w:eastAsia="zh-CN"/>
        </w:rPr>
      </w:pPr>
      <w:r>
        <w:t>R2-2505487</w:t>
      </w:r>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18688325" w14:textId="0473A1F9" w:rsidR="00BA478B" w:rsidRPr="00BA478B" w:rsidRDefault="00BA478B" w:rsidP="00413EF8">
      <w:pPr>
        <w:pStyle w:val="Agreement"/>
        <w:rPr>
          <w:lang w:eastAsia="zh-CN"/>
        </w:rPr>
      </w:pPr>
      <w:r>
        <w:rPr>
          <w:rFonts w:hint="eastAsia"/>
          <w:lang w:eastAsia="zh-CN"/>
        </w:rPr>
        <w:t xml:space="preserve">Revised in </w:t>
      </w:r>
      <w:r w:rsidRPr="00C500BF">
        <w:rPr>
          <w:lang w:eastAsia="zh-CN"/>
        </w:rPr>
        <w:t>R2-250624</w:t>
      </w:r>
      <w:r>
        <w:rPr>
          <w:rFonts w:hint="eastAsia"/>
          <w:lang w:eastAsia="zh-CN"/>
        </w:rPr>
        <w:t>9</w:t>
      </w:r>
    </w:p>
    <w:p w14:paraId="25450056" w14:textId="77777777" w:rsidR="00BF7DB7" w:rsidRDefault="00BF7DB7" w:rsidP="00191105">
      <w:pPr>
        <w:pStyle w:val="Doc-title"/>
        <w:rPr>
          <w:rFonts w:eastAsia="宋体"/>
          <w:lang w:eastAsia="zh-CN"/>
        </w:rPr>
      </w:pPr>
    </w:p>
    <w:p w14:paraId="219FBA35" w14:textId="77777777" w:rsidR="00191105" w:rsidRDefault="00191105" w:rsidP="00191105">
      <w:pPr>
        <w:pStyle w:val="Doc-title"/>
      </w:pPr>
      <w:r>
        <w:t>R2-2505488</w:t>
      </w:r>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4C6D5401" w14:textId="4C3E35AC" w:rsidR="00BA478B" w:rsidRPr="00BA478B" w:rsidRDefault="00BA478B" w:rsidP="00413EF8">
      <w:pPr>
        <w:pStyle w:val="Agreement"/>
        <w:rPr>
          <w:lang w:eastAsia="zh-CN"/>
        </w:rPr>
      </w:pPr>
      <w:r>
        <w:rPr>
          <w:rFonts w:hint="eastAsia"/>
          <w:lang w:eastAsia="zh-CN"/>
        </w:rPr>
        <w:t xml:space="preserve">Revised in </w:t>
      </w:r>
      <w:r>
        <w:rPr>
          <w:lang w:eastAsia="zh-CN"/>
        </w:rPr>
        <w:t>R2-25062</w:t>
      </w:r>
      <w:r>
        <w:rPr>
          <w:rFonts w:hint="eastAsia"/>
          <w:lang w:eastAsia="zh-CN"/>
        </w:rPr>
        <w:t>50</w:t>
      </w:r>
    </w:p>
    <w:p w14:paraId="1B593877" w14:textId="77777777" w:rsidR="00191105" w:rsidRDefault="00191105" w:rsidP="00191105">
      <w:pPr>
        <w:pStyle w:val="Doc-text2"/>
        <w:rPr>
          <w:rFonts w:eastAsia="宋体"/>
          <w:lang w:eastAsia="zh-CN"/>
        </w:rPr>
      </w:pPr>
    </w:p>
    <w:p w14:paraId="6DA6BB90" w14:textId="78600549" w:rsidR="00486CA2" w:rsidRDefault="00486CA2" w:rsidP="00191105">
      <w:pPr>
        <w:pStyle w:val="Doc-text2"/>
        <w:rPr>
          <w:rFonts w:eastAsia="宋体"/>
          <w:lang w:eastAsia="zh-CN"/>
        </w:rPr>
      </w:pPr>
      <w:r>
        <w:rPr>
          <w:rFonts w:eastAsia="宋体" w:hint="eastAsia"/>
          <w:lang w:eastAsia="zh-CN"/>
        </w:rPr>
        <w:t>Discussions</w:t>
      </w:r>
    </w:p>
    <w:p w14:paraId="57068A7D" w14:textId="3A4EE1B1" w:rsidR="00834433" w:rsidRDefault="00834433" w:rsidP="00191105">
      <w:pPr>
        <w:pStyle w:val="Doc-text2"/>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scenario</w:t>
      </w:r>
    </w:p>
    <w:p w14:paraId="7F350CA7" w14:textId="3D1F6D59" w:rsidR="00834433" w:rsidRDefault="00834433" w:rsidP="00191105">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start from CA. </w:t>
      </w:r>
    </w:p>
    <w:p w14:paraId="1FF363D5" w14:textId="7F7BEFF6" w:rsidR="00CA60C5" w:rsidRDefault="00CA60C5" w:rsidP="00191105">
      <w:pPr>
        <w:pStyle w:val="Doc-text2"/>
        <w:rPr>
          <w:rFonts w:eastAsia="宋体"/>
          <w:lang w:eastAsia="zh-CN"/>
        </w:rPr>
      </w:pPr>
      <w:r>
        <w:rPr>
          <w:rFonts w:eastAsia="宋体" w:hint="eastAsia"/>
          <w:lang w:eastAsia="zh-CN"/>
        </w:rPr>
        <w:t>-</w:t>
      </w:r>
      <w:r>
        <w:rPr>
          <w:rFonts w:eastAsia="宋体" w:hint="eastAsia"/>
          <w:lang w:eastAsia="zh-CN"/>
        </w:rPr>
        <w:tab/>
        <w:t xml:space="preserve">QC think this is only for CA, and wonders whether this does not include other band/band pairs since it is </w:t>
      </w:r>
      <w:r>
        <w:rPr>
          <w:rFonts w:eastAsia="宋体"/>
          <w:lang w:eastAsia="zh-CN"/>
        </w:rPr>
        <w:t>switching</w:t>
      </w:r>
      <w:r>
        <w:rPr>
          <w:rFonts w:eastAsia="宋体" w:hint="eastAsia"/>
          <w:lang w:eastAsia="zh-CN"/>
        </w:rPr>
        <w:t xml:space="preserve"> btw bands. QC </w:t>
      </w:r>
      <w:proofErr w:type="gramStart"/>
      <w:r>
        <w:rPr>
          <w:rFonts w:eastAsia="宋体" w:hint="eastAsia"/>
          <w:lang w:eastAsia="zh-CN"/>
        </w:rPr>
        <w:t>think</w:t>
      </w:r>
      <w:proofErr w:type="gramEnd"/>
      <w:r>
        <w:rPr>
          <w:rFonts w:eastAsia="宋体" w:hint="eastAsia"/>
          <w:lang w:eastAsia="zh-CN"/>
        </w:rPr>
        <w:t xml:space="preserve"> we may check with R1/R4. </w:t>
      </w:r>
      <w:r w:rsidR="00902E0D">
        <w:rPr>
          <w:rFonts w:eastAsia="宋体" w:hint="eastAsia"/>
          <w:lang w:eastAsia="zh-CN"/>
        </w:rPr>
        <w:t xml:space="preserve">ZTE think this is stilling being discussed in RAN4. </w:t>
      </w:r>
    </w:p>
    <w:p w14:paraId="6E81D50F" w14:textId="5D9609C1" w:rsidR="00902E0D" w:rsidRDefault="00902E0D" w:rsidP="00191105">
      <w:pPr>
        <w:pStyle w:val="Doc-text2"/>
        <w:rPr>
          <w:rFonts w:eastAsia="宋体"/>
          <w:lang w:eastAsia="zh-CN"/>
        </w:rPr>
      </w:pPr>
      <w:r>
        <w:rPr>
          <w:rFonts w:eastAsia="宋体" w:hint="eastAsia"/>
          <w:lang w:eastAsia="zh-CN"/>
        </w:rPr>
        <w:t>-</w:t>
      </w:r>
      <w:r>
        <w:rPr>
          <w:rFonts w:eastAsia="宋体" w:hint="eastAsia"/>
          <w:lang w:eastAsia="zh-CN"/>
        </w:rPr>
        <w:tab/>
        <w:t xml:space="preserve">Apple, ZTE and HW think we focus on 2CC cases for now. Nokia think the R4 spec has the band combinations and it is clear. </w:t>
      </w:r>
    </w:p>
    <w:p w14:paraId="30FBB334" w14:textId="77777777" w:rsidR="00834433" w:rsidRDefault="00834433" w:rsidP="00191105">
      <w:pPr>
        <w:pStyle w:val="Doc-text2"/>
        <w:rPr>
          <w:rFonts w:eastAsia="宋体"/>
          <w:lang w:eastAsia="zh-CN"/>
        </w:rPr>
      </w:pPr>
    </w:p>
    <w:p w14:paraId="21CF0868" w14:textId="15704ECE" w:rsidR="00486CA2" w:rsidRDefault="00486CA2" w:rsidP="00191105">
      <w:pPr>
        <w:pStyle w:val="Doc-text2"/>
        <w:rPr>
          <w:rFonts w:eastAsia="宋体"/>
          <w:lang w:eastAsia="zh-CN"/>
        </w:rPr>
      </w:pPr>
      <w:r>
        <w:rPr>
          <w:rFonts w:eastAsia="宋体"/>
          <w:lang w:eastAsia="zh-CN"/>
        </w:rPr>
        <w:t>S</w:t>
      </w:r>
      <w:r>
        <w:rPr>
          <w:rFonts w:eastAsia="宋体" w:hint="eastAsia"/>
          <w:lang w:eastAsia="zh-CN"/>
        </w:rPr>
        <w:t>tage 2</w:t>
      </w:r>
    </w:p>
    <w:p w14:paraId="16B7C58C" w14:textId="26F5F2D7" w:rsidR="00486CA2" w:rsidRDefault="00486CA2" w:rsidP="00191105">
      <w:pPr>
        <w:pStyle w:val="Doc-text2"/>
        <w:rPr>
          <w:rFonts w:eastAsia="宋体"/>
          <w:lang w:eastAsia="zh-CN"/>
        </w:rPr>
      </w:pPr>
      <w:r>
        <w:rPr>
          <w:rFonts w:eastAsia="宋体" w:hint="eastAsia"/>
          <w:lang w:eastAsia="zh-CN"/>
        </w:rPr>
        <w:t>-</w:t>
      </w:r>
      <w:r>
        <w:rPr>
          <w:rFonts w:eastAsia="宋体" w:hint="eastAsia"/>
          <w:lang w:eastAsia="zh-CN"/>
        </w:rPr>
        <w:tab/>
        <w:t xml:space="preserve">ZTE think we do not need </w:t>
      </w:r>
      <w:r>
        <w:rPr>
          <w:rFonts w:eastAsia="宋体"/>
          <w:lang w:eastAsia="zh-CN"/>
        </w:rPr>
        <w:t>‘</w:t>
      </w:r>
      <w:r>
        <w:rPr>
          <w:rFonts w:eastAsia="宋体" w:hint="eastAsia"/>
          <w:lang w:eastAsia="zh-CN"/>
        </w:rPr>
        <w:t>RF chain</w:t>
      </w:r>
      <w:r>
        <w:rPr>
          <w:rFonts w:eastAsia="宋体"/>
          <w:lang w:eastAsia="zh-CN"/>
        </w:rPr>
        <w:t>’</w:t>
      </w:r>
      <w:r>
        <w:rPr>
          <w:rFonts w:eastAsia="宋体" w:hint="eastAsia"/>
          <w:lang w:eastAsia="zh-CN"/>
        </w:rPr>
        <w:t xml:space="preserve"> in the text, want to change to </w:t>
      </w:r>
      <w:r>
        <w:rPr>
          <w:rFonts w:eastAsia="宋体"/>
          <w:lang w:eastAsia="zh-CN"/>
        </w:rPr>
        <w:t>‘</w:t>
      </w:r>
      <w:r>
        <w:rPr>
          <w:rFonts w:eastAsia="宋体" w:hint="eastAsia"/>
          <w:lang w:eastAsia="zh-CN"/>
        </w:rPr>
        <w:t>switching of patterns</w:t>
      </w:r>
      <w:r>
        <w:rPr>
          <w:rFonts w:eastAsia="宋体"/>
          <w:lang w:eastAsia="zh-CN"/>
        </w:rPr>
        <w:t>’</w:t>
      </w:r>
      <w:r>
        <w:rPr>
          <w:rFonts w:eastAsia="宋体" w:hint="eastAsia"/>
          <w:lang w:eastAsia="zh-CN"/>
        </w:rPr>
        <w:t>.</w:t>
      </w:r>
    </w:p>
    <w:p w14:paraId="1F67FC3E" w14:textId="155E2037" w:rsidR="00834433" w:rsidRDefault="00834433" w:rsidP="00191105">
      <w:pPr>
        <w:pStyle w:val="Doc-text2"/>
        <w:rPr>
          <w:rFonts w:eastAsia="宋体"/>
          <w:lang w:eastAsia="zh-CN"/>
        </w:rPr>
      </w:pPr>
      <w:r>
        <w:rPr>
          <w:rFonts w:eastAsia="宋体" w:hint="eastAsia"/>
          <w:lang w:eastAsia="zh-CN"/>
        </w:rPr>
        <w:t>-</w:t>
      </w:r>
      <w:r>
        <w:rPr>
          <w:rFonts w:eastAsia="宋体" w:hint="eastAsia"/>
          <w:lang w:eastAsia="zh-CN"/>
        </w:rPr>
        <w:tab/>
        <w:t>Nokia</w:t>
      </w:r>
    </w:p>
    <w:p w14:paraId="3076877D" w14:textId="77777777" w:rsidR="00486CA2" w:rsidRDefault="00486CA2" w:rsidP="00191105">
      <w:pPr>
        <w:pStyle w:val="Doc-text2"/>
        <w:rPr>
          <w:rFonts w:eastAsia="宋体"/>
          <w:lang w:eastAsia="zh-CN"/>
        </w:rPr>
      </w:pPr>
    </w:p>
    <w:p w14:paraId="35B0F515" w14:textId="2F3DF716" w:rsidR="00486CA2" w:rsidRDefault="00486CA2" w:rsidP="00191105">
      <w:pPr>
        <w:pStyle w:val="Doc-text2"/>
        <w:rPr>
          <w:rFonts w:eastAsia="宋体"/>
          <w:lang w:eastAsia="zh-CN"/>
        </w:rPr>
      </w:pPr>
      <w:r>
        <w:rPr>
          <w:rFonts w:eastAsia="宋体" w:hint="eastAsia"/>
          <w:lang w:eastAsia="zh-CN"/>
        </w:rPr>
        <w:t>RRC</w:t>
      </w:r>
    </w:p>
    <w:p w14:paraId="79B2C3D9" w14:textId="08F67D13" w:rsidR="00834433" w:rsidRDefault="00834433" w:rsidP="00191105">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96583B">
        <w:rPr>
          <w:rFonts w:eastAsia="宋体" w:hint="eastAsia"/>
          <w:lang w:eastAsia="zh-CN"/>
        </w:rPr>
        <w:t>MediaTek</w:t>
      </w:r>
      <w:proofErr w:type="spellEnd"/>
      <w:r w:rsidR="0096583B">
        <w:rPr>
          <w:rFonts w:eastAsia="宋体" w:hint="eastAsia"/>
          <w:lang w:eastAsia="zh-CN"/>
        </w:rPr>
        <w:t xml:space="preserve"> should we should capture the R1 agreement for the </w:t>
      </w:r>
      <w:proofErr w:type="spellStart"/>
      <w:r w:rsidR="0096583B">
        <w:rPr>
          <w:rFonts w:eastAsia="宋体" w:hint="eastAsia"/>
          <w:lang w:eastAsia="zh-CN"/>
        </w:rPr>
        <w:t>Pcell</w:t>
      </w:r>
      <w:proofErr w:type="spellEnd"/>
      <w:r w:rsidR="0096583B">
        <w:rPr>
          <w:rFonts w:eastAsia="宋体" w:hint="eastAsia"/>
          <w:lang w:eastAsia="zh-CN"/>
        </w:rPr>
        <w:t xml:space="preserve"> to </w:t>
      </w:r>
      <w:proofErr w:type="spellStart"/>
      <w:r w:rsidR="0096583B">
        <w:rPr>
          <w:rFonts w:eastAsia="宋体" w:hint="eastAsia"/>
          <w:lang w:eastAsia="zh-CN"/>
        </w:rPr>
        <w:t>Scell</w:t>
      </w:r>
      <w:proofErr w:type="spellEnd"/>
      <w:r w:rsidR="0096583B">
        <w:rPr>
          <w:rFonts w:eastAsia="宋体" w:hint="eastAsia"/>
          <w:lang w:eastAsia="zh-CN"/>
        </w:rPr>
        <w:t xml:space="preserve"> case in the filed description. </w:t>
      </w:r>
      <w:r w:rsidR="0096583B">
        <w:rPr>
          <w:rFonts w:eastAsia="宋体" w:hint="eastAsia"/>
          <w:lang w:eastAsia="zh-CN"/>
        </w:rPr>
        <w:tab/>
      </w:r>
    </w:p>
    <w:p w14:paraId="4C343E2F" w14:textId="74F6EFAF" w:rsidR="00902E0D" w:rsidRDefault="00902E0D" w:rsidP="00191105">
      <w:pPr>
        <w:pStyle w:val="Doc-text2"/>
        <w:rPr>
          <w:rFonts w:eastAsia="宋体"/>
          <w:lang w:eastAsia="zh-CN"/>
        </w:rPr>
      </w:pPr>
      <w:r>
        <w:rPr>
          <w:rFonts w:eastAsia="宋体" w:hint="eastAsia"/>
          <w:lang w:eastAsia="zh-CN"/>
        </w:rPr>
        <w:t>-</w:t>
      </w:r>
      <w:r>
        <w:rPr>
          <w:rFonts w:eastAsia="宋体" w:hint="eastAsia"/>
          <w:lang w:eastAsia="zh-CN"/>
        </w:rPr>
        <w:tab/>
        <w:t xml:space="preserve">ZTE think we should drop </w:t>
      </w:r>
      <w:r>
        <w:rPr>
          <w:rFonts w:eastAsia="宋体"/>
          <w:lang w:eastAsia="zh-CN"/>
        </w:rPr>
        <w:t>‘</w:t>
      </w:r>
      <w:r w:rsidRPr="00902E0D">
        <w:rPr>
          <w:rFonts w:eastAsia="宋体"/>
          <w:lang w:eastAsia="zh-CN"/>
        </w:rPr>
        <w:t>It is expected that at maximum there is [X] switches within [Y] slots.</w:t>
      </w:r>
      <w:r>
        <w:rPr>
          <w:rFonts w:eastAsia="宋体"/>
          <w:lang w:eastAsia="zh-CN"/>
        </w:rPr>
        <w:t>’</w:t>
      </w:r>
      <w:r>
        <w:rPr>
          <w:rFonts w:eastAsia="宋体" w:hint="eastAsia"/>
          <w:lang w:eastAsia="zh-CN"/>
        </w:rPr>
        <w:t xml:space="preserve"> </w:t>
      </w:r>
      <w:proofErr w:type="gramStart"/>
      <w:r>
        <w:rPr>
          <w:rFonts w:eastAsia="宋体"/>
          <w:lang w:eastAsia="zh-CN"/>
        </w:rPr>
        <w:t>Because</w:t>
      </w:r>
      <w:r>
        <w:rPr>
          <w:rFonts w:eastAsia="宋体" w:hint="eastAsia"/>
          <w:lang w:eastAsia="zh-CN"/>
        </w:rPr>
        <w:t xml:space="preserve"> R1 is still discussing.</w:t>
      </w:r>
      <w:proofErr w:type="gramEnd"/>
      <w:r>
        <w:rPr>
          <w:rFonts w:eastAsia="宋体" w:hint="eastAsia"/>
          <w:lang w:eastAsia="zh-CN"/>
        </w:rPr>
        <w:t xml:space="preserve"> </w:t>
      </w:r>
    </w:p>
    <w:p w14:paraId="0F2D27DB" w14:textId="7510F3B7" w:rsidR="00B0684D" w:rsidRDefault="00B0684D" w:rsidP="00191105">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use </w:t>
      </w:r>
      <w:proofErr w:type="spellStart"/>
      <w:r>
        <w:rPr>
          <w:rFonts w:eastAsia="宋体" w:hint="eastAsia"/>
          <w:lang w:eastAsia="zh-CN"/>
        </w:rPr>
        <w:t>SetupRelease</w:t>
      </w:r>
      <w:proofErr w:type="spellEnd"/>
      <w:r>
        <w:rPr>
          <w:rFonts w:eastAsia="宋体" w:hint="eastAsia"/>
          <w:lang w:eastAsia="zh-CN"/>
        </w:rPr>
        <w:t xml:space="preserve"> to include the new parameters. </w:t>
      </w:r>
    </w:p>
    <w:p w14:paraId="60B6EBDC" w14:textId="77777777" w:rsidR="00486CA2" w:rsidRDefault="00486CA2" w:rsidP="00191105">
      <w:pPr>
        <w:pStyle w:val="Doc-text2"/>
        <w:rPr>
          <w:rFonts w:eastAsia="宋体"/>
          <w:lang w:eastAsia="zh-CN"/>
        </w:rPr>
      </w:pPr>
    </w:p>
    <w:p w14:paraId="691A67C0" w14:textId="7DFCDBFA" w:rsidR="00962E7B" w:rsidRPr="0080223C" w:rsidRDefault="00962E7B" w:rsidP="00962E7B">
      <w:pPr>
        <w:pStyle w:val="EmailDiscussion"/>
        <w:rPr>
          <w:highlight w:val="yellow"/>
        </w:rPr>
      </w:pPr>
      <w:r w:rsidRPr="0080223C">
        <w:rPr>
          <w:highlight w:val="yellow"/>
        </w:rPr>
        <w:t>[AT1</w:t>
      </w:r>
      <w:r w:rsidRPr="0080223C">
        <w:rPr>
          <w:rFonts w:eastAsia="宋体" w:hint="eastAsia"/>
          <w:highlight w:val="yellow"/>
          <w:lang w:eastAsia="zh-CN"/>
        </w:rPr>
        <w:t>31</w:t>
      </w:r>
      <w:r w:rsidRPr="0080223C">
        <w:rPr>
          <w:highlight w:val="yellow"/>
        </w:rPr>
        <w:t>][20</w:t>
      </w:r>
      <w:r w:rsidRPr="0080223C">
        <w:rPr>
          <w:rFonts w:eastAsia="宋体" w:hint="eastAsia"/>
          <w:highlight w:val="yellow"/>
          <w:lang w:eastAsia="zh-CN"/>
        </w:rPr>
        <w:t>6</w:t>
      </w:r>
      <w:r w:rsidRPr="0080223C">
        <w:rPr>
          <w:highlight w:val="yellow"/>
        </w:rPr>
        <w:t>][</w:t>
      </w:r>
      <w:proofErr w:type="spellStart"/>
      <w:r w:rsidRPr="0080223C">
        <w:rPr>
          <w:rFonts w:eastAsia="宋体" w:cs="Arial"/>
          <w:szCs w:val="20"/>
          <w:highlight w:val="yellow"/>
          <w:lang w:val="en-US" w:eastAsia="zh-CN"/>
        </w:rPr>
        <w:t>NR_Others</w:t>
      </w:r>
      <w:proofErr w:type="spellEnd"/>
      <w:r w:rsidRPr="0080223C">
        <w:rPr>
          <w:highlight w:val="yellow"/>
        </w:rPr>
        <w:t xml:space="preserve">] </w:t>
      </w:r>
      <w:r w:rsidRPr="0080223C">
        <w:rPr>
          <w:rFonts w:eastAsia="宋体" w:hint="eastAsia"/>
          <w:highlight w:val="yellow"/>
          <w:lang w:eastAsia="zh-CN"/>
        </w:rPr>
        <w:t>CRs</w:t>
      </w:r>
      <w:r w:rsidR="004053C1" w:rsidRPr="0080223C">
        <w:rPr>
          <w:rFonts w:eastAsia="宋体" w:hint="eastAsia"/>
          <w:highlight w:val="yellow"/>
          <w:lang w:eastAsia="zh-CN"/>
        </w:rPr>
        <w:t xml:space="preserve"> for low NR band CA</w:t>
      </w:r>
      <w:r w:rsidR="009924B0" w:rsidRPr="0080223C">
        <w:rPr>
          <w:rFonts w:eastAsia="宋体" w:hint="eastAsia"/>
          <w:highlight w:val="yellow"/>
          <w:lang w:eastAsia="zh-CN"/>
        </w:rPr>
        <w:t xml:space="preserve">, discussion on </w:t>
      </w:r>
      <w:r w:rsidR="009924B0" w:rsidRPr="0080223C">
        <w:rPr>
          <w:rFonts w:eastAsia="宋体"/>
          <w:highlight w:val="yellow"/>
          <w:lang w:eastAsia="zh-CN"/>
        </w:rPr>
        <w:t>capability</w:t>
      </w:r>
      <w:r w:rsidRPr="0080223C">
        <w:rPr>
          <w:rFonts w:eastAsia="宋体" w:hint="eastAsia"/>
          <w:highlight w:val="yellow"/>
          <w:lang w:eastAsia="zh-CN"/>
        </w:rPr>
        <w:t xml:space="preserve"> </w:t>
      </w:r>
      <w:r w:rsidRPr="0080223C">
        <w:rPr>
          <w:highlight w:val="yellow"/>
        </w:rPr>
        <w:t>(</w:t>
      </w:r>
      <w:r w:rsidR="009924B0" w:rsidRPr="0080223C">
        <w:rPr>
          <w:rFonts w:eastAsia="宋体" w:hint="eastAsia"/>
          <w:highlight w:val="yellow"/>
          <w:lang w:eastAsia="zh-CN"/>
        </w:rPr>
        <w:t>Apple</w:t>
      </w:r>
      <w:r w:rsidRPr="0080223C">
        <w:rPr>
          <w:highlight w:val="yellow"/>
        </w:rPr>
        <w:t>)</w:t>
      </w:r>
    </w:p>
    <w:p w14:paraId="350B0FD6" w14:textId="612CC5EE" w:rsidR="00962E7B" w:rsidRDefault="00962E7B" w:rsidP="00962E7B">
      <w:pPr>
        <w:pStyle w:val="EmailDiscussion2"/>
      </w:pPr>
      <w:r>
        <w:rPr>
          <w:rFonts w:eastAsia="宋体"/>
          <w:lang w:eastAsia="zh-CN"/>
        </w:rPr>
        <w:tab/>
      </w:r>
      <w:proofErr w:type="gramStart"/>
      <w:r>
        <w:t xml:space="preserve">Intended outcome: </w:t>
      </w:r>
      <w:r w:rsidR="009063D8">
        <w:rPr>
          <w:rFonts w:eastAsia="宋体" w:hint="eastAsia"/>
          <w:lang w:eastAsia="zh-CN"/>
        </w:rPr>
        <w:t xml:space="preserve">Updated CRs for low NR band CA in </w:t>
      </w:r>
      <w:r w:rsidRPr="00C500BF">
        <w:rPr>
          <w:rFonts w:eastAsia="宋体"/>
          <w:lang w:eastAsia="zh-CN"/>
        </w:rPr>
        <w:t>R2-250624</w:t>
      </w:r>
      <w:r w:rsidR="009063D8">
        <w:rPr>
          <w:rFonts w:eastAsia="宋体" w:hint="eastAsia"/>
          <w:lang w:eastAsia="zh-CN"/>
        </w:rPr>
        <w:t xml:space="preserve">9 and </w:t>
      </w:r>
      <w:r w:rsidR="009063D8">
        <w:rPr>
          <w:rFonts w:eastAsia="宋体"/>
          <w:lang w:eastAsia="zh-CN"/>
        </w:rPr>
        <w:t>R2-25062</w:t>
      </w:r>
      <w:r w:rsidR="009924B0">
        <w:rPr>
          <w:rFonts w:eastAsia="宋体" w:hint="eastAsia"/>
          <w:lang w:eastAsia="zh-CN"/>
        </w:rPr>
        <w:t xml:space="preserve">50, proposals on UE </w:t>
      </w:r>
      <w:r w:rsidR="009924B0">
        <w:rPr>
          <w:rFonts w:eastAsia="宋体"/>
          <w:lang w:eastAsia="zh-CN"/>
        </w:rPr>
        <w:t>capability</w:t>
      </w:r>
      <w:r w:rsidR="009924B0">
        <w:rPr>
          <w:rFonts w:eastAsia="宋体" w:hint="eastAsia"/>
          <w:lang w:eastAsia="zh-CN"/>
        </w:rPr>
        <w:t xml:space="preserve"> </w:t>
      </w:r>
      <w:r w:rsidR="009924B0">
        <w:rPr>
          <w:rFonts w:eastAsia="宋体"/>
          <w:lang w:eastAsia="zh-CN"/>
        </w:rPr>
        <w:t>R2-25062</w:t>
      </w:r>
      <w:r w:rsidR="009924B0">
        <w:rPr>
          <w:rFonts w:eastAsia="宋体" w:hint="eastAsia"/>
          <w:lang w:eastAsia="zh-CN"/>
        </w:rPr>
        <w:t>51</w:t>
      </w:r>
      <w:r>
        <w:t>.</w:t>
      </w:r>
      <w:proofErr w:type="gramEnd"/>
      <w:r>
        <w:t xml:space="preserve"> </w:t>
      </w:r>
    </w:p>
    <w:p w14:paraId="046B4B7A" w14:textId="77777777" w:rsidR="00962E7B" w:rsidRDefault="00962E7B" w:rsidP="00962E7B">
      <w:pPr>
        <w:pStyle w:val="EmailDiscussion2"/>
        <w:rPr>
          <w:rFonts w:eastAsia="宋体"/>
          <w:lang w:eastAsia="zh-CN"/>
        </w:rPr>
      </w:pPr>
      <w:r>
        <w:tab/>
        <w:t xml:space="preserve">Deadline: </w:t>
      </w:r>
      <w:r>
        <w:rPr>
          <w:rFonts w:eastAsia="宋体" w:hint="eastAsia"/>
          <w:lang w:eastAsia="zh-CN"/>
        </w:rPr>
        <w:t>before CB.</w:t>
      </w:r>
    </w:p>
    <w:p w14:paraId="648350D4" w14:textId="77777777" w:rsidR="00486CA2" w:rsidRDefault="00486CA2" w:rsidP="00191105">
      <w:pPr>
        <w:pStyle w:val="Doc-text2"/>
        <w:rPr>
          <w:rFonts w:eastAsia="宋体"/>
          <w:lang w:eastAsia="zh-CN"/>
        </w:rPr>
      </w:pPr>
    </w:p>
    <w:p w14:paraId="4C0A48CB" w14:textId="77777777" w:rsidR="00962E7B" w:rsidRDefault="00962E7B" w:rsidP="00191105">
      <w:pPr>
        <w:pStyle w:val="Doc-text2"/>
        <w:rPr>
          <w:rFonts w:eastAsia="宋体"/>
          <w:lang w:eastAsia="zh-CN"/>
        </w:rPr>
      </w:pPr>
    </w:p>
    <w:p w14:paraId="41976C16" w14:textId="77777777" w:rsidR="00962E7B" w:rsidRDefault="00962E7B" w:rsidP="00191105">
      <w:pPr>
        <w:pStyle w:val="Doc-text2"/>
        <w:rPr>
          <w:rFonts w:eastAsia="宋体"/>
          <w:lang w:eastAsia="zh-CN"/>
        </w:rPr>
      </w:pPr>
    </w:p>
    <w:p w14:paraId="5C086C00" w14:textId="7E60D118" w:rsidR="00F12B21" w:rsidRPr="00F12B21" w:rsidRDefault="00F12B21" w:rsidP="00F12B21">
      <w:pPr>
        <w:pStyle w:val="Doc-text2"/>
        <w:ind w:left="0" w:firstLine="0"/>
        <w:rPr>
          <w:rFonts w:eastAsia="宋体"/>
          <w:u w:val="single"/>
          <w:lang w:eastAsia="zh-CN"/>
        </w:rPr>
      </w:pPr>
      <w:proofErr w:type="gramStart"/>
      <w:r w:rsidRPr="00F12B21">
        <w:rPr>
          <w:rFonts w:eastAsia="宋体" w:hint="eastAsia"/>
          <w:u w:val="single"/>
          <w:lang w:eastAsia="zh-CN"/>
        </w:rPr>
        <w:t xml:space="preserve">Multi-carrier </w:t>
      </w:r>
      <w:proofErr w:type="spellStart"/>
      <w:r w:rsidRPr="00F12B21">
        <w:rPr>
          <w:rFonts w:eastAsia="宋体" w:hint="eastAsia"/>
          <w:u w:val="single"/>
          <w:lang w:eastAsia="zh-CN"/>
        </w:rPr>
        <w:t>enh</w:t>
      </w:r>
      <w:proofErr w:type="spellEnd"/>
      <w:r w:rsidRPr="00F12B21">
        <w:rPr>
          <w:rFonts w:eastAsia="宋体" w:hint="eastAsia"/>
          <w:u w:val="single"/>
          <w:lang w:eastAsia="zh-CN"/>
        </w:rPr>
        <w:t>.</w:t>
      </w:r>
      <w:proofErr w:type="gramEnd"/>
    </w:p>
    <w:p w14:paraId="2B13926D" w14:textId="77777777" w:rsidR="00372C26" w:rsidRDefault="00372C26" w:rsidP="00372C26">
      <w:pPr>
        <w:pStyle w:val="Doc-title"/>
        <w:rPr>
          <w:rFonts w:eastAsia="宋体"/>
          <w:lang w:eastAsia="zh-CN"/>
        </w:rPr>
      </w:pPr>
      <w:r>
        <w:t>R2-2505016</w:t>
      </w:r>
      <w:r>
        <w:tab/>
        <w:t>LS on TS38.300 TP for Multi-carrier enhancements in Rel-19 (R1-2504861; contact: Lenovo)</w:t>
      </w:r>
      <w:r>
        <w:tab/>
        <w:t>RAN1</w:t>
      </w:r>
      <w:r>
        <w:tab/>
        <w:t>LS in</w:t>
      </w:r>
      <w:r>
        <w:tab/>
        <w:t>Rel-19</w:t>
      </w:r>
      <w:r>
        <w:tab/>
        <w:t>NR_MC_enh2</w:t>
      </w:r>
      <w:r>
        <w:tab/>
        <w:t>To:RAN2</w:t>
      </w:r>
    </w:p>
    <w:p w14:paraId="088BF70E" w14:textId="422EE69F" w:rsidR="00977E1D" w:rsidRPr="009876C8" w:rsidRDefault="00977E1D" w:rsidP="00977E1D">
      <w:pPr>
        <w:pStyle w:val="Agreement"/>
        <w:rPr>
          <w:lang w:eastAsia="zh-CN"/>
        </w:rPr>
      </w:pPr>
      <w:r>
        <w:rPr>
          <w:rFonts w:hint="eastAsia"/>
          <w:lang w:eastAsia="zh-CN"/>
        </w:rPr>
        <w:t>Noted</w:t>
      </w:r>
    </w:p>
    <w:p w14:paraId="1AAA0B9B" w14:textId="77777777" w:rsidR="00977E1D" w:rsidRPr="00977E1D" w:rsidRDefault="00977E1D" w:rsidP="00977E1D">
      <w:pPr>
        <w:pStyle w:val="Doc-text2"/>
        <w:rPr>
          <w:rFonts w:eastAsia="宋体"/>
          <w:lang w:eastAsia="zh-CN"/>
        </w:rPr>
      </w:pPr>
    </w:p>
    <w:p w14:paraId="67D94E95" w14:textId="77777777" w:rsidR="00F12B21" w:rsidRDefault="00F12B21" w:rsidP="00F12B21">
      <w:pPr>
        <w:pStyle w:val="Doc-title"/>
        <w:rPr>
          <w:rFonts w:eastAsia="宋体"/>
          <w:lang w:eastAsia="zh-CN"/>
        </w:rPr>
      </w:pPr>
      <w:r>
        <w:t>R2-2505251</w:t>
      </w:r>
      <w:r>
        <w:tab/>
        <w:t>Stage 2 CR for Rel-19 Multi-carrier enhancements</w:t>
      </w:r>
      <w:r>
        <w:tab/>
        <w:t>Lenovo</w:t>
      </w:r>
      <w:r>
        <w:tab/>
        <w:t>CR</w:t>
      </w:r>
      <w:r>
        <w:tab/>
        <w:t>Rel-19</w:t>
      </w:r>
      <w:r>
        <w:tab/>
        <w:t>38.300</w:t>
      </w:r>
      <w:r>
        <w:tab/>
        <w:t>18.6.0</w:t>
      </w:r>
      <w:r>
        <w:tab/>
        <w:t>1005</w:t>
      </w:r>
      <w:r>
        <w:tab/>
        <w:t>-</w:t>
      </w:r>
      <w:r>
        <w:tab/>
        <w:t>B</w:t>
      </w:r>
      <w:r>
        <w:tab/>
        <w:t>NR_MC_enh2</w:t>
      </w:r>
    </w:p>
    <w:p w14:paraId="031C69A4" w14:textId="436DF481" w:rsidR="00C87E4F" w:rsidRPr="00C87E4F" w:rsidRDefault="00C87E4F" w:rsidP="00C87E4F">
      <w:pPr>
        <w:pStyle w:val="Agreement"/>
        <w:rPr>
          <w:lang w:eastAsia="zh-CN"/>
        </w:rPr>
      </w:pPr>
      <w:r>
        <w:rPr>
          <w:rFonts w:hint="eastAsia"/>
          <w:lang w:eastAsia="zh-CN"/>
        </w:rPr>
        <w:t xml:space="preserve">Revised in </w:t>
      </w:r>
      <w:r>
        <w:rPr>
          <w:lang w:eastAsia="zh-CN"/>
        </w:rPr>
        <w:t>R2-25062</w:t>
      </w:r>
      <w:r>
        <w:rPr>
          <w:rFonts w:hint="eastAsia"/>
          <w:lang w:eastAsia="zh-CN"/>
        </w:rPr>
        <w:t>52</w:t>
      </w:r>
    </w:p>
    <w:p w14:paraId="2061F2B3" w14:textId="77777777" w:rsidR="00C87E4F" w:rsidRDefault="00C87E4F" w:rsidP="00F12B21">
      <w:pPr>
        <w:pStyle w:val="Doc-title"/>
        <w:rPr>
          <w:rFonts w:eastAsia="宋体"/>
          <w:lang w:eastAsia="zh-CN"/>
        </w:rPr>
      </w:pPr>
    </w:p>
    <w:p w14:paraId="16A899DA" w14:textId="77777777" w:rsidR="00F12B21" w:rsidRDefault="00F12B21" w:rsidP="00F12B21">
      <w:pPr>
        <w:pStyle w:val="Doc-title"/>
        <w:rPr>
          <w:rFonts w:eastAsia="宋体"/>
          <w:lang w:eastAsia="zh-CN"/>
        </w:rPr>
      </w:pPr>
      <w:r>
        <w:t>R2-2505252</w:t>
      </w:r>
      <w:r>
        <w:tab/>
        <w:t>Introduction of Rel-19 Multi-carrier enhancements</w:t>
      </w:r>
      <w:r>
        <w:tab/>
        <w:t>Lenovo</w:t>
      </w:r>
      <w:r>
        <w:tab/>
        <w:t>CR</w:t>
      </w:r>
      <w:r>
        <w:tab/>
        <w:t>Rel-19</w:t>
      </w:r>
      <w:r>
        <w:tab/>
        <w:t>38.331</w:t>
      </w:r>
      <w:r>
        <w:tab/>
        <w:t>18.6.0</w:t>
      </w:r>
      <w:r>
        <w:tab/>
        <w:t>5400</w:t>
      </w:r>
      <w:r>
        <w:tab/>
        <w:t>-</w:t>
      </w:r>
      <w:r>
        <w:tab/>
        <w:t>B</w:t>
      </w:r>
      <w:r>
        <w:tab/>
        <w:t>NR_MC_enh2</w:t>
      </w:r>
    </w:p>
    <w:p w14:paraId="6C49C5E4" w14:textId="336AB9AD" w:rsidR="00C87E4F" w:rsidRPr="00C87E4F" w:rsidRDefault="00C87E4F" w:rsidP="00C87E4F">
      <w:pPr>
        <w:pStyle w:val="Agreement"/>
        <w:rPr>
          <w:lang w:eastAsia="zh-CN"/>
        </w:rPr>
      </w:pPr>
      <w:r>
        <w:rPr>
          <w:rFonts w:hint="eastAsia"/>
          <w:lang w:eastAsia="zh-CN"/>
        </w:rPr>
        <w:t xml:space="preserve">Revised in </w:t>
      </w:r>
      <w:r>
        <w:rPr>
          <w:lang w:eastAsia="zh-CN"/>
        </w:rPr>
        <w:t>R2-25062</w:t>
      </w:r>
      <w:r>
        <w:rPr>
          <w:rFonts w:hint="eastAsia"/>
          <w:lang w:eastAsia="zh-CN"/>
        </w:rPr>
        <w:t>53</w:t>
      </w:r>
    </w:p>
    <w:p w14:paraId="46B1F519" w14:textId="77777777" w:rsidR="00001294" w:rsidRDefault="00001294" w:rsidP="00001294">
      <w:pPr>
        <w:pStyle w:val="Doc-text2"/>
        <w:rPr>
          <w:rFonts w:eastAsia="宋体"/>
          <w:lang w:eastAsia="zh-CN"/>
        </w:rPr>
      </w:pPr>
    </w:p>
    <w:p w14:paraId="341497F9" w14:textId="004188F1" w:rsidR="00001294" w:rsidRPr="0080223C" w:rsidRDefault="00001294" w:rsidP="00001294">
      <w:pPr>
        <w:pStyle w:val="EmailDiscussion"/>
        <w:rPr>
          <w:highlight w:val="yellow"/>
        </w:rPr>
      </w:pPr>
      <w:r w:rsidRPr="0080223C">
        <w:rPr>
          <w:highlight w:val="yellow"/>
        </w:rPr>
        <w:lastRenderedPageBreak/>
        <w:t>[AT1</w:t>
      </w:r>
      <w:r w:rsidRPr="0080223C">
        <w:rPr>
          <w:rFonts w:eastAsia="宋体" w:hint="eastAsia"/>
          <w:highlight w:val="yellow"/>
          <w:lang w:eastAsia="zh-CN"/>
        </w:rPr>
        <w:t>31</w:t>
      </w:r>
      <w:r w:rsidRPr="0080223C">
        <w:rPr>
          <w:highlight w:val="yellow"/>
        </w:rPr>
        <w:t>][20</w:t>
      </w:r>
      <w:r>
        <w:rPr>
          <w:rFonts w:eastAsia="宋体" w:hint="eastAsia"/>
          <w:highlight w:val="yellow"/>
          <w:lang w:eastAsia="zh-CN"/>
        </w:rPr>
        <w:t>7</w:t>
      </w:r>
      <w:r w:rsidRPr="0080223C">
        <w:rPr>
          <w:highlight w:val="yellow"/>
        </w:rPr>
        <w:t>][</w:t>
      </w:r>
      <w:proofErr w:type="spellStart"/>
      <w:r w:rsidRPr="0080223C">
        <w:rPr>
          <w:rFonts w:eastAsia="宋体" w:cs="Arial"/>
          <w:szCs w:val="20"/>
          <w:highlight w:val="yellow"/>
          <w:lang w:val="en-US" w:eastAsia="zh-CN"/>
        </w:rPr>
        <w:t>NR_Others</w:t>
      </w:r>
      <w:proofErr w:type="spellEnd"/>
      <w:r w:rsidRPr="0080223C">
        <w:rPr>
          <w:highlight w:val="yellow"/>
        </w:rPr>
        <w:t xml:space="preserve">] </w:t>
      </w:r>
      <w:r w:rsidRPr="0080223C">
        <w:rPr>
          <w:rFonts w:eastAsia="宋体" w:hint="eastAsia"/>
          <w:highlight w:val="yellow"/>
          <w:lang w:eastAsia="zh-CN"/>
        </w:rPr>
        <w:t xml:space="preserve">CRs for </w:t>
      </w:r>
      <w:r>
        <w:rPr>
          <w:rFonts w:eastAsia="宋体" w:hint="eastAsia"/>
          <w:highlight w:val="yellow"/>
          <w:lang w:eastAsia="zh-CN"/>
        </w:rPr>
        <w:t xml:space="preserve">MC </w:t>
      </w:r>
      <w:proofErr w:type="spellStart"/>
      <w:r>
        <w:rPr>
          <w:rFonts w:eastAsia="宋体" w:hint="eastAsia"/>
          <w:highlight w:val="yellow"/>
          <w:lang w:eastAsia="zh-CN"/>
        </w:rPr>
        <w:t>enh</w:t>
      </w:r>
      <w:proofErr w:type="spellEnd"/>
      <w:r w:rsidRPr="0080223C">
        <w:rPr>
          <w:rFonts w:eastAsia="宋体" w:hint="eastAsia"/>
          <w:highlight w:val="yellow"/>
          <w:lang w:eastAsia="zh-CN"/>
        </w:rPr>
        <w:t xml:space="preserve"> </w:t>
      </w:r>
      <w:r w:rsidRPr="0080223C">
        <w:rPr>
          <w:highlight w:val="yellow"/>
        </w:rPr>
        <w:t>(</w:t>
      </w:r>
      <w:r>
        <w:rPr>
          <w:rFonts w:eastAsia="宋体" w:hint="eastAsia"/>
          <w:highlight w:val="yellow"/>
          <w:lang w:eastAsia="zh-CN"/>
        </w:rPr>
        <w:t>Lenovo</w:t>
      </w:r>
      <w:r w:rsidRPr="0080223C">
        <w:rPr>
          <w:highlight w:val="yellow"/>
        </w:rPr>
        <w:t>)</w:t>
      </w:r>
    </w:p>
    <w:p w14:paraId="151707C6" w14:textId="07616821" w:rsidR="00001294" w:rsidRDefault="00001294" w:rsidP="00001294">
      <w:pPr>
        <w:pStyle w:val="EmailDiscussion2"/>
      </w:pPr>
      <w:r>
        <w:rPr>
          <w:rFonts w:eastAsia="宋体"/>
          <w:lang w:eastAsia="zh-CN"/>
        </w:rPr>
        <w:tab/>
      </w:r>
      <w:r>
        <w:t xml:space="preserve">Intended outcome: </w:t>
      </w:r>
      <w:r>
        <w:rPr>
          <w:rFonts w:eastAsia="宋体" w:hint="eastAsia"/>
          <w:lang w:eastAsia="zh-CN"/>
        </w:rPr>
        <w:t xml:space="preserve">Updated CRs for MC </w:t>
      </w:r>
      <w:proofErr w:type="spellStart"/>
      <w:proofErr w:type="gramStart"/>
      <w:r>
        <w:rPr>
          <w:rFonts w:eastAsia="宋体" w:hint="eastAsia"/>
          <w:lang w:eastAsia="zh-CN"/>
        </w:rPr>
        <w:t>enh</w:t>
      </w:r>
      <w:proofErr w:type="spellEnd"/>
      <w:proofErr w:type="gramEnd"/>
      <w:r>
        <w:rPr>
          <w:rFonts w:eastAsia="宋体" w:hint="eastAsia"/>
          <w:lang w:eastAsia="zh-CN"/>
        </w:rPr>
        <w:t xml:space="preserve"> in </w:t>
      </w:r>
      <w:r>
        <w:rPr>
          <w:rFonts w:eastAsia="宋体"/>
          <w:lang w:eastAsia="zh-CN"/>
        </w:rPr>
        <w:t>R2-25062</w:t>
      </w:r>
      <w:r>
        <w:rPr>
          <w:rFonts w:eastAsia="宋体" w:hint="eastAsia"/>
          <w:lang w:eastAsia="zh-CN"/>
        </w:rPr>
        <w:t xml:space="preserve">52, </w:t>
      </w:r>
      <w:r>
        <w:rPr>
          <w:rFonts w:eastAsia="宋体"/>
          <w:lang w:eastAsia="zh-CN"/>
        </w:rPr>
        <w:t>R2-25062</w:t>
      </w:r>
      <w:r>
        <w:rPr>
          <w:rFonts w:eastAsia="宋体" w:hint="eastAsia"/>
          <w:lang w:eastAsia="zh-CN"/>
        </w:rPr>
        <w:t>53</w:t>
      </w:r>
      <w:r>
        <w:t xml:space="preserve">. </w:t>
      </w:r>
    </w:p>
    <w:p w14:paraId="2F91E204" w14:textId="77777777" w:rsidR="00001294" w:rsidRDefault="00001294" w:rsidP="00001294">
      <w:pPr>
        <w:pStyle w:val="EmailDiscussion2"/>
        <w:rPr>
          <w:rFonts w:eastAsia="宋体"/>
          <w:lang w:eastAsia="zh-CN"/>
        </w:rPr>
      </w:pPr>
      <w:r>
        <w:tab/>
        <w:t xml:space="preserve">Deadline: </w:t>
      </w:r>
      <w:r>
        <w:rPr>
          <w:rFonts w:eastAsia="宋体" w:hint="eastAsia"/>
          <w:lang w:eastAsia="zh-CN"/>
        </w:rPr>
        <w:t>before CB.</w:t>
      </w:r>
    </w:p>
    <w:p w14:paraId="69B7276F" w14:textId="77777777" w:rsidR="007E388E" w:rsidRDefault="007E388E" w:rsidP="00372C26">
      <w:pPr>
        <w:pStyle w:val="Doc-text2"/>
        <w:ind w:left="0" w:firstLine="0"/>
        <w:rPr>
          <w:rFonts w:eastAsia="宋体"/>
          <w:lang w:eastAsia="zh-CN"/>
        </w:rPr>
      </w:pPr>
    </w:p>
    <w:p w14:paraId="3270C6C9" w14:textId="77777777" w:rsidR="007E388E" w:rsidRDefault="007E388E" w:rsidP="00372C26">
      <w:pPr>
        <w:pStyle w:val="Doc-text2"/>
        <w:ind w:left="0" w:firstLine="0"/>
        <w:rPr>
          <w:rFonts w:eastAsia="宋体"/>
          <w:lang w:eastAsia="zh-CN"/>
        </w:rPr>
      </w:pPr>
    </w:p>
    <w:p w14:paraId="5D7F3C70" w14:textId="387794F6" w:rsidR="00372C26" w:rsidRPr="00C65264" w:rsidRDefault="00C65264" w:rsidP="00372C26">
      <w:pPr>
        <w:pStyle w:val="Doc-text2"/>
        <w:ind w:left="0" w:firstLine="0"/>
        <w:rPr>
          <w:rFonts w:eastAsia="宋体"/>
          <w:u w:val="single"/>
          <w:lang w:eastAsia="zh-CN"/>
        </w:rPr>
      </w:pPr>
      <w:r w:rsidRPr="00C65264">
        <w:rPr>
          <w:u w:val="single"/>
        </w:rPr>
        <w:t>Number of UEs in RRC_INACTIVE state with data transmission</w:t>
      </w:r>
    </w:p>
    <w:p w14:paraId="14E50797" w14:textId="77777777" w:rsidR="00C65264" w:rsidRPr="00EE5A74" w:rsidRDefault="00C65264" w:rsidP="00C65264">
      <w:pPr>
        <w:pStyle w:val="Doc-title"/>
        <w:rPr>
          <w:rFonts w:eastAsia="宋体"/>
          <w:lang w:eastAsia="zh-CN"/>
        </w:rPr>
      </w:pPr>
      <w:r w:rsidRPr="00C65264">
        <w:t>R2-2505292</w:t>
      </w:r>
      <w:r w:rsidRPr="00C65264">
        <w:tab/>
        <w:t>Introduction of number of UEs in RRC_INACTIVE state with data transmission</w:t>
      </w:r>
      <w:r w:rsidRPr="00C65264">
        <w:tab/>
        <w:t>China Telecom, Huawei, HiSilicon, ZTE Corporation, Sanechips, CATT, Ericsson, Nokia</w:t>
      </w:r>
      <w:r w:rsidRPr="00C65264">
        <w:tab/>
        <w:t>CR</w:t>
      </w:r>
      <w:r w:rsidRPr="00C65264">
        <w:tab/>
        <w:t>Rel-19</w:t>
      </w:r>
      <w:r w:rsidRPr="00C65264">
        <w:tab/>
        <w:t>38.314</w:t>
      </w:r>
      <w:r w:rsidRPr="00C65264">
        <w:tab/>
        <w:t>18.0.0</w:t>
      </w:r>
      <w:r w:rsidRPr="00C65264">
        <w:tab/>
        <w:t>0034</w:t>
      </w:r>
      <w:r w:rsidRPr="00C65264">
        <w:tab/>
        <w:t>4</w:t>
      </w:r>
      <w:r w:rsidRPr="00C65264">
        <w:tab/>
        <w:t>B</w:t>
      </w:r>
      <w:r w:rsidRPr="00C65264">
        <w:tab/>
        <w:t>PM_KPI_5G_Ph4</w:t>
      </w:r>
      <w:r w:rsidRPr="00C65264">
        <w:tab/>
        <w:t>R2-2504742</w:t>
      </w:r>
    </w:p>
    <w:p w14:paraId="437C5C12" w14:textId="152829AF" w:rsidR="00C65264" w:rsidRDefault="000F0731" w:rsidP="000F0731">
      <w:pPr>
        <w:pStyle w:val="Agreement"/>
        <w:rPr>
          <w:lang w:eastAsia="zh-CN"/>
        </w:rPr>
      </w:pPr>
      <w:r>
        <w:rPr>
          <w:lang w:eastAsia="zh-CN"/>
        </w:rPr>
        <w:t>T</w:t>
      </w:r>
      <w:r>
        <w:rPr>
          <w:rFonts w:hint="eastAsia"/>
          <w:lang w:eastAsia="zh-CN"/>
        </w:rPr>
        <w:t xml:space="preserve">he CR is agreed. </w:t>
      </w:r>
    </w:p>
    <w:p w14:paraId="42529BFB" w14:textId="77777777" w:rsidR="00A20AE9" w:rsidRDefault="00A20AE9" w:rsidP="00372C26">
      <w:pPr>
        <w:pStyle w:val="Doc-text2"/>
        <w:ind w:left="0" w:firstLine="0"/>
        <w:rPr>
          <w:rFonts w:eastAsia="宋体"/>
          <w:i/>
          <w:lang w:eastAsia="zh-CN"/>
        </w:rPr>
      </w:pPr>
    </w:p>
    <w:p w14:paraId="28E52BBA" w14:textId="35B2039E" w:rsidR="00372C26" w:rsidRPr="00372C26" w:rsidRDefault="00372C26" w:rsidP="00372C26">
      <w:pPr>
        <w:pStyle w:val="Doc-text2"/>
        <w:ind w:left="0" w:firstLine="0"/>
        <w:rPr>
          <w:rFonts w:eastAsia="宋体"/>
          <w:i/>
          <w:lang w:eastAsia="zh-CN"/>
        </w:rPr>
      </w:pPr>
      <w:r w:rsidRPr="00372C26">
        <w:rPr>
          <w:rFonts w:eastAsia="宋体"/>
          <w:i/>
          <w:lang w:eastAsia="zh-CN"/>
        </w:rPr>
        <w:t>T</w:t>
      </w:r>
      <w:r w:rsidRPr="00372C26">
        <w:rPr>
          <w:rFonts w:eastAsia="宋体" w:hint="eastAsia"/>
          <w:i/>
          <w:lang w:eastAsia="zh-CN"/>
        </w:rPr>
        <w:t xml:space="preserve">he following contributions will be </w:t>
      </w:r>
      <w:r w:rsidR="008D6333">
        <w:rPr>
          <w:rFonts w:eastAsia="宋体" w:hint="eastAsia"/>
          <w:i/>
          <w:lang w:eastAsia="zh-CN"/>
        </w:rPr>
        <w:t xml:space="preserve">handled </w:t>
      </w:r>
      <w:r w:rsidR="0093087E">
        <w:rPr>
          <w:rFonts w:eastAsia="宋体" w:hint="eastAsia"/>
          <w:i/>
          <w:lang w:eastAsia="zh-CN"/>
        </w:rPr>
        <w:t>in other session</w:t>
      </w:r>
      <w:r w:rsidRPr="00372C26">
        <w:rPr>
          <w:rFonts w:eastAsia="宋体" w:hint="eastAsia"/>
          <w:i/>
          <w:lang w:eastAsia="zh-CN"/>
        </w:rPr>
        <w:t>.</w:t>
      </w:r>
    </w:p>
    <w:p w14:paraId="4AC75E73" w14:textId="77777777" w:rsidR="00372C26" w:rsidRDefault="00372C26" w:rsidP="001A5DD7">
      <w:pPr>
        <w:pStyle w:val="Doc-title"/>
        <w:rPr>
          <w:rFonts w:eastAsia="宋体"/>
          <w:lang w:eastAsia="zh-CN"/>
        </w:rPr>
      </w:pPr>
    </w:p>
    <w:p w14:paraId="3D9774F0" w14:textId="77777777" w:rsidR="001A5DD7" w:rsidRDefault="001A5DD7" w:rsidP="001A5DD7">
      <w:pPr>
        <w:pStyle w:val="Doc-title"/>
      </w:pPr>
      <w:r>
        <w:t>R2-2505068</w:t>
      </w:r>
      <w:r>
        <w:tab/>
        <w:t>LS on the RAN simulation assumptions for ULBC (S4-251584; contact: Qualcomm)</w:t>
      </w:r>
      <w:r>
        <w:tab/>
        <w:t>SA4</w:t>
      </w:r>
      <w:r>
        <w:tab/>
        <w:t>LS in</w:t>
      </w:r>
      <w:r>
        <w:tab/>
        <w:t>Rel-20</w:t>
      </w:r>
      <w:r>
        <w:tab/>
        <w:t>FS_ULBC</w:t>
      </w:r>
      <w:r>
        <w:tab/>
        <w:t>To:RAN1, RAN2, RAN4, SA2, CT1</w:t>
      </w:r>
      <w:r>
        <w:tab/>
        <w:t>Cc:SA1</w:t>
      </w:r>
    </w:p>
    <w:p w14:paraId="766DF88C" w14:textId="77777777" w:rsidR="001A5DD7" w:rsidRDefault="001A5DD7" w:rsidP="001A5DD7">
      <w:pPr>
        <w:pStyle w:val="Doc-title"/>
      </w:pPr>
      <w:r>
        <w:t>R2-2505077</w:t>
      </w:r>
      <w:r>
        <w:tab/>
        <w:t>Discussion on SA4 LS regarding RAN Simulation Assumptions for ULBC</w:t>
      </w:r>
      <w:r>
        <w:tab/>
        <w:t>vivo</w:t>
      </w:r>
      <w:r>
        <w:tab/>
        <w:t>discussion</w:t>
      </w:r>
      <w:r>
        <w:tab/>
        <w:t>Rel-20</w:t>
      </w:r>
      <w:r>
        <w:tab/>
        <w:t>FS_ULBC</w:t>
      </w:r>
    </w:p>
    <w:p w14:paraId="7FDFFE83" w14:textId="77777777" w:rsidR="001A5DD7" w:rsidRDefault="001A5DD7" w:rsidP="001A5DD7">
      <w:pPr>
        <w:pStyle w:val="Doc-title"/>
      </w:pPr>
      <w:r>
        <w:t>R2-2505428</w:t>
      </w:r>
      <w:r>
        <w:tab/>
        <w:t>Reply LS on the RAN simulation assumptions for ULBC</w:t>
      </w:r>
      <w:r>
        <w:tab/>
        <w:t>Qualcomm Technologies Ireland</w:t>
      </w:r>
      <w:r>
        <w:tab/>
        <w:t>LS out</w:t>
      </w:r>
      <w:r>
        <w:tab/>
        <w:t>Rel-20</w:t>
      </w:r>
      <w:r>
        <w:tab/>
        <w:t>FS_ULBC</w:t>
      </w:r>
      <w:r>
        <w:tab/>
        <w:t>SA4</w:t>
      </w:r>
      <w:r>
        <w:tab/>
        <w:t>SA2, CT1, RAN1</w:t>
      </w:r>
    </w:p>
    <w:p w14:paraId="4F33F32E" w14:textId="77777777" w:rsidR="001A5DD7" w:rsidRDefault="001A5DD7" w:rsidP="001A5DD7">
      <w:pPr>
        <w:pStyle w:val="Doc-title"/>
      </w:pPr>
      <w:r>
        <w:t>R2-2505601</w:t>
      </w:r>
      <w:r>
        <w:tab/>
        <w:t>Response to SA4 LS on the RAN simulation assumptions for ULBC</w:t>
      </w:r>
      <w:r>
        <w:tab/>
        <w:t>ZTE Corporation, Sanechips</w:t>
      </w:r>
      <w:r>
        <w:tab/>
        <w:t>discussion</w:t>
      </w:r>
      <w:r>
        <w:tab/>
        <w:t>Rel-20</w:t>
      </w:r>
      <w:r>
        <w:tab/>
        <w:t>FS_ULBC</w:t>
      </w:r>
    </w:p>
    <w:p w14:paraId="0229B18F" w14:textId="77777777" w:rsidR="00AB3074" w:rsidRPr="00AB3074" w:rsidRDefault="00AB3074" w:rsidP="00AB3074">
      <w:pPr>
        <w:pStyle w:val="Doc-text2"/>
        <w:rPr>
          <w:rFonts w:eastAsia="宋体"/>
          <w:lang w:eastAsia="zh-CN"/>
        </w:rPr>
      </w:pPr>
    </w:p>
    <w:p w14:paraId="632E6346" w14:textId="77777777" w:rsidR="001A5DD7" w:rsidRDefault="001A5DD7" w:rsidP="001A5DD7">
      <w:pPr>
        <w:pStyle w:val="Doc-title"/>
      </w:pPr>
      <w:r>
        <w:t>R2-2506125</w:t>
      </w:r>
      <w:r>
        <w:tab/>
        <w:t>Draft Reply LS on the RAN Simulation Assumptions for ULBC</w:t>
      </w:r>
      <w:r>
        <w:tab/>
        <w:t>vivo</w:t>
      </w:r>
      <w:r>
        <w:tab/>
        <w:t>LS out</w:t>
      </w:r>
      <w:r>
        <w:tab/>
        <w:t>Rel-20</w:t>
      </w:r>
      <w:r>
        <w:tab/>
        <w:t>FS_ULBC</w:t>
      </w:r>
      <w:r>
        <w:tab/>
        <w:t>SA4, SA2</w:t>
      </w:r>
      <w:r>
        <w:tab/>
        <w:t>RAN1, CT1</w:t>
      </w:r>
    </w:p>
    <w:p w14:paraId="05A368B9" w14:textId="77777777" w:rsidR="001A5DD7" w:rsidRDefault="001A5DD7" w:rsidP="001A5DD7">
      <w:pPr>
        <w:pStyle w:val="Comments"/>
        <w:rPr>
          <w:rFonts w:eastAsia="宋体"/>
          <w:lang w:eastAsia="zh-CN"/>
        </w:rPr>
      </w:pPr>
    </w:p>
    <w:p w14:paraId="38C7AC50" w14:textId="77777777" w:rsidR="00E075D2" w:rsidRDefault="00E075D2" w:rsidP="001A5DD7">
      <w:pPr>
        <w:pStyle w:val="Comments"/>
        <w:rPr>
          <w:rFonts w:eastAsia="宋体"/>
          <w:lang w:eastAsia="zh-CN"/>
        </w:rPr>
      </w:pPr>
    </w:p>
    <w:p w14:paraId="0DD630A6" w14:textId="77777777" w:rsidR="0059139E" w:rsidRDefault="0059139E" w:rsidP="001A5DD7">
      <w:pPr>
        <w:pStyle w:val="Comments"/>
        <w:rPr>
          <w:rFonts w:eastAsia="宋体"/>
          <w:lang w:eastAsia="zh-CN"/>
        </w:rPr>
      </w:pPr>
    </w:p>
    <w:p w14:paraId="6D15105E" w14:textId="77777777" w:rsidR="0059139E" w:rsidRPr="00E075D2" w:rsidRDefault="0059139E" w:rsidP="001A5DD7">
      <w:pPr>
        <w:pStyle w:val="Comments"/>
        <w:rPr>
          <w:rFonts w:eastAsia="宋体"/>
          <w:lang w:eastAsia="zh-CN"/>
        </w:rPr>
      </w:pPr>
    </w:p>
    <w:p w14:paraId="3ACE42EA" w14:textId="77777777" w:rsidR="00144971" w:rsidRDefault="00144971" w:rsidP="00144971">
      <w:pPr>
        <w:pStyle w:val="Heading2"/>
        <w:rPr>
          <w:rFonts w:eastAsia="宋体"/>
          <w:lang w:val="en-US" w:eastAsia="zh-CN"/>
        </w:rPr>
      </w:pPr>
      <w:r>
        <w:rPr>
          <w:lang w:val="en-US"/>
        </w:rPr>
        <w:t>List of post meeting email discussions</w:t>
      </w:r>
    </w:p>
    <w:p w14:paraId="2B78DA1E" w14:textId="77777777" w:rsidR="001A5DD7" w:rsidRDefault="001A5DD7" w:rsidP="001A5DD7">
      <w:pPr>
        <w:pStyle w:val="Doc-title"/>
        <w:rPr>
          <w:rFonts w:eastAsia="宋体"/>
          <w:lang w:val="en-US" w:eastAsia="zh-CN"/>
        </w:rPr>
      </w:pPr>
    </w:p>
    <w:p w14:paraId="4DCE9806" w14:textId="43A229E5" w:rsidR="00D87A2A" w:rsidRPr="00D87A2A" w:rsidRDefault="00D87A2A" w:rsidP="00D87A2A">
      <w:pPr>
        <w:pStyle w:val="Doc-text2"/>
        <w:rPr>
          <w:rFonts w:eastAsia="宋体"/>
          <w:b/>
          <w:lang w:val="en-US" w:eastAsia="zh-CN"/>
        </w:rPr>
      </w:pPr>
      <w:r w:rsidRPr="00D87A2A">
        <w:rPr>
          <w:rFonts w:eastAsia="宋体" w:hint="eastAsia"/>
          <w:b/>
          <w:lang w:val="en-US" w:eastAsia="zh-CN"/>
        </w:rPr>
        <w:t>Short</w:t>
      </w:r>
    </w:p>
    <w:p w14:paraId="3F2E15BA" w14:textId="77777777" w:rsidR="00D87A2A" w:rsidRDefault="00D87A2A" w:rsidP="00D87A2A">
      <w:pPr>
        <w:pStyle w:val="Doc-text2"/>
        <w:rPr>
          <w:rFonts w:eastAsia="宋体"/>
          <w:lang w:val="en-US" w:eastAsia="zh-CN"/>
        </w:rPr>
      </w:pPr>
    </w:p>
    <w:p w14:paraId="4DB47AD8" w14:textId="533D3AE5" w:rsidR="00D87A2A" w:rsidRDefault="00D87A2A" w:rsidP="00D87A2A">
      <w:pPr>
        <w:pStyle w:val="EmailDiscussion"/>
        <w:tabs>
          <w:tab w:val="left" w:pos="1619"/>
        </w:tabs>
      </w:pPr>
      <w:r>
        <w:t>[Post1</w:t>
      </w:r>
      <w:r>
        <w:rPr>
          <w:rFonts w:eastAsia="宋体" w:hint="eastAsia"/>
          <w:lang w:eastAsia="zh-CN"/>
        </w:rPr>
        <w:t>31</w:t>
      </w:r>
      <w:r>
        <w:t>][</w:t>
      </w:r>
      <w:r>
        <w:rPr>
          <w:rFonts w:eastAsia="宋体"/>
          <w:lang w:eastAsia="zh-CN"/>
        </w:rPr>
        <w:t>20</w:t>
      </w:r>
      <w:r>
        <w:rPr>
          <w:rFonts w:eastAsia="宋体" w:hint="eastAsia"/>
          <w:lang w:eastAsia="zh-CN"/>
        </w:rPr>
        <w:t>9</w:t>
      </w:r>
      <w:r>
        <w:t>][</w:t>
      </w:r>
      <w:r>
        <w:rPr>
          <w:rFonts w:eastAsia="Malgun Gothic" w:cs="Arial"/>
          <w:szCs w:val="20"/>
          <w:lang w:val="en-US" w:eastAsia="en-US"/>
        </w:rPr>
        <w:t>LPWUS</w:t>
      </w:r>
      <w:r>
        <w:t xml:space="preserve">] </w:t>
      </w:r>
      <w:r>
        <w:rPr>
          <w:rFonts w:eastAsia="宋体" w:hint="eastAsia"/>
          <w:lang w:eastAsia="zh-CN"/>
        </w:rPr>
        <w:t xml:space="preserve">LS on not supporting </w:t>
      </w:r>
      <w:r w:rsidRPr="00481180">
        <w:rPr>
          <w:rFonts w:eastAsia="宋体"/>
          <w:lang w:eastAsia="zh-CN"/>
        </w:rPr>
        <w:t>simultaneous LR and MR operation</w:t>
      </w:r>
      <w:r>
        <w:t xml:space="preserve"> (</w:t>
      </w:r>
      <w:r w:rsidR="00707B6F">
        <w:rPr>
          <w:rFonts w:eastAsia="宋体" w:hint="eastAsia"/>
          <w:lang w:eastAsia="zh-CN"/>
        </w:rPr>
        <w:t>Apple</w:t>
      </w:r>
      <w:r>
        <w:t>)</w:t>
      </w:r>
    </w:p>
    <w:p w14:paraId="1FD99B2B" w14:textId="77777777" w:rsidR="00D87A2A" w:rsidRPr="00D250DD" w:rsidRDefault="00D87A2A" w:rsidP="00D87A2A">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Prepare and approved the LS based on the corresponding agreements</w:t>
      </w:r>
    </w:p>
    <w:p w14:paraId="7A228D45" w14:textId="77777777" w:rsidR="00D87A2A" w:rsidRDefault="00D87A2A" w:rsidP="00D87A2A">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72675AD" w14:textId="77777777" w:rsidR="007B71E4" w:rsidRDefault="007B71E4" w:rsidP="00D87A2A">
      <w:pPr>
        <w:pStyle w:val="EmailDiscussion2"/>
        <w:ind w:left="1619" w:firstLine="0"/>
        <w:rPr>
          <w:rFonts w:eastAsia="宋体"/>
          <w:lang w:eastAsia="zh-CN"/>
        </w:rPr>
      </w:pPr>
    </w:p>
    <w:p w14:paraId="6F5A60C9" w14:textId="77777777" w:rsidR="00BC79C1" w:rsidRDefault="00BC79C1" w:rsidP="00BC79C1">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10</w:t>
      </w:r>
      <w:r>
        <w:t>][</w:t>
      </w:r>
      <w:r>
        <w:rPr>
          <w:rFonts w:eastAsia="Malgun Gothic" w:cs="Arial"/>
          <w:szCs w:val="20"/>
          <w:lang w:val="en-US" w:eastAsia="en-US"/>
        </w:rPr>
        <w:t>LPWUS</w:t>
      </w:r>
      <w:r>
        <w:t xml:space="preserve">] </w:t>
      </w:r>
      <w:r>
        <w:rPr>
          <w:rFonts w:eastAsia="宋体" w:hint="eastAsia"/>
          <w:lang w:eastAsia="zh-CN"/>
        </w:rPr>
        <w:t xml:space="preserve">CR for </w:t>
      </w:r>
      <w:r>
        <w:t>TS 38.304 (</w:t>
      </w:r>
      <w:r>
        <w:rPr>
          <w:rFonts w:eastAsia="宋体" w:hint="eastAsia"/>
          <w:lang w:eastAsia="zh-CN"/>
        </w:rPr>
        <w:t>CATT</w:t>
      </w:r>
      <w:r>
        <w:t>)</w:t>
      </w:r>
    </w:p>
    <w:p w14:paraId="793FF6D4" w14:textId="77777777" w:rsidR="00BC79C1" w:rsidRPr="00D250DD" w:rsidRDefault="00BC79C1" w:rsidP="00BC79C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38.304</w:t>
      </w:r>
    </w:p>
    <w:p w14:paraId="25ED0DF1" w14:textId="77777777" w:rsidR="00BC79C1" w:rsidRDefault="00BC79C1" w:rsidP="00BC79C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23C91D2" w14:textId="77777777" w:rsidR="00BC79C1" w:rsidRDefault="00BC79C1" w:rsidP="00BC79C1">
      <w:pPr>
        <w:pStyle w:val="Doc-text2"/>
        <w:ind w:left="0" w:firstLine="0"/>
        <w:rPr>
          <w:rFonts w:eastAsia="宋体"/>
          <w:lang w:eastAsia="zh-CN"/>
        </w:rPr>
      </w:pPr>
    </w:p>
    <w:p w14:paraId="38B2F2C4" w14:textId="77777777" w:rsidR="00BC79C1" w:rsidRDefault="00BC79C1" w:rsidP="00BC79C1">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11</w:t>
      </w:r>
      <w:r>
        <w:t>][</w:t>
      </w:r>
      <w:r>
        <w:rPr>
          <w:rFonts w:eastAsia="Malgun Gothic" w:cs="Arial"/>
          <w:szCs w:val="20"/>
          <w:lang w:val="en-US" w:eastAsia="en-US"/>
        </w:rPr>
        <w:t>LPWUS</w:t>
      </w:r>
      <w:r>
        <w:t xml:space="preserve">] </w:t>
      </w:r>
      <w:r>
        <w:rPr>
          <w:rFonts w:eastAsia="宋体" w:hint="eastAsia"/>
          <w:lang w:eastAsia="zh-CN"/>
        </w:rPr>
        <w:t xml:space="preserve">CR for </w:t>
      </w:r>
      <w:r>
        <w:t>TS 38.3</w:t>
      </w:r>
      <w:r>
        <w:rPr>
          <w:rFonts w:eastAsia="宋体" w:hint="eastAsia"/>
          <w:lang w:eastAsia="zh-CN"/>
        </w:rPr>
        <w:t>31</w:t>
      </w:r>
      <w:r>
        <w:t xml:space="preserve"> (</w:t>
      </w:r>
      <w:r>
        <w:rPr>
          <w:rFonts w:eastAsia="宋体" w:hint="eastAsia"/>
          <w:lang w:eastAsia="zh-CN"/>
        </w:rPr>
        <w:t>vivo</w:t>
      </w:r>
      <w:r>
        <w:t>)</w:t>
      </w:r>
    </w:p>
    <w:p w14:paraId="44181C00" w14:textId="77777777" w:rsidR="00BC79C1" w:rsidRPr="00373573" w:rsidRDefault="00BC79C1" w:rsidP="00BC79C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w:t>
      </w:r>
      <w:r>
        <w:rPr>
          <w:rFonts w:eastAsia="宋体" w:hint="eastAsia"/>
          <w:lang w:eastAsia="zh-CN"/>
        </w:rPr>
        <w:t>31</w:t>
      </w:r>
    </w:p>
    <w:p w14:paraId="6BF6FAD2" w14:textId="77777777" w:rsidR="00BC79C1" w:rsidRDefault="00BC79C1" w:rsidP="00BC79C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7D014DC9" w14:textId="77777777" w:rsidR="00BC79C1" w:rsidRDefault="00BC79C1" w:rsidP="00BC79C1">
      <w:pPr>
        <w:pStyle w:val="Doc-text2"/>
        <w:ind w:left="0" w:firstLine="0"/>
        <w:rPr>
          <w:rFonts w:eastAsia="宋体"/>
          <w:lang w:eastAsia="zh-CN"/>
        </w:rPr>
      </w:pPr>
    </w:p>
    <w:p w14:paraId="36120FD5" w14:textId="77777777" w:rsidR="00BC79C1" w:rsidRDefault="00BC79C1" w:rsidP="00BC79C1">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12</w:t>
      </w:r>
      <w:r>
        <w:t>][</w:t>
      </w:r>
      <w:r>
        <w:rPr>
          <w:rFonts w:eastAsia="Malgun Gothic" w:cs="Arial"/>
          <w:szCs w:val="20"/>
          <w:lang w:val="en-US" w:eastAsia="en-US"/>
        </w:rPr>
        <w:t>LPWUS</w:t>
      </w:r>
      <w:r>
        <w:t xml:space="preserve">] </w:t>
      </w:r>
      <w:r>
        <w:rPr>
          <w:rFonts w:eastAsia="宋体" w:hint="eastAsia"/>
          <w:lang w:eastAsia="zh-CN"/>
        </w:rPr>
        <w:t xml:space="preserve">CR for </w:t>
      </w:r>
      <w:r>
        <w:t>TS 3</w:t>
      </w:r>
      <w:r>
        <w:rPr>
          <w:rFonts w:eastAsia="宋体" w:hint="eastAsia"/>
          <w:lang w:eastAsia="zh-CN"/>
        </w:rPr>
        <w:t>7</w:t>
      </w:r>
      <w:r>
        <w:t>.3</w:t>
      </w:r>
      <w:r>
        <w:rPr>
          <w:rFonts w:eastAsia="宋体" w:hint="eastAsia"/>
          <w:lang w:eastAsia="zh-CN"/>
        </w:rPr>
        <w:t>40</w:t>
      </w:r>
      <w:r>
        <w:t xml:space="preserve"> (</w:t>
      </w:r>
      <w:r>
        <w:rPr>
          <w:rFonts w:eastAsia="宋体" w:hint="eastAsia"/>
          <w:lang w:eastAsia="zh-CN"/>
        </w:rPr>
        <w:t>ZTE</w:t>
      </w:r>
      <w:r>
        <w:t>)</w:t>
      </w:r>
    </w:p>
    <w:p w14:paraId="6DF622F0" w14:textId="77777777" w:rsidR="00BC79C1" w:rsidRPr="00373573" w:rsidRDefault="00BC79C1" w:rsidP="00BC79C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w:t>
      </w:r>
      <w:r>
        <w:rPr>
          <w:rFonts w:eastAsia="宋体" w:hint="eastAsia"/>
          <w:lang w:eastAsia="zh-CN"/>
        </w:rPr>
        <w:t>7</w:t>
      </w:r>
      <w:r>
        <w:t>.3</w:t>
      </w:r>
      <w:r>
        <w:rPr>
          <w:rFonts w:eastAsia="宋体" w:hint="eastAsia"/>
          <w:lang w:eastAsia="zh-CN"/>
        </w:rPr>
        <w:t>40</w:t>
      </w:r>
    </w:p>
    <w:p w14:paraId="16A732BF" w14:textId="77777777" w:rsidR="00BC79C1" w:rsidRDefault="00BC79C1" w:rsidP="00BC79C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27528FE5" w14:textId="77777777" w:rsidR="00BC79C1" w:rsidRDefault="00BC79C1" w:rsidP="00BC79C1">
      <w:pPr>
        <w:pStyle w:val="Doc-text2"/>
        <w:ind w:left="0" w:firstLine="0"/>
        <w:rPr>
          <w:rFonts w:eastAsia="宋体"/>
          <w:lang w:eastAsia="zh-CN"/>
        </w:rPr>
      </w:pPr>
    </w:p>
    <w:p w14:paraId="25671B1C" w14:textId="77777777" w:rsidR="00BC79C1" w:rsidRDefault="00BC79C1" w:rsidP="00BC79C1">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13</w:t>
      </w:r>
      <w:r>
        <w:t>][</w:t>
      </w:r>
      <w:r>
        <w:rPr>
          <w:rFonts w:eastAsia="Malgun Gothic" w:cs="Arial"/>
          <w:szCs w:val="20"/>
          <w:lang w:val="en-US" w:eastAsia="en-US"/>
        </w:rPr>
        <w:t>LPWUS</w:t>
      </w:r>
      <w:r>
        <w:t xml:space="preserve">] </w:t>
      </w:r>
      <w:r>
        <w:rPr>
          <w:rFonts w:eastAsia="宋体" w:hint="eastAsia"/>
          <w:lang w:eastAsia="zh-CN"/>
        </w:rPr>
        <w:t xml:space="preserve">CR for </w:t>
      </w:r>
      <w:r>
        <w:t>TS 38.3</w:t>
      </w:r>
      <w:r>
        <w:rPr>
          <w:rFonts w:eastAsia="宋体" w:hint="eastAsia"/>
          <w:lang w:eastAsia="zh-CN"/>
        </w:rPr>
        <w:t>21</w:t>
      </w:r>
      <w:r>
        <w:t xml:space="preserve"> (</w:t>
      </w:r>
      <w:r>
        <w:rPr>
          <w:rFonts w:eastAsia="宋体" w:hint="eastAsia"/>
          <w:lang w:eastAsia="zh-CN"/>
        </w:rPr>
        <w:t>Apple</w:t>
      </w:r>
      <w:r>
        <w:t>)</w:t>
      </w:r>
    </w:p>
    <w:p w14:paraId="7F87CF9E" w14:textId="77777777" w:rsidR="00BC79C1" w:rsidRPr="00373573" w:rsidRDefault="00BC79C1" w:rsidP="00BC79C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w:t>
      </w:r>
      <w:r>
        <w:rPr>
          <w:rFonts w:eastAsia="宋体" w:hint="eastAsia"/>
          <w:lang w:eastAsia="zh-CN"/>
        </w:rPr>
        <w:t>21</w:t>
      </w:r>
    </w:p>
    <w:p w14:paraId="1834E76C" w14:textId="77777777" w:rsidR="00BC79C1" w:rsidRDefault="00BC79C1" w:rsidP="00BC79C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409ED9D9" w14:textId="77777777" w:rsidR="00BC79C1" w:rsidRDefault="00BC79C1" w:rsidP="00BC79C1">
      <w:pPr>
        <w:pStyle w:val="Doc-text2"/>
        <w:ind w:left="0" w:firstLine="0"/>
        <w:rPr>
          <w:rFonts w:eastAsia="宋体"/>
          <w:lang w:eastAsia="zh-CN"/>
        </w:rPr>
      </w:pPr>
    </w:p>
    <w:p w14:paraId="29183BD7" w14:textId="77777777" w:rsidR="00BC79C1" w:rsidRDefault="00BC79C1" w:rsidP="00BC79C1">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14</w:t>
      </w:r>
      <w:r>
        <w:t>][</w:t>
      </w:r>
      <w:r>
        <w:rPr>
          <w:rFonts w:eastAsia="Malgun Gothic" w:cs="Arial"/>
          <w:szCs w:val="20"/>
          <w:lang w:val="en-US" w:eastAsia="en-US"/>
        </w:rPr>
        <w:t>LPWUS</w:t>
      </w:r>
      <w:r>
        <w:t xml:space="preserve">] </w:t>
      </w:r>
      <w:r>
        <w:rPr>
          <w:rFonts w:eastAsia="宋体" w:hint="eastAsia"/>
          <w:lang w:eastAsia="zh-CN"/>
        </w:rPr>
        <w:t xml:space="preserve">CR for </w:t>
      </w:r>
      <w:r>
        <w:t>TS 38.3</w:t>
      </w:r>
      <w:r>
        <w:rPr>
          <w:rFonts w:eastAsia="宋体" w:hint="eastAsia"/>
          <w:lang w:eastAsia="zh-CN"/>
        </w:rPr>
        <w:t>00</w:t>
      </w:r>
      <w:r>
        <w:t xml:space="preserve"> (</w:t>
      </w:r>
      <w:r>
        <w:rPr>
          <w:rFonts w:eastAsia="宋体" w:hint="eastAsia"/>
          <w:lang w:eastAsia="zh-CN"/>
        </w:rPr>
        <w:t>Ericsson</w:t>
      </w:r>
      <w:r>
        <w:t>)</w:t>
      </w:r>
    </w:p>
    <w:p w14:paraId="21BC7110" w14:textId="77777777" w:rsidR="00BC79C1" w:rsidRPr="00CA4950" w:rsidRDefault="00BC79C1" w:rsidP="00BC79C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w:t>
      </w:r>
      <w:r>
        <w:rPr>
          <w:rFonts w:eastAsia="宋体" w:hint="eastAsia"/>
          <w:lang w:eastAsia="zh-CN"/>
        </w:rPr>
        <w:t>00</w:t>
      </w:r>
    </w:p>
    <w:p w14:paraId="554A3101" w14:textId="77777777" w:rsidR="00BC79C1" w:rsidRDefault="00BC79C1" w:rsidP="00BC79C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A46C410" w14:textId="77777777" w:rsidR="00BC79C1" w:rsidRDefault="00BC79C1" w:rsidP="00BC79C1">
      <w:pPr>
        <w:pStyle w:val="EmailDiscussion2"/>
        <w:ind w:left="1619" w:firstLine="0"/>
        <w:rPr>
          <w:rFonts w:eastAsia="宋体"/>
          <w:lang w:eastAsia="zh-CN"/>
        </w:rPr>
      </w:pPr>
    </w:p>
    <w:p w14:paraId="27DC6558" w14:textId="77777777" w:rsidR="00BC79C1" w:rsidRDefault="00BC79C1" w:rsidP="00BC79C1">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15</w:t>
      </w:r>
      <w:r>
        <w:t>][</w:t>
      </w:r>
      <w:r>
        <w:rPr>
          <w:rFonts w:eastAsia="Malgun Gothic" w:cs="Arial"/>
          <w:szCs w:val="20"/>
          <w:lang w:val="en-US" w:eastAsia="en-US"/>
        </w:rPr>
        <w:t>LPWUS</w:t>
      </w:r>
      <w:r>
        <w:t xml:space="preserve">] </w:t>
      </w:r>
      <w:r>
        <w:rPr>
          <w:rFonts w:eastAsia="宋体" w:hint="eastAsia"/>
          <w:lang w:eastAsia="zh-CN"/>
        </w:rPr>
        <w:t>Draft CR for UE capability</w:t>
      </w:r>
      <w:r>
        <w:t xml:space="preserve"> (</w:t>
      </w:r>
      <w:r>
        <w:rPr>
          <w:rFonts w:eastAsia="宋体" w:hint="eastAsia"/>
          <w:lang w:eastAsia="zh-CN"/>
        </w:rPr>
        <w:t>Huawei</w:t>
      </w:r>
      <w:r>
        <w:t>)</w:t>
      </w:r>
    </w:p>
    <w:p w14:paraId="4D28980A" w14:textId="77777777" w:rsidR="00BC79C1" w:rsidRPr="00CA4950" w:rsidRDefault="00BC79C1" w:rsidP="00BC79C1">
      <w:pPr>
        <w:pStyle w:val="EmailDiscussion2"/>
        <w:ind w:left="1619" w:firstLine="0"/>
        <w:rPr>
          <w:rFonts w:eastAsia="宋体"/>
          <w:lang w:eastAsia="zh-CN"/>
        </w:rPr>
      </w:pPr>
      <w:r>
        <w:rPr>
          <w:rFonts w:eastAsia="宋体"/>
          <w:lang w:eastAsia="zh-CN"/>
        </w:rPr>
        <w:lastRenderedPageBreak/>
        <w:t xml:space="preserve">Intended outcome: </w:t>
      </w:r>
      <w:r>
        <w:rPr>
          <w:rFonts w:eastAsia="宋体" w:hint="eastAsia"/>
          <w:lang w:eastAsia="zh-CN"/>
        </w:rPr>
        <w:t xml:space="preserve">Endorse the draft CR for </w:t>
      </w:r>
      <w:r>
        <w:t>TS 38.</w:t>
      </w:r>
      <w:r>
        <w:rPr>
          <w:rFonts w:eastAsia="宋体" w:hint="eastAsia"/>
          <w:lang w:eastAsia="zh-CN"/>
        </w:rPr>
        <w:t>306</w:t>
      </w:r>
    </w:p>
    <w:p w14:paraId="295DA4E1" w14:textId="77777777" w:rsidR="00BC79C1" w:rsidRDefault="00BC79C1" w:rsidP="00BC79C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 deadline for Rel-19 UE capability draft CR</w:t>
      </w:r>
    </w:p>
    <w:p w14:paraId="38EC608E" w14:textId="77777777" w:rsidR="00E2599F" w:rsidRPr="00E2599F" w:rsidRDefault="00E2599F" w:rsidP="00D87A2A">
      <w:pPr>
        <w:pStyle w:val="Doc-text2"/>
        <w:rPr>
          <w:rFonts w:eastAsia="宋体"/>
          <w:lang w:eastAsia="zh-CN"/>
        </w:rPr>
      </w:pPr>
    </w:p>
    <w:p w14:paraId="09AAFC5E" w14:textId="77777777" w:rsidR="00D87A2A" w:rsidRDefault="00D87A2A" w:rsidP="00D87A2A">
      <w:pPr>
        <w:pStyle w:val="Doc-text2"/>
        <w:rPr>
          <w:rFonts w:eastAsia="宋体"/>
          <w:lang w:val="en-US" w:eastAsia="zh-CN"/>
        </w:rPr>
      </w:pPr>
    </w:p>
    <w:p w14:paraId="7FA061FC" w14:textId="77777777" w:rsidR="00D87A2A" w:rsidRPr="00D87A2A" w:rsidRDefault="00D87A2A" w:rsidP="00D87A2A">
      <w:pPr>
        <w:pStyle w:val="Doc-text2"/>
        <w:rPr>
          <w:rFonts w:eastAsia="宋体"/>
          <w:lang w:val="en-US" w:eastAsia="zh-CN"/>
        </w:rPr>
      </w:pPr>
    </w:p>
    <w:p w14:paraId="02A20A30" w14:textId="77777777" w:rsidR="001A5DD7" w:rsidRDefault="001A5DD7" w:rsidP="001A5DD7">
      <w:pPr>
        <w:pStyle w:val="Doc-text2"/>
        <w:ind w:left="0" w:firstLine="0"/>
        <w:rPr>
          <w:rFonts w:eastAsia="宋体"/>
          <w:i/>
          <w:lang w:val="en-US" w:eastAsia="zh-CN"/>
        </w:rPr>
      </w:pPr>
      <w:r>
        <w:rPr>
          <w:rFonts w:eastAsia="宋体"/>
          <w:i/>
          <w:lang w:val="en-US" w:eastAsia="zh-CN"/>
        </w:rPr>
        <w:t>Template (will be deleted in the final report)</w:t>
      </w:r>
    </w:p>
    <w:p w14:paraId="1D6D8617" w14:textId="77777777" w:rsidR="001A5DD7" w:rsidRDefault="001A5DD7" w:rsidP="001A5DD7">
      <w:pPr>
        <w:pStyle w:val="Header"/>
        <w:rPr>
          <w:rFonts w:eastAsia="宋体"/>
          <w:lang w:val="en-US" w:eastAsia="zh-CN"/>
        </w:rPr>
      </w:pPr>
    </w:p>
    <w:p w14:paraId="0DBDF21C" w14:textId="4C80D61E" w:rsidR="001A5DD7" w:rsidRDefault="001A5DD7" w:rsidP="001A5DD7">
      <w:pPr>
        <w:pStyle w:val="EmailDiscussion"/>
        <w:tabs>
          <w:tab w:val="left" w:pos="1619"/>
        </w:tabs>
      </w:pPr>
      <w:r>
        <w:t>[AT1</w:t>
      </w:r>
      <w:r>
        <w:rPr>
          <w:rFonts w:eastAsia="宋体" w:hint="eastAsia"/>
          <w:lang w:eastAsia="zh-CN"/>
        </w:rPr>
        <w:t>31</w:t>
      </w:r>
      <w:r>
        <w:t>][20</w:t>
      </w:r>
      <w:r>
        <w:rPr>
          <w:rFonts w:eastAsia="宋体"/>
          <w:lang w:eastAsia="zh-CN"/>
        </w:rPr>
        <w:t>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Proposals for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4AFDC6CE" w14:textId="77777777" w:rsidR="001A5DD7" w:rsidRDefault="001A5DD7" w:rsidP="001A5DD7">
      <w:pPr>
        <w:pStyle w:val="EmailDiscussion2"/>
        <w:ind w:left="1619" w:firstLine="0"/>
        <w:rPr>
          <w:rFonts w:eastAsia="宋体"/>
          <w:lang w:eastAsia="zh-CN"/>
        </w:rPr>
      </w:pPr>
      <w:r>
        <w:rPr>
          <w:rFonts w:eastAsia="宋体"/>
          <w:lang w:eastAsia="zh-CN"/>
        </w:rPr>
        <w:t>Scope: xxx</w:t>
      </w:r>
    </w:p>
    <w:p w14:paraId="04C0B43E" w14:textId="77777777" w:rsidR="001A5DD7" w:rsidRDefault="001A5DD7" w:rsidP="001A5DD7">
      <w:pPr>
        <w:pStyle w:val="EmailDiscussion2"/>
      </w:pPr>
      <w:r>
        <w:rPr>
          <w:rFonts w:eastAsia="宋体"/>
          <w:lang w:eastAsia="zh-CN"/>
        </w:rPr>
        <w:tab/>
      </w:r>
      <w:proofErr w:type="gramStart"/>
      <w:r>
        <w:t>Intended outcome: Summary</w:t>
      </w:r>
      <w:r>
        <w:rPr>
          <w:rFonts w:eastAsia="宋体"/>
          <w:lang w:eastAsia="zh-CN"/>
        </w:rPr>
        <w:t>/P</w:t>
      </w:r>
      <w:r>
        <w:t>roposals in R2-2</w:t>
      </w:r>
      <w:r>
        <w:rPr>
          <w:rFonts w:eastAsia="宋体"/>
          <w:lang w:eastAsia="zh-CN"/>
        </w:rPr>
        <w:t xml:space="preserve">5xxxxx for </w:t>
      </w:r>
      <w:proofErr w:type="spellStart"/>
      <w:r>
        <w:rPr>
          <w:rFonts w:eastAsia="宋体"/>
          <w:lang w:eastAsia="zh-CN"/>
        </w:rPr>
        <w:t>xxxx</w:t>
      </w:r>
      <w:proofErr w:type="spellEnd"/>
      <w:r>
        <w:t>.</w:t>
      </w:r>
      <w:proofErr w:type="gramEnd"/>
      <w:r>
        <w:t xml:space="preserve"> </w:t>
      </w:r>
    </w:p>
    <w:p w14:paraId="6FCF551C" w14:textId="77777777" w:rsidR="001A5DD7" w:rsidRDefault="001A5DD7" w:rsidP="001A5DD7">
      <w:pPr>
        <w:pStyle w:val="EmailDiscussion2"/>
        <w:rPr>
          <w:rFonts w:eastAsia="宋体"/>
          <w:lang w:eastAsia="zh-CN"/>
        </w:rPr>
      </w:pPr>
      <w:r>
        <w:tab/>
        <w:t xml:space="preserve">Deadline: </w:t>
      </w:r>
      <w:r>
        <w:rPr>
          <w:rFonts w:eastAsia="宋体"/>
          <w:lang w:eastAsia="zh-CN"/>
        </w:rPr>
        <w:t>xxx</w:t>
      </w:r>
    </w:p>
    <w:p w14:paraId="000101EC" w14:textId="77777777" w:rsidR="001A5DD7" w:rsidRDefault="001A5DD7" w:rsidP="001A5DD7">
      <w:pPr>
        <w:pStyle w:val="Doc-text2"/>
        <w:rPr>
          <w:rFonts w:eastAsia="宋体"/>
          <w:lang w:eastAsia="zh-CN"/>
        </w:rPr>
      </w:pPr>
    </w:p>
    <w:p w14:paraId="41B359AE" w14:textId="5B02B579" w:rsidR="001A5DD7" w:rsidRDefault="001A5DD7" w:rsidP="001A5DD7">
      <w:pPr>
        <w:pStyle w:val="EmailDiscussion"/>
        <w:tabs>
          <w:tab w:val="left" w:pos="1619"/>
        </w:tabs>
      </w:pPr>
      <w:r>
        <w:t>[Post1</w:t>
      </w:r>
      <w:r>
        <w:rPr>
          <w:rFonts w:eastAsia="宋体" w:hint="eastAsia"/>
          <w:lang w:eastAsia="zh-CN"/>
        </w:rPr>
        <w:t>31</w:t>
      </w:r>
      <w:r>
        <w:t>][</w:t>
      </w:r>
      <w:r>
        <w:rPr>
          <w:rFonts w:eastAsia="宋体"/>
          <w:lang w:eastAsia="zh-CN"/>
        </w:rPr>
        <w:t>20x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188442BA" w14:textId="77777777" w:rsidR="001A5DD7" w:rsidRDefault="001A5DD7" w:rsidP="001A5DD7">
      <w:pPr>
        <w:pStyle w:val="EmailDiscussion2"/>
        <w:ind w:left="1619" w:firstLine="0"/>
        <w:rPr>
          <w:rFonts w:eastAsia="宋体"/>
          <w:lang w:eastAsia="zh-CN"/>
        </w:rPr>
      </w:pPr>
      <w:r>
        <w:rPr>
          <w:rFonts w:eastAsia="宋体"/>
          <w:lang w:eastAsia="zh-CN"/>
        </w:rPr>
        <w:t>Scope: xxx</w:t>
      </w:r>
    </w:p>
    <w:p w14:paraId="2500AB18" w14:textId="17272D31" w:rsidR="001A5DD7" w:rsidRDefault="001A5DD7" w:rsidP="001A5DD7">
      <w:pPr>
        <w:pStyle w:val="EmailDiscussion2"/>
        <w:ind w:left="1619" w:firstLine="0"/>
        <w:rPr>
          <w:rFonts w:eastAsia="宋体"/>
          <w:lang w:eastAsia="zh-CN"/>
        </w:rPr>
      </w:pPr>
      <w:r>
        <w:rPr>
          <w:rFonts w:eastAsia="宋体"/>
          <w:lang w:eastAsia="zh-CN"/>
        </w:rPr>
        <w:t xml:space="preserve">Intended outcome: </w:t>
      </w:r>
      <w:r>
        <w:t>Summary</w:t>
      </w:r>
      <w:r>
        <w:rPr>
          <w:rFonts w:eastAsia="宋体"/>
          <w:lang w:eastAsia="zh-CN"/>
        </w:rPr>
        <w:t>/P</w:t>
      </w:r>
      <w:r>
        <w:t>roposals</w:t>
      </w:r>
      <w:r>
        <w:rPr>
          <w:rFonts w:eastAsia="宋体"/>
          <w:lang w:eastAsia="zh-CN"/>
        </w:rPr>
        <w:t xml:space="preserve"> for </w:t>
      </w:r>
      <w:proofErr w:type="spellStart"/>
      <w:r>
        <w:rPr>
          <w:rFonts w:eastAsia="宋体"/>
          <w:lang w:eastAsia="zh-CN"/>
        </w:rPr>
        <w:t>xxxx</w:t>
      </w:r>
      <w:proofErr w:type="spellEnd"/>
      <w:r>
        <w:rPr>
          <w:rFonts w:eastAsia="宋体" w:hint="eastAsia"/>
          <w:lang w:eastAsia="zh-CN"/>
        </w:rPr>
        <w:t>, agreeable CR</w:t>
      </w:r>
    </w:p>
    <w:p w14:paraId="25B0832C" w14:textId="77777777" w:rsidR="001A5DD7" w:rsidRDefault="001A5DD7" w:rsidP="001A5DD7">
      <w:pPr>
        <w:pStyle w:val="EmailDiscussion2"/>
        <w:ind w:left="1619" w:firstLine="0"/>
        <w:rPr>
          <w:rFonts w:eastAsia="宋体"/>
          <w:lang w:eastAsia="zh-CN"/>
        </w:rPr>
      </w:pPr>
      <w:r>
        <w:rPr>
          <w:rFonts w:eastAsia="宋体"/>
          <w:lang w:eastAsia="zh-CN"/>
        </w:rPr>
        <w:t>Deadline:  xxx</w:t>
      </w:r>
    </w:p>
    <w:p w14:paraId="7FA50573" w14:textId="77777777" w:rsidR="001A5DD7" w:rsidRDefault="001A5DD7" w:rsidP="001A5DD7">
      <w:pPr>
        <w:pStyle w:val="Doc-text2"/>
        <w:ind w:left="0" w:firstLine="0"/>
        <w:rPr>
          <w:rFonts w:eastAsia="宋体"/>
          <w:lang w:eastAsia="zh-CN"/>
        </w:rPr>
      </w:pPr>
    </w:p>
    <w:p w14:paraId="78CEFE24" w14:textId="77777777" w:rsidR="001A5DD7" w:rsidRDefault="001A5DD7" w:rsidP="001A5DD7">
      <w:pPr>
        <w:pStyle w:val="Doc-text2"/>
        <w:ind w:left="0" w:firstLine="0"/>
        <w:rPr>
          <w:rFonts w:eastAsia="宋体"/>
          <w:lang w:eastAsia="zh-CN"/>
        </w:rPr>
      </w:pPr>
    </w:p>
    <w:p w14:paraId="37F8A48A" w14:textId="77777777" w:rsidR="001A5DD7" w:rsidRDefault="001A5DD7" w:rsidP="001A5DD7">
      <w:pPr>
        <w:pStyle w:val="Doc-text2"/>
        <w:ind w:left="0" w:firstLine="0"/>
        <w:rPr>
          <w:rFonts w:eastAsia="宋体"/>
          <w:lang w:eastAsia="zh-CN"/>
        </w:rPr>
      </w:pPr>
    </w:p>
    <w:p w14:paraId="56547F3C" w14:textId="77777777" w:rsidR="001A5DD7" w:rsidRPr="001A5DD7" w:rsidRDefault="001A5DD7" w:rsidP="001A5DD7">
      <w:pPr>
        <w:pStyle w:val="Doc-text2"/>
        <w:rPr>
          <w:rFonts w:eastAsia="宋体"/>
          <w:lang w:val="en-US" w:eastAsia="zh-CN"/>
        </w:rPr>
      </w:pPr>
    </w:p>
    <w:sectPr w:rsidR="001A5DD7" w:rsidRPr="001A5DD7">
      <w:footerReference w:type="default" r:id="rId11"/>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857E3" w14:textId="77777777" w:rsidR="006509A7" w:rsidRDefault="006509A7">
      <w:r>
        <w:separator/>
      </w:r>
    </w:p>
    <w:p w14:paraId="29107DA7" w14:textId="77777777" w:rsidR="006509A7" w:rsidRDefault="006509A7"/>
  </w:endnote>
  <w:endnote w:type="continuationSeparator" w:id="0">
    <w:p w14:paraId="40785EC6" w14:textId="77777777" w:rsidR="006509A7" w:rsidRDefault="006509A7">
      <w:r>
        <w:continuationSeparator/>
      </w:r>
    </w:p>
    <w:p w14:paraId="64D8B5F5" w14:textId="77777777" w:rsidR="006509A7" w:rsidRDefault="006509A7"/>
  </w:endnote>
  <w:endnote w:type="continuationNotice" w:id="1">
    <w:p w14:paraId="11271CAF" w14:textId="77777777" w:rsidR="006509A7" w:rsidRDefault="006509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2D111A" w:rsidRDefault="002D111A">
    <w:pPr>
      <w:pStyle w:val="Footer"/>
      <w:jc w:val="center"/>
    </w:pPr>
    <w:r>
      <w:rPr>
        <w:rStyle w:val="PageNumber"/>
      </w:rPr>
      <w:fldChar w:fldCharType="begin"/>
    </w:r>
    <w:r>
      <w:rPr>
        <w:rStyle w:val="PageNumber"/>
      </w:rPr>
      <w:instrText xml:space="preserve"> PAGE </w:instrText>
    </w:r>
    <w:r>
      <w:rPr>
        <w:rStyle w:val="PageNumber"/>
      </w:rPr>
      <w:fldChar w:fldCharType="separate"/>
    </w:r>
    <w:r w:rsidR="006C331C">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C331C">
      <w:rPr>
        <w:rStyle w:val="PageNumber"/>
        <w:noProof/>
      </w:rPr>
      <w:t>34</w:t>
    </w:r>
    <w:r>
      <w:rPr>
        <w:rStyle w:val="PageNumber"/>
      </w:rPr>
      <w:fldChar w:fldCharType="end"/>
    </w:r>
  </w:p>
  <w:p w14:paraId="13C1F9BF" w14:textId="77777777" w:rsidR="002D111A" w:rsidRDefault="002D11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0D21A" w14:textId="77777777" w:rsidR="006509A7" w:rsidRDefault="006509A7">
      <w:r>
        <w:separator/>
      </w:r>
    </w:p>
    <w:p w14:paraId="0FB91D25" w14:textId="77777777" w:rsidR="006509A7" w:rsidRDefault="006509A7"/>
  </w:footnote>
  <w:footnote w:type="continuationSeparator" w:id="0">
    <w:p w14:paraId="4B525937" w14:textId="77777777" w:rsidR="006509A7" w:rsidRDefault="006509A7">
      <w:r>
        <w:continuationSeparator/>
      </w:r>
    </w:p>
    <w:p w14:paraId="313577C3" w14:textId="77777777" w:rsidR="006509A7" w:rsidRDefault="006509A7"/>
  </w:footnote>
  <w:footnote w:type="continuationNotice" w:id="1">
    <w:p w14:paraId="18F46BCC" w14:textId="77777777" w:rsidR="006509A7" w:rsidRDefault="006509A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B4169A"/>
    <w:multiLevelType w:val="hybridMultilevel"/>
    <w:tmpl w:val="6694BF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27E25A5"/>
    <w:multiLevelType w:val="hybridMultilevel"/>
    <w:tmpl w:val="B9B852CA"/>
    <w:lvl w:ilvl="0" w:tplc="6DF6D7A8">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9">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9395130"/>
    <w:multiLevelType w:val="hybridMultilevel"/>
    <w:tmpl w:val="D138F77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nsid w:val="3AA46647"/>
    <w:multiLevelType w:val="hybridMultilevel"/>
    <w:tmpl w:val="0F36D0C2"/>
    <w:lvl w:ilvl="0" w:tplc="3294A5C6">
      <w:start w:val="1"/>
      <w:numFmt w:val="decimal"/>
      <w:lvlText w:val="Proposal %1"/>
      <w:lvlJc w:val="left"/>
      <w:pPr>
        <w:tabs>
          <w:tab w:val="num" w:pos="2297"/>
        </w:tabs>
        <w:ind w:left="2297" w:hanging="1304"/>
      </w:pPr>
      <w:rPr>
        <w:rFonts w:hint="default"/>
      </w:r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03E42DA"/>
    <w:multiLevelType w:val="hybridMultilevel"/>
    <w:tmpl w:val="C46ABFAC"/>
    <w:lvl w:ilvl="0" w:tplc="6ECACA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nsid w:val="70146DC0"/>
    <w:multiLevelType w:val="hybridMultilevel"/>
    <w:tmpl w:val="76D0A0DE"/>
    <w:lvl w:ilvl="0" w:tplc="03A05DD8">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1"/>
  </w:num>
  <w:num w:numId="3">
    <w:abstractNumId w:val="23"/>
  </w:num>
  <w:num w:numId="4">
    <w:abstractNumId w:val="19"/>
  </w:num>
  <w:num w:numId="5">
    <w:abstractNumId w:val="1"/>
  </w:num>
  <w:num w:numId="6">
    <w:abstractNumId w:val="20"/>
  </w:num>
  <w:num w:numId="7">
    <w:abstractNumId w:val="7"/>
  </w:num>
  <w:num w:numId="8">
    <w:abstractNumId w:val="3"/>
  </w:num>
  <w:num w:numId="9">
    <w:abstractNumId w:val="24"/>
  </w:num>
  <w:num w:numId="10">
    <w:abstractNumId w:val="18"/>
  </w:num>
  <w:num w:numId="11">
    <w:abstractNumId w:val="9"/>
  </w:num>
  <w:num w:numId="12">
    <w:abstractNumId w:val="16"/>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8"/>
  </w:num>
  <w:num w:numId="21">
    <w:abstractNumId w:val="4"/>
  </w:num>
  <w:num w:numId="22">
    <w:abstractNumId w:val="19"/>
  </w:num>
  <w:num w:numId="23">
    <w:abstractNumId w:val="14"/>
  </w:num>
  <w:num w:numId="24">
    <w:abstractNumId w:val="22"/>
  </w:num>
  <w:num w:numId="25">
    <w:abstractNumId w:val="13"/>
  </w:num>
  <w:num w:numId="26">
    <w:abstractNumId w:val="12"/>
  </w:num>
  <w:num w:numId="27">
    <w:abstractNumId w:val="23"/>
  </w:num>
  <w:num w:numId="28">
    <w:abstractNumId w:val="23"/>
  </w:num>
  <w:num w:numId="29">
    <w:abstractNumId w:val="19"/>
  </w:num>
  <w:num w:numId="30">
    <w:abstractNumId w:val="10"/>
  </w:num>
  <w:num w:numId="31">
    <w:abstractNumId w:val="23"/>
  </w:num>
  <w:num w:numId="32">
    <w:abstractNumId w:val="23"/>
  </w:num>
  <w:num w:numId="33">
    <w:abstractNumId w:val="17"/>
  </w:num>
  <w:num w:numId="34">
    <w:abstractNumId w:val="2"/>
  </w:num>
  <w:num w:numId="35">
    <w:abstractNumId w:val="15"/>
  </w:num>
  <w:num w:numId="36">
    <w:abstractNumId w:val="6"/>
  </w:num>
  <w:num w:numId="37">
    <w:abstractNumId w:val="23"/>
  </w:num>
  <w:num w:numId="38">
    <w:abstractNumId w:val="0"/>
  </w:num>
  <w:num w:numId="39">
    <w:abstractNumId w:val="23"/>
  </w:num>
  <w:num w:numId="40">
    <w:abstractNumId w:val="23"/>
  </w:num>
  <w:num w:numId="41">
    <w:abstractNumId w:val="23"/>
  </w:num>
  <w:num w:numId="42">
    <w:abstractNumId w:val="23"/>
  </w:num>
  <w:num w:numId="43">
    <w:abstractNumId w:val="23"/>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68D"/>
    <w:rsid w:val="0000081F"/>
    <w:rsid w:val="00001231"/>
    <w:rsid w:val="00001294"/>
    <w:rsid w:val="00001ECA"/>
    <w:rsid w:val="0000318E"/>
    <w:rsid w:val="000035A8"/>
    <w:rsid w:val="000037A7"/>
    <w:rsid w:val="0000420F"/>
    <w:rsid w:val="00004811"/>
    <w:rsid w:val="00004882"/>
    <w:rsid w:val="00004A95"/>
    <w:rsid w:val="000051A7"/>
    <w:rsid w:val="00005771"/>
    <w:rsid w:val="00006D63"/>
    <w:rsid w:val="000074DE"/>
    <w:rsid w:val="000078A5"/>
    <w:rsid w:val="00007CA9"/>
    <w:rsid w:val="00010802"/>
    <w:rsid w:val="00010A7F"/>
    <w:rsid w:val="00011000"/>
    <w:rsid w:val="00012BE2"/>
    <w:rsid w:val="000132A9"/>
    <w:rsid w:val="0001386B"/>
    <w:rsid w:val="00014045"/>
    <w:rsid w:val="0001426B"/>
    <w:rsid w:val="000144F2"/>
    <w:rsid w:val="000145AC"/>
    <w:rsid w:val="00014F45"/>
    <w:rsid w:val="00015E58"/>
    <w:rsid w:val="0001661D"/>
    <w:rsid w:val="00016755"/>
    <w:rsid w:val="000168C4"/>
    <w:rsid w:val="0001699B"/>
    <w:rsid w:val="00016FA8"/>
    <w:rsid w:val="000175F3"/>
    <w:rsid w:val="00017D59"/>
    <w:rsid w:val="00020BE4"/>
    <w:rsid w:val="00020EDD"/>
    <w:rsid w:val="00021543"/>
    <w:rsid w:val="00021613"/>
    <w:rsid w:val="00021750"/>
    <w:rsid w:val="000218D9"/>
    <w:rsid w:val="00021E8D"/>
    <w:rsid w:val="0002200D"/>
    <w:rsid w:val="00022068"/>
    <w:rsid w:val="00022140"/>
    <w:rsid w:val="00022DC2"/>
    <w:rsid w:val="00023C4E"/>
    <w:rsid w:val="00023C85"/>
    <w:rsid w:val="00024BCD"/>
    <w:rsid w:val="00025651"/>
    <w:rsid w:val="00027968"/>
    <w:rsid w:val="00027B44"/>
    <w:rsid w:val="00027C05"/>
    <w:rsid w:val="00030223"/>
    <w:rsid w:val="000304C0"/>
    <w:rsid w:val="00030904"/>
    <w:rsid w:val="00031936"/>
    <w:rsid w:val="00031A7B"/>
    <w:rsid w:val="00031C2C"/>
    <w:rsid w:val="000327A2"/>
    <w:rsid w:val="00033203"/>
    <w:rsid w:val="00033291"/>
    <w:rsid w:val="00033D3D"/>
    <w:rsid w:val="00034661"/>
    <w:rsid w:val="0003518D"/>
    <w:rsid w:val="00035B1F"/>
    <w:rsid w:val="00036071"/>
    <w:rsid w:val="0003625E"/>
    <w:rsid w:val="000364C8"/>
    <w:rsid w:val="000373AB"/>
    <w:rsid w:val="0003787C"/>
    <w:rsid w:val="00037D8A"/>
    <w:rsid w:val="00040589"/>
    <w:rsid w:val="00040E4A"/>
    <w:rsid w:val="00041291"/>
    <w:rsid w:val="00041A34"/>
    <w:rsid w:val="00041F1A"/>
    <w:rsid w:val="00042248"/>
    <w:rsid w:val="00042464"/>
    <w:rsid w:val="00042D17"/>
    <w:rsid w:val="00043863"/>
    <w:rsid w:val="00044C04"/>
    <w:rsid w:val="00044C1C"/>
    <w:rsid w:val="00045EC3"/>
    <w:rsid w:val="000460DE"/>
    <w:rsid w:val="00046578"/>
    <w:rsid w:val="0004675F"/>
    <w:rsid w:val="0004693A"/>
    <w:rsid w:val="00046C40"/>
    <w:rsid w:val="00050A96"/>
    <w:rsid w:val="00050ACF"/>
    <w:rsid w:val="00050F9E"/>
    <w:rsid w:val="000510A1"/>
    <w:rsid w:val="000510B2"/>
    <w:rsid w:val="000510F6"/>
    <w:rsid w:val="0005150A"/>
    <w:rsid w:val="000522EE"/>
    <w:rsid w:val="000528A4"/>
    <w:rsid w:val="00052ED1"/>
    <w:rsid w:val="00052F6B"/>
    <w:rsid w:val="000536F0"/>
    <w:rsid w:val="00053A8C"/>
    <w:rsid w:val="00053BB7"/>
    <w:rsid w:val="00053F2E"/>
    <w:rsid w:val="00054204"/>
    <w:rsid w:val="00055C92"/>
    <w:rsid w:val="0005642C"/>
    <w:rsid w:val="000568BE"/>
    <w:rsid w:val="000568D2"/>
    <w:rsid w:val="00056D5E"/>
    <w:rsid w:val="00057375"/>
    <w:rsid w:val="0005750D"/>
    <w:rsid w:val="00057C25"/>
    <w:rsid w:val="00057E11"/>
    <w:rsid w:val="000600BD"/>
    <w:rsid w:val="000603B3"/>
    <w:rsid w:val="0006066B"/>
    <w:rsid w:val="00061C28"/>
    <w:rsid w:val="00061E02"/>
    <w:rsid w:val="00062672"/>
    <w:rsid w:val="00062BA6"/>
    <w:rsid w:val="00062EB9"/>
    <w:rsid w:val="00062F00"/>
    <w:rsid w:val="00062F32"/>
    <w:rsid w:val="00063838"/>
    <w:rsid w:val="0006442C"/>
    <w:rsid w:val="0006485A"/>
    <w:rsid w:val="00065314"/>
    <w:rsid w:val="00065972"/>
    <w:rsid w:val="0006621D"/>
    <w:rsid w:val="00066274"/>
    <w:rsid w:val="00066BFB"/>
    <w:rsid w:val="00066CE7"/>
    <w:rsid w:val="000672C3"/>
    <w:rsid w:val="00067963"/>
    <w:rsid w:val="000706D8"/>
    <w:rsid w:val="00070753"/>
    <w:rsid w:val="00070954"/>
    <w:rsid w:val="00070BD6"/>
    <w:rsid w:val="00070BF5"/>
    <w:rsid w:val="000711BD"/>
    <w:rsid w:val="00071729"/>
    <w:rsid w:val="000718EF"/>
    <w:rsid w:val="000728B3"/>
    <w:rsid w:val="00073508"/>
    <w:rsid w:val="0007375A"/>
    <w:rsid w:val="000737F7"/>
    <w:rsid w:val="00073FA0"/>
    <w:rsid w:val="000762D3"/>
    <w:rsid w:val="00076966"/>
    <w:rsid w:val="0007740E"/>
    <w:rsid w:val="00081ABC"/>
    <w:rsid w:val="00081E99"/>
    <w:rsid w:val="00082326"/>
    <w:rsid w:val="000828E5"/>
    <w:rsid w:val="00083095"/>
    <w:rsid w:val="00083705"/>
    <w:rsid w:val="00083E4B"/>
    <w:rsid w:val="0008406D"/>
    <w:rsid w:val="0008450C"/>
    <w:rsid w:val="00084C55"/>
    <w:rsid w:val="00084EE7"/>
    <w:rsid w:val="0008562D"/>
    <w:rsid w:val="000866F0"/>
    <w:rsid w:val="00086ADC"/>
    <w:rsid w:val="00087259"/>
    <w:rsid w:val="00087B33"/>
    <w:rsid w:val="00087C10"/>
    <w:rsid w:val="00090812"/>
    <w:rsid w:val="00090A6B"/>
    <w:rsid w:val="00091752"/>
    <w:rsid w:val="00091C41"/>
    <w:rsid w:val="000938EA"/>
    <w:rsid w:val="00093AAE"/>
    <w:rsid w:val="00093BA0"/>
    <w:rsid w:val="00093F7D"/>
    <w:rsid w:val="0009436A"/>
    <w:rsid w:val="00094893"/>
    <w:rsid w:val="00094DE7"/>
    <w:rsid w:val="00095983"/>
    <w:rsid w:val="00095A50"/>
    <w:rsid w:val="00095AA3"/>
    <w:rsid w:val="0009602A"/>
    <w:rsid w:val="000968CC"/>
    <w:rsid w:val="000969A3"/>
    <w:rsid w:val="00096B86"/>
    <w:rsid w:val="000A0A11"/>
    <w:rsid w:val="000A0A6B"/>
    <w:rsid w:val="000A0EE8"/>
    <w:rsid w:val="000A0EFD"/>
    <w:rsid w:val="000A1881"/>
    <w:rsid w:val="000A2459"/>
    <w:rsid w:val="000A2F22"/>
    <w:rsid w:val="000A3202"/>
    <w:rsid w:val="000A3EDC"/>
    <w:rsid w:val="000A415E"/>
    <w:rsid w:val="000A615E"/>
    <w:rsid w:val="000A64C6"/>
    <w:rsid w:val="000A6906"/>
    <w:rsid w:val="000A6915"/>
    <w:rsid w:val="000A6D77"/>
    <w:rsid w:val="000A7016"/>
    <w:rsid w:val="000A7C74"/>
    <w:rsid w:val="000A7D41"/>
    <w:rsid w:val="000B0674"/>
    <w:rsid w:val="000B0839"/>
    <w:rsid w:val="000B0CEC"/>
    <w:rsid w:val="000B0EBB"/>
    <w:rsid w:val="000B1FC4"/>
    <w:rsid w:val="000B21D3"/>
    <w:rsid w:val="000B285B"/>
    <w:rsid w:val="000B3CCF"/>
    <w:rsid w:val="000B4A63"/>
    <w:rsid w:val="000B4D7F"/>
    <w:rsid w:val="000B54EC"/>
    <w:rsid w:val="000B56EA"/>
    <w:rsid w:val="000B570B"/>
    <w:rsid w:val="000B5D8E"/>
    <w:rsid w:val="000B661F"/>
    <w:rsid w:val="000B6B9F"/>
    <w:rsid w:val="000B6F83"/>
    <w:rsid w:val="000B738A"/>
    <w:rsid w:val="000B7E0B"/>
    <w:rsid w:val="000B7F56"/>
    <w:rsid w:val="000C0489"/>
    <w:rsid w:val="000C0C4B"/>
    <w:rsid w:val="000C0D58"/>
    <w:rsid w:val="000C1232"/>
    <w:rsid w:val="000C1931"/>
    <w:rsid w:val="000C1DDE"/>
    <w:rsid w:val="000C1F06"/>
    <w:rsid w:val="000C2218"/>
    <w:rsid w:val="000C235D"/>
    <w:rsid w:val="000C2FCB"/>
    <w:rsid w:val="000C31A3"/>
    <w:rsid w:val="000C34A9"/>
    <w:rsid w:val="000C3D9B"/>
    <w:rsid w:val="000C440B"/>
    <w:rsid w:val="000C45BA"/>
    <w:rsid w:val="000C4F43"/>
    <w:rsid w:val="000C58ED"/>
    <w:rsid w:val="000C698F"/>
    <w:rsid w:val="000C704D"/>
    <w:rsid w:val="000C7198"/>
    <w:rsid w:val="000C719C"/>
    <w:rsid w:val="000C7EFE"/>
    <w:rsid w:val="000D03FD"/>
    <w:rsid w:val="000D04B8"/>
    <w:rsid w:val="000D0A39"/>
    <w:rsid w:val="000D0EB0"/>
    <w:rsid w:val="000D2990"/>
    <w:rsid w:val="000D2FA2"/>
    <w:rsid w:val="000D385D"/>
    <w:rsid w:val="000D38B2"/>
    <w:rsid w:val="000D3EBF"/>
    <w:rsid w:val="000D4D96"/>
    <w:rsid w:val="000D5414"/>
    <w:rsid w:val="000D5817"/>
    <w:rsid w:val="000D62F5"/>
    <w:rsid w:val="000D6E86"/>
    <w:rsid w:val="000D7079"/>
    <w:rsid w:val="000D7216"/>
    <w:rsid w:val="000D73C6"/>
    <w:rsid w:val="000D7E93"/>
    <w:rsid w:val="000D7F16"/>
    <w:rsid w:val="000E0130"/>
    <w:rsid w:val="000E01E8"/>
    <w:rsid w:val="000E0293"/>
    <w:rsid w:val="000E0916"/>
    <w:rsid w:val="000E0BDC"/>
    <w:rsid w:val="000E1403"/>
    <w:rsid w:val="000E14D6"/>
    <w:rsid w:val="000E1C54"/>
    <w:rsid w:val="000E25C3"/>
    <w:rsid w:val="000E2D71"/>
    <w:rsid w:val="000E3160"/>
    <w:rsid w:val="000E347B"/>
    <w:rsid w:val="000E3F65"/>
    <w:rsid w:val="000E41BA"/>
    <w:rsid w:val="000E4623"/>
    <w:rsid w:val="000E6CC7"/>
    <w:rsid w:val="000E6CF2"/>
    <w:rsid w:val="000E6F28"/>
    <w:rsid w:val="000E72DF"/>
    <w:rsid w:val="000E746C"/>
    <w:rsid w:val="000E77A3"/>
    <w:rsid w:val="000F04B8"/>
    <w:rsid w:val="000F0731"/>
    <w:rsid w:val="000F0B0A"/>
    <w:rsid w:val="000F0D73"/>
    <w:rsid w:val="000F110A"/>
    <w:rsid w:val="000F1BAC"/>
    <w:rsid w:val="000F1D74"/>
    <w:rsid w:val="000F2374"/>
    <w:rsid w:val="000F2701"/>
    <w:rsid w:val="000F29D9"/>
    <w:rsid w:val="000F2E72"/>
    <w:rsid w:val="000F34E7"/>
    <w:rsid w:val="000F4CC7"/>
    <w:rsid w:val="000F5581"/>
    <w:rsid w:val="000F57A0"/>
    <w:rsid w:val="000F5D8F"/>
    <w:rsid w:val="000F6B62"/>
    <w:rsid w:val="000F7EC6"/>
    <w:rsid w:val="00101045"/>
    <w:rsid w:val="001011C7"/>
    <w:rsid w:val="00101492"/>
    <w:rsid w:val="00101803"/>
    <w:rsid w:val="00101AEC"/>
    <w:rsid w:val="001028A7"/>
    <w:rsid w:val="001028E2"/>
    <w:rsid w:val="001030C8"/>
    <w:rsid w:val="00103EAD"/>
    <w:rsid w:val="00104020"/>
    <w:rsid w:val="00105540"/>
    <w:rsid w:val="00106607"/>
    <w:rsid w:val="0010677F"/>
    <w:rsid w:val="001067DB"/>
    <w:rsid w:val="00106EB1"/>
    <w:rsid w:val="0010715C"/>
    <w:rsid w:val="00107194"/>
    <w:rsid w:val="00107A9B"/>
    <w:rsid w:val="00107D8A"/>
    <w:rsid w:val="0011075E"/>
    <w:rsid w:val="0011099E"/>
    <w:rsid w:val="001109C9"/>
    <w:rsid w:val="00110DF3"/>
    <w:rsid w:val="001112CA"/>
    <w:rsid w:val="00111614"/>
    <w:rsid w:val="001121B8"/>
    <w:rsid w:val="00112D04"/>
    <w:rsid w:val="00112D3B"/>
    <w:rsid w:val="00112F20"/>
    <w:rsid w:val="00113277"/>
    <w:rsid w:val="00113896"/>
    <w:rsid w:val="00113B54"/>
    <w:rsid w:val="001141E4"/>
    <w:rsid w:val="00114B62"/>
    <w:rsid w:val="00114BC6"/>
    <w:rsid w:val="00115383"/>
    <w:rsid w:val="001157B4"/>
    <w:rsid w:val="001157F1"/>
    <w:rsid w:val="0011598B"/>
    <w:rsid w:val="00117464"/>
    <w:rsid w:val="00117749"/>
    <w:rsid w:val="00117AC3"/>
    <w:rsid w:val="00117EC1"/>
    <w:rsid w:val="00121006"/>
    <w:rsid w:val="00121604"/>
    <w:rsid w:val="00122423"/>
    <w:rsid w:val="0012288B"/>
    <w:rsid w:val="0012293C"/>
    <w:rsid w:val="0012308D"/>
    <w:rsid w:val="0012309F"/>
    <w:rsid w:val="00123718"/>
    <w:rsid w:val="00124532"/>
    <w:rsid w:val="001247BC"/>
    <w:rsid w:val="00124C48"/>
    <w:rsid w:val="00124D78"/>
    <w:rsid w:val="0012537B"/>
    <w:rsid w:val="001255D4"/>
    <w:rsid w:val="00125B14"/>
    <w:rsid w:val="00125CD5"/>
    <w:rsid w:val="00125E0C"/>
    <w:rsid w:val="001265AC"/>
    <w:rsid w:val="001269B9"/>
    <w:rsid w:val="00126A04"/>
    <w:rsid w:val="00126FC1"/>
    <w:rsid w:val="00127260"/>
    <w:rsid w:val="001275F8"/>
    <w:rsid w:val="0012760C"/>
    <w:rsid w:val="001301A1"/>
    <w:rsid w:val="00130764"/>
    <w:rsid w:val="00130BB1"/>
    <w:rsid w:val="00130EE9"/>
    <w:rsid w:val="00131128"/>
    <w:rsid w:val="0013172D"/>
    <w:rsid w:val="0013194F"/>
    <w:rsid w:val="00131EBA"/>
    <w:rsid w:val="0013243C"/>
    <w:rsid w:val="00132555"/>
    <w:rsid w:val="00133262"/>
    <w:rsid w:val="00134598"/>
    <w:rsid w:val="0013468D"/>
    <w:rsid w:val="00134AB0"/>
    <w:rsid w:val="00134C49"/>
    <w:rsid w:val="00135C30"/>
    <w:rsid w:val="00137DAC"/>
    <w:rsid w:val="00137EBC"/>
    <w:rsid w:val="001400BC"/>
    <w:rsid w:val="00140279"/>
    <w:rsid w:val="0014202B"/>
    <w:rsid w:val="0014250C"/>
    <w:rsid w:val="00142B5D"/>
    <w:rsid w:val="0014466F"/>
    <w:rsid w:val="00144971"/>
    <w:rsid w:val="00144F49"/>
    <w:rsid w:val="00145005"/>
    <w:rsid w:val="0014510A"/>
    <w:rsid w:val="001456D0"/>
    <w:rsid w:val="00145FDE"/>
    <w:rsid w:val="00146647"/>
    <w:rsid w:val="00147234"/>
    <w:rsid w:val="00147DDB"/>
    <w:rsid w:val="0015018D"/>
    <w:rsid w:val="00150875"/>
    <w:rsid w:val="00152704"/>
    <w:rsid w:val="00152BA4"/>
    <w:rsid w:val="0015304C"/>
    <w:rsid w:val="00153C08"/>
    <w:rsid w:val="00153F09"/>
    <w:rsid w:val="00154351"/>
    <w:rsid w:val="00155193"/>
    <w:rsid w:val="001557C3"/>
    <w:rsid w:val="0015681E"/>
    <w:rsid w:val="00156AF0"/>
    <w:rsid w:val="00156CB1"/>
    <w:rsid w:val="00156CBA"/>
    <w:rsid w:val="00156DD9"/>
    <w:rsid w:val="0015735D"/>
    <w:rsid w:val="00160673"/>
    <w:rsid w:val="001608D0"/>
    <w:rsid w:val="00160FEE"/>
    <w:rsid w:val="001615F5"/>
    <w:rsid w:val="0016180A"/>
    <w:rsid w:val="00161DEF"/>
    <w:rsid w:val="00161F29"/>
    <w:rsid w:val="00162424"/>
    <w:rsid w:val="00162454"/>
    <w:rsid w:val="001625E9"/>
    <w:rsid w:val="00163EB4"/>
    <w:rsid w:val="00163FD2"/>
    <w:rsid w:val="00164376"/>
    <w:rsid w:val="00164AD9"/>
    <w:rsid w:val="00164C16"/>
    <w:rsid w:val="00165086"/>
    <w:rsid w:val="001666D5"/>
    <w:rsid w:val="00166B08"/>
    <w:rsid w:val="00166DB0"/>
    <w:rsid w:val="001674FB"/>
    <w:rsid w:val="00167DF5"/>
    <w:rsid w:val="00167F45"/>
    <w:rsid w:val="00167FB2"/>
    <w:rsid w:val="001708C6"/>
    <w:rsid w:val="00170E6D"/>
    <w:rsid w:val="001711E0"/>
    <w:rsid w:val="001718B2"/>
    <w:rsid w:val="00171B20"/>
    <w:rsid w:val="00171C6A"/>
    <w:rsid w:val="00171CFC"/>
    <w:rsid w:val="001724C3"/>
    <w:rsid w:val="001728B3"/>
    <w:rsid w:val="00172DCD"/>
    <w:rsid w:val="00172E6A"/>
    <w:rsid w:val="00173C66"/>
    <w:rsid w:val="00173EC6"/>
    <w:rsid w:val="0017422D"/>
    <w:rsid w:val="00175478"/>
    <w:rsid w:val="001759C3"/>
    <w:rsid w:val="001768E0"/>
    <w:rsid w:val="00176FC6"/>
    <w:rsid w:val="00177D94"/>
    <w:rsid w:val="0018064D"/>
    <w:rsid w:val="0018180D"/>
    <w:rsid w:val="00181D7D"/>
    <w:rsid w:val="00181FC6"/>
    <w:rsid w:val="001820DF"/>
    <w:rsid w:val="00182269"/>
    <w:rsid w:val="0018285D"/>
    <w:rsid w:val="00182B61"/>
    <w:rsid w:val="00184A61"/>
    <w:rsid w:val="001855A0"/>
    <w:rsid w:val="00185938"/>
    <w:rsid w:val="00186040"/>
    <w:rsid w:val="00187475"/>
    <w:rsid w:val="00187659"/>
    <w:rsid w:val="00191105"/>
    <w:rsid w:val="00191185"/>
    <w:rsid w:val="001911BE"/>
    <w:rsid w:val="001919FB"/>
    <w:rsid w:val="0019244C"/>
    <w:rsid w:val="00192605"/>
    <w:rsid w:val="00192830"/>
    <w:rsid w:val="0019294E"/>
    <w:rsid w:val="001929C2"/>
    <w:rsid w:val="00192C44"/>
    <w:rsid w:val="0019393A"/>
    <w:rsid w:val="00193ADD"/>
    <w:rsid w:val="0019553E"/>
    <w:rsid w:val="00195E22"/>
    <w:rsid w:val="0019676F"/>
    <w:rsid w:val="001975BF"/>
    <w:rsid w:val="001A0095"/>
    <w:rsid w:val="001A0689"/>
    <w:rsid w:val="001A1A06"/>
    <w:rsid w:val="001A22F8"/>
    <w:rsid w:val="001A3311"/>
    <w:rsid w:val="001A3DC5"/>
    <w:rsid w:val="001A4785"/>
    <w:rsid w:val="001A49B7"/>
    <w:rsid w:val="001A4B8B"/>
    <w:rsid w:val="001A5357"/>
    <w:rsid w:val="001A5463"/>
    <w:rsid w:val="001A59A9"/>
    <w:rsid w:val="001A5CEB"/>
    <w:rsid w:val="001A5DD7"/>
    <w:rsid w:val="001A642F"/>
    <w:rsid w:val="001A6EB5"/>
    <w:rsid w:val="001A71AC"/>
    <w:rsid w:val="001A7579"/>
    <w:rsid w:val="001A7D5C"/>
    <w:rsid w:val="001B12CD"/>
    <w:rsid w:val="001B1B97"/>
    <w:rsid w:val="001B1C92"/>
    <w:rsid w:val="001B251C"/>
    <w:rsid w:val="001B25E3"/>
    <w:rsid w:val="001B29A9"/>
    <w:rsid w:val="001B36DD"/>
    <w:rsid w:val="001B3E14"/>
    <w:rsid w:val="001B4E4E"/>
    <w:rsid w:val="001B5369"/>
    <w:rsid w:val="001B6032"/>
    <w:rsid w:val="001B6A45"/>
    <w:rsid w:val="001B6ADA"/>
    <w:rsid w:val="001B6BAD"/>
    <w:rsid w:val="001B7687"/>
    <w:rsid w:val="001B7BA6"/>
    <w:rsid w:val="001C0518"/>
    <w:rsid w:val="001C0791"/>
    <w:rsid w:val="001C083B"/>
    <w:rsid w:val="001C0DC6"/>
    <w:rsid w:val="001C1174"/>
    <w:rsid w:val="001C14D9"/>
    <w:rsid w:val="001C1988"/>
    <w:rsid w:val="001C2571"/>
    <w:rsid w:val="001C3279"/>
    <w:rsid w:val="001C3676"/>
    <w:rsid w:val="001C3B23"/>
    <w:rsid w:val="001C3EDF"/>
    <w:rsid w:val="001C48DE"/>
    <w:rsid w:val="001C572A"/>
    <w:rsid w:val="001C6510"/>
    <w:rsid w:val="001C754D"/>
    <w:rsid w:val="001C7E5E"/>
    <w:rsid w:val="001C7EFD"/>
    <w:rsid w:val="001D0108"/>
    <w:rsid w:val="001D0206"/>
    <w:rsid w:val="001D0A6D"/>
    <w:rsid w:val="001D15C6"/>
    <w:rsid w:val="001D19DC"/>
    <w:rsid w:val="001D274D"/>
    <w:rsid w:val="001D28A0"/>
    <w:rsid w:val="001D2C50"/>
    <w:rsid w:val="001D31B3"/>
    <w:rsid w:val="001D345A"/>
    <w:rsid w:val="001D3894"/>
    <w:rsid w:val="001D3F22"/>
    <w:rsid w:val="001D3F24"/>
    <w:rsid w:val="001D44E3"/>
    <w:rsid w:val="001D5342"/>
    <w:rsid w:val="001D55E7"/>
    <w:rsid w:val="001D562D"/>
    <w:rsid w:val="001D5645"/>
    <w:rsid w:val="001D5A19"/>
    <w:rsid w:val="001D5CA5"/>
    <w:rsid w:val="001D6C5A"/>
    <w:rsid w:val="001D7762"/>
    <w:rsid w:val="001E0665"/>
    <w:rsid w:val="001E0972"/>
    <w:rsid w:val="001E0A0B"/>
    <w:rsid w:val="001E0AD2"/>
    <w:rsid w:val="001E1696"/>
    <w:rsid w:val="001E1775"/>
    <w:rsid w:val="001E242A"/>
    <w:rsid w:val="001E312A"/>
    <w:rsid w:val="001E328F"/>
    <w:rsid w:val="001E41F2"/>
    <w:rsid w:val="001E4CE2"/>
    <w:rsid w:val="001E5370"/>
    <w:rsid w:val="001E5577"/>
    <w:rsid w:val="001E59D3"/>
    <w:rsid w:val="001E5D6C"/>
    <w:rsid w:val="001E68E4"/>
    <w:rsid w:val="001E6AC0"/>
    <w:rsid w:val="001E7A36"/>
    <w:rsid w:val="001F0384"/>
    <w:rsid w:val="001F06F3"/>
    <w:rsid w:val="001F17CB"/>
    <w:rsid w:val="001F1834"/>
    <w:rsid w:val="001F199D"/>
    <w:rsid w:val="001F2EF4"/>
    <w:rsid w:val="001F3610"/>
    <w:rsid w:val="001F3794"/>
    <w:rsid w:val="001F3D7F"/>
    <w:rsid w:val="001F40AB"/>
    <w:rsid w:val="001F421E"/>
    <w:rsid w:val="001F44AE"/>
    <w:rsid w:val="001F4CCD"/>
    <w:rsid w:val="001F58FF"/>
    <w:rsid w:val="001F5939"/>
    <w:rsid w:val="001F72E0"/>
    <w:rsid w:val="001F77E1"/>
    <w:rsid w:val="001F79EC"/>
    <w:rsid w:val="00200489"/>
    <w:rsid w:val="00200968"/>
    <w:rsid w:val="00200DD5"/>
    <w:rsid w:val="00201C11"/>
    <w:rsid w:val="00201DD7"/>
    <w:rsid w:val="00202713"/>
    <w:rsid w:val="00202A84"/>
    <w:rsid w:val="002030B1"/>
    <w:rsid w:val="0020356B"/>
    <w:rsid w:val="002039A2"/>
    <w:rsid w:val="00203F75"/>
    <w:rsid w:val="0020440C"/>
    <w:rsid w:val="0020478B"/>
    <w:rsid w:val="002048B6"/>
    <w:rsid w:val="00204A32"/>
    <w:rsid w:val="00204A60"/>
    <w:rsid w:val="00204EBA"/>
    <w:rsid w:val="002051B0"/>
    <w:rsid w:val="002052A2"/>
    <w:rsid w:val="0020571D"/>
    <w:rsid w:val="00205AC7"/>
    <w:rsid w:val="00206203"/>
    <w:rsid w:val="00206B6A"/>
    <w:rsid w:val="00206D54"/>
    <w:rsid w:val="00207830"/>
    <w:rsid w:val="00207FC9"/>
    <w:rsid w:val="0021022A"/>
    <w:rsid w:val="00210577"/>
    <w:rsid w:val="00210C83"/>
    <w:rsid w:val="00210DAC"/>
    <w:rsid w:val="00211578"/>
    <w:rsid w:val="0021194C"/>
    <w:rsid w:val="00211B06"/>
    <w:rsid w:val="00211EEE"/>
    <w:rsid w:val="0021248A"/>
    <w:rsid w:val="00212C55"/>
    <w:rsid w:val="00212FDF"/>
    <w:rsid w:val="00213CCA"/>
    <w:rsid w:val="00213FFD"/>
    <w:rsid w:val="00215E99"/>
    <w:rsid w:val="00215F02"/>
    <w:rsid w:val="00216536"/>
    <w:rsid w:val="002173D3"/>
    <w:rsid w:val="00217A9F"/>
    <w:rsid w:val="00217B61"/>
    <w:rsid w:val="00217C45"/>
    <w:rsid w:val="0022014A"/>
    <w:rsid w:val="00220393"/>
    <w:rsid w:val="00220782"/>
    <w:rsid w:val="002215FD"/>
    <w:rsid w:val="00222070"/>
    <w:rsid w:val="00222631"/>
    <w:rsid w:val="00222897"/>
    <w:rsid w:val="0022319D"/>
    <w:rsid w:val="002238AF"/>
    <w:rsid w:val="00223F9E"/>
    <w:rsid w:val="0022406B"/>
    <w:rsid w:val="0022457D"/>
    <w:rsid w:val="00224830"/>
    <w:rsid w:val="0022704A"/>
    <w:rsid w:val="002271B4"/>
    <w:rsid w:val="002273CE"/>
    <w:rsid w:val="002301C6"/>
    <w:rsid w:val="00230444"/>
    <w:rsid w:val="00230858"/>
    <w:rsid w:val="00230E5A"/>
    <w:rsid w:val="00230E9D"/>
    <w:rsid w:val="002317CF"/>
    <w:rsid w:val="00231A8C"/>
    <w:rsid w:val="00231F48"/>
    <w:rsid w:val="00232363"/>
    <w:rsid w:val="002327B7"/>
    <w:rsid w:val="00235472"/>
    <w:rsid w:val="00235DE0"/>
    <w:rsid w:val="0023607E"/>
    <w:rsid w:val="002363DF"/>
    <w:rsid w:val="00236675"/>
    <w:rsid w:val="002371C9"/>
    <w:rsid w:val="002407B4"/>
    <w:rsid w:val="00241BCA"/>
    <w:rsid w:val="00241EEC"/>
    <w:rsid w:val="002429E9"/>
    <w:rsid w:val="00243193"/>
    <w:rsid w:val="002435ED"/>
    <w:rsid w:val="00243D77"/>
    <w:rsid w:val="0024476F"/>
    <w:rsid w:val="00244AE2"/>
    <w:rsid w:val="00244F3D"/>
    <w:rsid w:val="00245421"/>
    <w:rsid w:val="00245611"/>
    <w:rsid w:val="002459F1"/>
    <w:rsid w:val="002463AE"/>
    <w:rsid w:val="00247053"/>
    <w:rsid w:val="002474BC"/>
    <w:rsid w:val="0024759B"/>
    <w:rsid w:val="0024778D"/>
    <w:rsid w:val="00247AF5"/>
    <w:rsid w:val="00247D4E"/>
    <w:rsid w:val="00250A52"/>
    <w:rsid w:val="002514D2"/>
    <w:rsid w:val="00251BB5"/>
    <w:rsid w:val="00251D8F"/>
    <w:rsid w:val="00252055"/>
    <w:rsid w:val="002527D0"/>
    <w:rsid w:val="00252FD9"/>
    <w:rsid w:val="0025364A"/>
    <w:rsid w:val="00253A63"/>
    <w:rsid w:val="00253D7C"/>
    <w:rsid w:val="002547AC"/>
    <w:rsid w:val="002550CD"/>
    <w:rsid w:val="0025639A"/>
    <w:rsid w:val="00256473"/>
    <w:rsid w:val="002572BF"/>
    <w:rsid w:val="00257AEA"/>
    <w:rsid w:val="00260411"/>
    <w:rsid w:val="00260918"/>
    <w:rsid w:val="00261967"/>
    <w:rsid w:val="00261F0A"/>
    <w:rsid w:val="0026268B"/>
    <w:rsid w:val="0026315E"/>
    <w:rsid w:val="00263554"/>
    <w:rsid w:val="002636FB"/>
    <w:rsid w:val="00263BB7"/>
    <w:rsid w:val="00263BCF"/>
    <w:rsid w:val="00263F27"/>
    <w:rsid w:val="0026474B"/>
    <w:rsid w:val="002652D2"/>
    <w:rsid w:val="002663E4"/>
    <w:rsid w:val="00267765"/>
    <w:rsid w:val="00267A62"/>
    <w:rsid w:val="00267A8F"/>
    <w:rsid w:val="002701B2"/>
    <w:rsid w:val="002706BE"/>
    <w:rsid w:val="00270EAF"/>
    <w:rsid w:val="0027113D"/>
    <w:rsid w:val="002712F5"/>
    <w:rsid w:val="00271E3A"/>
    <w:rsid w:val="00271E9D"/>
    <w:rsid w:val="00272603"/>
    <w:rsid w:val="0027265A"/>
    <w:rsid w:val="002738F1"/>
    <w:rsid w:val="002739FB"/>
    <w:rsid w:val="00273BB0"/>
    <w:rsid w:val="00273D21"/>
    <w:rsid w:val="002749F9"/>
    <w:rsid w:val="002750DE"/>
    <w:rsid w:val="00275AAD"/>
    <w:rsid w:val="00275B70"/>
    <w:rsid w:val="00275F60"/>
    <w:rsid w:val="00276116"/>
    <w:rsid w:val="0027672F"/>
    <w:rsid w:val="00276EEF"/>
    <w:rsid w:val="002779E6"/>
    <w:rsid w:val="002801A7"/>
    <w:rsid w:val="00280EFA"/>
    <w:rsid w:val="00281BF2"/>
    <w:rsid w:val="00281FD1"/>
    <w:rsid w:val="002822E8"/>
    <w:rsid w:val="00282428"/>
    <w:rsid w:val="0028252F"/>
    <w:rsid w:val="002829F4"/>
    <w:rsid w:val="00282BB1"/>
    <w:rsid w:val="002832AB"/>
    <w:rsid w:val="0028439E"/>
    <w:rsid w:val="002848C1"/>
    <w:rsid w:val="00285129"/>
    <w:rsid w:val="0028539A"/>
    <w:rsid w:val="00285C43"/>
    <w:rsid w:val="00285C5B"/>
    <w:rsid w:val="0028681C"/>
    <w:rsid w:val="00287415"/>
    <w:rsid w:val="00287817"/>
    <w:rsid w:val="00287B9C"/>
    <w:rsid w:val="00287D9F"/>
    <w:rsid w:val="00290420"/>
    <w:rsid w:val="002914B7"/>
    <w:rsid w:val="00291A8C"/>
    <w:rsid w:val="0029223F"/>
    <w:rsid w:val="00292C84"/>
    <w:rsid w:val="00292FBE"/>
    <w:rsid w:val="00293115"/>
    <w:rsid w:val="00293127"/>
    <w:rsid w:val="00293714"/>
    <w:rsid w:val="00293AD1"/>
    <w:rsid w:val="002953CD"/>
    <w:rsid w:val="002959A6"/>
    <w:rsid w:val="002A0480"/>
    <w:rsid w:val="002A0FF0"/>
    <w:rsid w:val="002A1D19"/>
    <w:rsid w:val="002A263E"/>
    <w:rsid w:val="002A31FC"/>
    <w:rsid w:val="002A418E"/>
    <w:rsid w:val="002A4F7F"/>
    <w:rsid w:val="002A59A1"/>
    <w:rsid w:val="002A5D93"/>
    <w:rsid w:val="002A5EA3"/>
    <w:rsid w:val="002A6628"/>
    <w:rsid w:val="002A6F59"/>
    <w:rsid w:val="002A76F2"/>
    <w:rsid w:val="002B04B5"/>
    <w:rsid w:val="002B0D36"/>
    <w:rsid w:val="002B0E11"/>
    <w:rsid w:val="002B0E52"/>
    <w:rsid w:val="002B14F8"/>
    <w:rsid w:val="002B19E6"/>
    <w:rsid w:val="002B1ABC"/>
    <w:rsid w:val="002B1B53"/>
    <w:rsid w:val="002B1C0D"/>
    <w:rsid w:val="002B1FE8"/>
    <w:rsid w:val="002B214D"/>
    <w:rsid w:val="002B3141"/>
    <w:rsid w:val="002B3A59"/>
    <w:rsid w:val="002B4048"/>
    <w:rsid w:val="002B4413"/>
    <w:rsid w:val="002B4CC3"/>
    <w:rsid w:val="002B62A2"/>
    <w:rsid w:val="002B6D78"/>
    <w:rsid w:val="002B7F55"/>
    <w:rsid w:val="002C0F25"/>
    <w:rsid w:val="002C14C6"/>
    <w:rsid w:val="002C1DA7"/>
    <w:rsid w:val="002C1E66"/>
    <w:rsid w:val="002C29E6"/>
    <w:rsid w:val="002C2A5E"/>
    <w:rsid w:val="002C3007"/>
    <w:rsid w:val="002C41F9"/>
    <w:rsid w:val="002C4AF5"/>
    <w:rsid w:val="002C584D"/>
    <w:rsid w:val="002C5C68"/>
    <w:rsid w:val="002C636F"/>
    <w:rsid w:val="002C71E2"/>
    <w:rsid w:val="002C7A06"/>
    <w:rsid w:val="002D0F54"/>
    <w:rsid w:val="002D111A"/>
    <w:rsid w:val="002D1630"/>
    <w:rsid w:val="002D17C7"/>
    <w:rsid w:val="002D184B"/>
    <w:rsid w:val="002D1DD5"/>
    <w:rsid w:val="002D1FC9"/>
    <w:rsid w:val="002D2850"/>
    <w:rsid w:val="002D2CDE"/>
    <w:rsid w:val="002D3195"/>
    <w:rsid w:val="002D33C9"/>
    <w:rsid w:val="002D3CE8"/>
    <w:rsid w:val="002D3D03"/>
    <w:rsid w:val="002D47DB"/>
    <w:rsid w:val="002D4BB7"/>
    <w:rsid w:val="002D5579"/>
    <w:rsid w:val="002D583C"/>
    <w:rsid w:val="002D5C31"/>
    <w:rsid w:val="002D635E"/>
    <w:rsid w:val="002D6EF6"/>
    <w:rsid w:val="002D70A6"/>
    <w:rsid w:val="002E025C"/>
    <w:rsid w:val="002E04D5"/>
    <w:rsid w:val="002E0900"/>
    <w:rsid w:val="002E1037"/>
    <w:rsid w:val="002E1EF4"/>
    <w:rsid w:val="002E2451"/>
    <w:rsid w:val="002E24ED"/>
    <w:rsid w:val="002E26A4"/>
    <w:rsid w:val="002E28F3"/>
    <w:rsid w:val="002E3C0B"/>
    <w:rsid w:val="002E3D47"/>
    <w:rsid w:val="002E4132"/>
    <w:rsid w:val="002E42D2"/>
    <w:rsid w:val="002E481C"/>
    <w:rsid w:val="002E4C31"/>
    <w:rsid w:val="002E5020"/>
    <w:rsid w:val="002E5497"/>
    <w:rsid w:val="002E5A0B"/>
    <w:rsid w:val="002E6C78"/>
    <w:rsid w:val="002E72F0"/>
    <w:rsid w:val="002E76C4"/>
    <w:rsid w:val="002E7743"/>
    <w:rsid w:val="002F0708"/>
    <w:rsid w:val="002F0C3D"/>
    <w:rsid w:val="002F151D"/>
    <w:rsid w:val="002F16A6"/>
    <w:rsid w:val="002F1863"/>
    <w:rsid w:val="002F264C"/>
    <w:rsid w:val="002F2C93"/>
    <w:rsid w:val="002F32DF"/>
    <w:rsid w:val="002F374D"/>
    <w:rsid w:val="002F3D20"/>
    <w:rsid w:val="002F5BE7"/>
    <w:rsid w:val="002F6393"/>
    <w:rsid w:val="002F69C2"/>
    <w:rsid w:val="002F6A45"/>
    <w:rsid w:val="002F75E4"/>
    <w:rsid w:val="00301115"/>
    <w:rsid w:val="003020AF"/>
    <w:rsid w:val="003031F5"/>
    <w:rsid w:val="00304682"/>
    <w:rsid w:val="00304E54"/>
    <w:rsid w:val="00305A08"/>
    <w:rsid w:val="00305A63"/>
    <w:rsid w:val="00305C54"/>
    <w:rsid w:val="0030619B"/>
    <w:rsid w:val="003061D8"/>
    <w:rsid w:val="00306445"/>
    <w:rsid w:val="0030691A"/>
    <w:rsid w:val="003069AE"/>
    <w:rsid w:val="00306D89"/>
    <w:rsid w:val="00306F12"/>
    <w:rsid w:val="003074B1"/>
    <w:rsid w:val="003077CA"/>
    <w:rsid w:val="00307D3D"/>
    <w:rsid w:val="00307EDB"/>
    <w:rsid w:val="0031007B"/>
    <w:rsid w:val="003104C2"/>
    <w:rsid w:val="00310623"/>
    <w:rsid w:val="0031068F"/>
    <w:rsid w:val="00310B9E"/>
    <w:rsid w:val="00310C42"/>
    <w:rsid w:val="00310CFD"/>
    <w:rsid w:val="0031188D"/>
    <w:rsid w:val="00311CAE"/>
    <w:rsid w:val="00312852"/>
    <w:rsid w:val="00313522"/>
    <w:rsid w:val="00313A90"/>
    <w:rsid w:val="00314017"/>
    <w:rsid w:val="003141BE"/>
    <w:rsid w:val="003143D5"/>
    <w:rsid w:val="00314D94"/>
    <w:rsid w:val="00315FC7"/>
    <w:rsid w:val="00316281"/>
    <w:rsid w:val="003163F0"/>
    <w:rsid w:val="00316C10"/>
    <w:rsid w:val="00320D2E"/>
    <w:rsid w:val="00321C22"/>
    <w:rsid w:val="00321CF9"/>
    <w:rsid w:val="003225E0"/>
    <w:rsid w:val="00322C30"/>
    <w:rsid w:val="00322E58"/>
    <w:rsid w:val="00323D5F"/>
    <w:rsid w:val="0032427D"/>
    <w:rsid w:val="00324771"/>
    <w:rsid w:val="0032484D"/>
    <w:rsid w:val="00324F54"/>
    <w:rsid w:val="0032513B"/>
    <w:rsid w:val="00325F0F"/>
    <w:rsid w:val="00326145"/>
    <w:rsid w:val="003264FC"/>
    <w:rsid w:val="00326501"/>
    <w:rsid w:val="0032658B"/>
    <w:rsid w:val="00326FF1"/>
    <w:rsid w:val="003270DE"/>
    <w:rsid w:val="00327202"/>
    <w:rsid w:val="00327363"/>
    <w:rsid w:val="0033111D"/>
    <w:rsid w:val="003314AF"/>
    <w:rsid w:val="0033177C"/>
    <w:rsid w:val="00331CA9"/>
    <w:rsid w:val="00332A21"/>
    <w:rsid w:val="00332DC0"/>
    <w:rsid w:val="00332EEC"/>
    <w:rsid w:val="0033336B"/>
    <w:rsid w:val="00333F11"/>
    <w:rsid w:val="00334A5F"/>
    <w:rsid w:val="0033520A"/>
    <w:rsid w:val="00335A9B"/>
    <w:rsid w:val="00335B15"/>
    <w:rsid w:val="00335E58"/>
    <w:rsid w:val="00336117"/>
    <w:rsid w:val="003374D5"/>
    <w:rsid w:val="00337733"/>
    <w:rsid w:val="00337F6C"/>
    <w:rsid w:val="0034039F"/>
    <w:rsid w:val="003405C9"/>
    <w:rsid w:val="0034116B"/>
    <w:rsid w:val="00342931"/>
    <w:rsid w:val="00342AEB"/>
    <w:rsid w:val="0034312C"/>
    <w:rsid w:val="003438D0"/>
    <w:rsid w:val="00343924"/>
    <w:rsid w:val="00343A2D"/>
    <w:rsid w:val="00344F94"/>
    <w:rsid w:val="003457C4"/>
    <w:rsid w:val="003471F8"/>
    <w:rsid w:val="003478E8"/>
    <w:rsid w:val="00347DE5"/>
    <w:rsid w:val="00350044"/>
    <w:rsid w:val="003505F9"/>
    <w:rsid w:val="00350688"/>
    <w:rsid w:val="00350D59"/>
    <w:rsid w:val="00351B5D"/>
    <w:rsid w:val="00352817"/>
    <w:rsid w:val="00352FD2"/>
    <w:rsid w:val="00355127"/>
    <w:rsid w:val="00357681"/>
    <w:rsid w:val="00357E2A"/>
    <w:rsid w:val="00360D98"/>
    <w:rsid w:val="0036246A"/>
    <w:rsid w:val="00363254"/>
    <w:rsid w:val="00363D8D"/>
    <w:rsid w:val="003644EA"/>
    <w:rsid w:val="003663E9"/>
    <w:rsid w:val="00366ADF"/>
    <w:rsid w:val="00366DBC"/>
    <w:rsid w:val="0036745D"/>
    <w:rsid w:val="0037017B"/>
    <w:rsid w:val="00370259"/>
    <w:rsid w:val="003708FD"/>
    <w:rsid w:val="003715D1"/>
    <w:rsid w:val="00371BFA"/>
    <w:rsid w:val="003720D5"/>
    <w:rsid w:val="00372C26"/>
    <w:rsid w:val="00373051"/>
    <w:rsid w:val="00373435"/>
    <w:rsid w:val="0037351C"/>
    <w:rsid w:val="0037353E"/>
    <w:rsid w:val="00373573"/>
    <w:rsid w:val="00373E37"/>
    <w:rsid w:val="00373EA9"/>
    <w:rsid w:val="00375421"/>
    <w:rsid w:val="0037564E"/>
    <w:rsid w:val="00375FF4"/>
    <w:rsid w:val="00376852"/>
    <w:rsid w:val="00377ADB"/>
    <w:rsid w:val="003804F8"/>
    <w:rsid w:val="00382336"/>
    <w:rsid w:val="0038280E"/>
    <w:rsid w:val="003832B2"/>
    <w:rsid w:val="003837B4"/>
    <w:rsid w:val="00383B42"/>
    <w:rsid w:val="00383CA0"/>
    <w:rsid w:val="00383F3A"/>
    <w:rsid w:val="0038489A"/>
    <w:rsid w:val="00384A5D"/>
    <w:rsid w:val="00386526"/>
    <w:rsid w:val="0038731F"/>
    <w:rsid w:val="003875D6"/>
    <w:rsid w:val="00390D52"/>
    <w:rsid w:val="00391ACD"/>
    <w:rsid w:val="00392119"/>
    <w:rsid w:val="0039297B"/>
    <w:rsid w:val="003930B8"/>
    <w:rsid w:val="00393610"/>
    <w:rsid w:val="003936C0"/>
    <w:rsid w:val="00393AF6"/>
    <w:rsid w:val="003943F4"/>
    <w:rsid w:val="00394E5D"/>
    <w:rsid w:val="003952AD"/>
    <w:rsid w:val="0039599A"/>
    <w:rsid w:val="003961A8"/>
    <w:rsid w:val="003965B9"/>
    <w:rsid w:val="00396D84"/>
    <w:rsid w:val="00397686"/>
    <w:rsid w:val="003A08A7"/>
    <w:rsid w:val="003A0AC7"/>
    <w:rsid w:val="003A1063"/>
    <w:rsid w:val="003A1EFE"/>
    <w:rsid w:val="003A21BD"/>
    <w:rsid w:val="003A3CF1"/>
    <w:rsid w:val="003A3E2D"/>
    <w:rsid w:val="003A423D"/>
    <w:rsid w:val="003A4367"/>
    <w:rsid w:val="003A6A29"/>
    <w:rsid w:val="003A7429"/>
    <w:rsid w:val="003A7484"/>
    <w:rsid w:val="003A7719"/>
    <w:rsid w:val="003B0380"/>
    <w:rsid w:val="003B091F"/>
    <w:rsid w:val="003B1098"/>
    <w:rsid w:val="003B1A07"/>
    <w:rsid w:val="003B1D0E"/>
    <w:rsid w:val="003B1DF1"/>
    <w:rsid w:val="003B218E"/>
    <w:rsid w:val="003B24E7"/>
    <w:rsid w:val="003B2993"/>
    <w:rsid w:val="003B2A8F"/>
    <w:rsid w:val="003B402B"/>
    <w:rsid w:val="003B5554"/>
    <w:rsid w:val="003B5EFB"/>
    <w:rsid w:val="003B6555"/>
    <w:rsid w:val="003B6C83"/>
    <w:rsid w:val="003B7F48"/>
    <w:rsid w:val="003C08F7"/>
    <w:rsid w:val="003C14C8"/>
    <w:rsid w:val="003C199A"/>
    <w:rsid w:val="003C20CF"/>
    <w:rsid w:val="003C2802"/>
    <w:rsid w:val="003C4A5E"/>
    <w:rsid w:val="003C5831"/>
    <w:rsid w:val="003C5DB6"/>
    <w:rsid w:val="003C5EE5"/>
    <w:rsid w:val="003C629E"/>
    <w:rsid w:val="003C722A"/>
    <w:rsid w:val="003D05B8"/>
    <w:rsid w:val="003D06E0"/>
    <w:rsid w:val="003D2117"/>
    <w:rsid w:val="003D2242"/>
    <w:rsid w:val="003D30A6"/>
    <w:rsid w:val="003D3D49"/>
    <w:rsid w:val="003D3F6E"/>
    <w:rsid w:val="003D42E5"/>
    <w:rsid w:val="003D49F9"/>
    <w:rsid w:val="003D593C"/>
    <w:rsid w:val="003D6D2E"/>
    <w:rsid w:val="003D7298"/>
    <w:rsid w:val="003D7755"/>
    <w:rsid w:val="003D790D"/>
    <w:rsid w:val="003E02B3"/>
    <w:rsid w:val="003E19DE"/>
    <w:rsid w:val="003E1DE7"/>
    <w:rsid w:val="003E20CD"/>
    <w:rsid w:val="003E2140"/>
    <w:rsid w:val="003E215B"/>
    <w:rsid w:val="003E25CC"/>
    <w:rsid w:val="003E2CA2"/>
    <w:rsid w:val="003E330D"/>
    <w:rsid w:val="003E4B10"/>
    <w:rsid w:val="003E5024"/>
    <w:rsid w:val="003E5952"/>
    <w:rsid w:val="003E5B54"/>
    <w:rsid w:val="003E6436"/>
    <w:rsid w:val="003E64D2"/>
    <w:rsid w:val="003E6538"/>
    <w:rsid w:val="003E6D10"/>
    <w:rsid w:val="003F0B06"/>
    <w:rsid w:val="003F1605"/>
    <w:rsid w:val="003F24FB"/>
    <w:rsid w:val="003F28A5"/>
    <w:rsid w:val="003F49D0"/>
    <w:rsid w:val="003F4E37"/>
    <w:rsid w:val="003F57AE"/>
    <w:rsid w:val="003F5F70"/>
    <w:rsid w:val="003F62BC"/>
    <w:rsid w:val="003F6362"/>
    <w:rsid w:val="00400C3A"/>
    <w:rsid w:val="00400C80"/>
    <w:rsid w:val="00401CFF"/>
    <w:rsid w:val="00401E02"/>
    <w:rsid w:val="0040215D"/>
    <w:rsid w:val="004036B9"/>
    <w:rsid w:val="004039A1"/>
    <w:rsid w:val="004041E7"/>
    <w:rsid w:val="00404218"/>
    <w:rsid w:val="00404B62"/>
    <w:rsid w:val="00404B74"/>
    <w:rsid w:val="00404BE0"/>
    <w:rsid w:val="00404C81"/>
    <w:rsid w:val="00404DAA"/>
    <w:rsid w:val="004052BB"/>
    <w:rsid w:val="004053C1"/>
    <w:rsid w:val="0040611D"/>
    <w:rsid w:val="00406A19"/>
    <w:rsid w:val="00406C79"/>
    <w:rsid w:val="00406FE9"/>
    <w:rsid w:val="00407029"/>
    <w:rsid w:val="00407338"/>
    <w:rsid w:val="00407465"/>
    <w:rsid w:val="004076DC"/>
    <w:rsid w:val="00407BDD"/>
    <w:rsid w:val="00407C35"/>
    <w:rsid w:val="00410585"/>
    <w:rsid w:val="004105BC"/>
    <w:rsid w:val="00410846"/>
    <w:rsid w:val="00410F60"/>
    <w:rsid w:val="00411702"/>
    <w:rsid w:val="00412603"/>
    <w:rsid w:val="00412B34"/>
    <w:rsid w:val="00412D8A"/>
    <w:rsid w:val="00412FF3"/>
    <w:rsid w:val="00413EF8"/>
    <w:rsid w:val="0041408C"/>
    <w:rsid w:val="00414409"/>
    <w:rsid w:val="004156B8"/>
    <w:rsid w:val="004161D7"/>
    <w:rsid w:val="004168D1"/>
    <w:rsid w:val="00417479"/>
    <w:rsid w:val="0041752D"/>
    <w:rsid w:val="00417E1F"/>
    <w:rsid w:val="00420566"/>
    <w:rsid w:val="00420A2C"/>
    <w:rsid w:val="00421AB1"/>
    <w:rsid w:val="00421B31"/>
    <w:rsid w:val="00421E56"/>
    <w:rsid w:val="00421F17"/>
    <w:rsid w:val="0042224F"/>
    <w:rsid w:val="0042249F"/>
    <w:rsid w:val="004225BB"/>
    <w:rsid w:val="0042263F"/>
    <w:rsid w:val="0042308B"/>
    <w:rsid w:val="004230AF"/>
    <w:rsid w:val="00423A52"/>
    <w:rsid w:val="00423CDD"/>
    <w:rsid w:val="0042465E"/>
    <w:rsid w:val="004247ED"/>
    <w:rsid w:val="00424CCE"/>
    <w:rsid w:val="0042522B"/>
    <w:rsid w:val="004265E9"/>
    <w:rsid w:val="004268BE"/>
    <w:rsid w:val="00426C39"/>
    <w:rsid w:val="00426ECC"/>
    <w:rsid w:val="0042758B"/>
    <w:rsid w:val="0043063F"/>
    <w:rsid w:val="004307D0"/>
    <w:rsid w:val="00430D96"/>
    <w:rsid w:val="004310CA"/>
    <w:rsid w:val="0043142C"/>
    <w:rsid w:val="004315D6"/>
    <w:rsid w:val="00431918"/>
    <w:rsid w:val="00432828"/>
    <w:rsid w:val="00433BB8"/>
    <w:rsid w:val="00434AF6"/>
    <w:rsid w:val="004353BA"/>
    <w:rsid w:val="00435C81"/>
    <w:rsid w:val="00435EC8"/>
    <w:rsid w:val="00435F16"/>
    <w:rsid w:val="004369E5"/>
    <w:rsid w:val="00436BFB"/>
    <w:rsid w:val="00436E5E"/>
    <w:rsid w:val="00436ED8"/>
    <w:rsid w:val="00437A5B"/>
    <w:rsid w:val="00440A82"/>
    <w:rsid w:val="0044122D"/>
    <w:rsid w:val="004413C4"/>
    <w:rsid w:val="004418A0"/>
    <w:rsid w:val="004431A2"/>
    <w:rsid w:val="004432A0"/>
    <w:rsid w:val="00444F6D"/>
    <w:rsid w:val="0044555C"/>
    <w:rsid w:val="00445676"/>
    <w:rsid w:val="0044599C"/>
    <w:rsid w:val="00445BCB"/>
    <w:rsid w:val="0044614C"/>
    <w:rsid w:val="004462E4"/>
    <w:rsid w:val="00446A09"/>
    <w:rsid w:val="00446ACD"/>
    <w:rsid w:val="00447B75"/>
    <w:rsid w:val="004502F1"/>
    <w:rsid w:val="00450E24"/>
    <w:rsid w:val="00451030"/>
    <w:rsid w:val="00451249"/>
    <w:rsid w:val="004532BA"/>
    <w:rsid w:val="004533DC"/>
    <w:rsid w:val="004536CC"/>
    <w:rsid w:val="00453751"/>
    <w:rsid w:val="00454420"/>
    <w:rsid w:val="00454F25"/>
    <w:rsid w:val="00455380"/>
    <w:rsid w:val="00455B28"/>
    <w:rsid w:val="00456C49"/>
    <w:rsid w:val="00456D0D"/>
    <w:rsid w:val="0045705A"/>
    <w:rsid w:val="0045761C"/>
    <w:rsid w:val="00460539"/>
    <w:rsid w:val="0046268A"/>
    <w:rsid w:val="00462FDD"/>
    <w:rsid w:val="0046409F"/>
    <w:rsid w:val="004640E7"/>
    <w:rsid w:val="004646EF"/>
    <w:rsid w:val="00464782"/>
    <w:rsid w:val="0046634B"/>
    <w:rsid w:val="004664E8"/>
    <w:rsid w:val="004670EE"/>
    <w:rsid w:val="004675EB"/>
    <w:rsid w:val="00467C84"/>
    <w:rsid w:val="004701A2"/>
    <w:rsid w:val="0047069A"/>
    <w:rsid w:val="004707B9"/>
    <w:rsid w:val="00470A24"/>
    <w:rsid w:val="00470F0F"/>
    <w:rsid w:val="004715EC"/>
    <w:rsid w:val="004717DF"/>
    <w:rsid w:val="00471D48"/>
    <w:rsid w:val="00471D62"/>
    <w:rsid w:val="00471E56"/>
    <w:rsid w:val="00472309"/>
    <w:rsid w:val="004724A7"/>
    <w:rsid w:val="00472C80"/>
    <w:rsid w:val="00472D14"/>
    <w:rsid w:val="00474093"/>
    <w:rsid w:val="004740FE"/>
    <w:rsid w:val="00474861"/>
    <w:rsid w:val="00474DDC"/>
    <w:rsid w:val="00475878"/>
    <w:rsid w:val="0047631F"/>
    <w:rsid w:val="00480851"/>
    <w:rsid w:val="00481180"/>
    <w:rsid w:val="00481FC6"/>
    <w:rsid w:val="00482673"/>
    <w:rsid w:val="00482782"/>
    <w:rsid w:val="00482B8C"/>
    <w:rsid w:val="00483914"/>
    <w:rsid w:val="004840B7"/>
    <w:rsid w:val="00484226"/>
    <w:rsid w:val="00484342"/>
    <w:rsid w:val="00485415"/>
    <w:rsid w:val="00485485"/>
    <w:rsid w:val="0048580C"/>
    <w:rsid w:val="00485E61"/>
    <w:rsid w:val="00485F38"/>
    <w:rsid w:val="00486C89"/>
    <w:rsid w:val="00486CA2"/>
    <w:rsid w:val="00486D90"/>
    <w:rsid w:val="004874EA"/>
    <w:rsid w:val="00487DCA"/>
    <w:rsid w:val="004913E8"/>
    <w:rsid w:val="004917BC"/>
    <w:rsid w:val="0049183D"/>
    <w:rsid w:val="0049184C"/>
    <w:rsid w:val="00491B13"/>
    <w:rsid w:val="00491EB8"/>
    <w:rsid w:val="004931DA"/>
    <w:rsid w:val="00493720"/>
    <w:rsid w:val="00493CB9"/>
    <w:rsid w:val="00494112"/>
    <w:rsid w:val="004941A0"/>
    <w:rsid w:val="00494864"/>
    <w:rsid w:val="00494B1E"/>
    <w:rsid w:val="00495491"/>
    <w:rsid w:val="00495C10"/>
    <w:rsid w:val="004962DF"/>
    <w:rsid w:val="004969BD"/>
    <w:rsid w:val="00497091"/>
    <w:rsid w:val="00497314"/>
    <w:rsid w:val="004A090A"/>
    <w:rsid w:val="004A0A13"/>
    <w:rsid w:val="004A0B25"/>
    <w:rsid w:val="004A15E3"/>
    <w:rsid w:val="004A15F9"/>
    <w:rsid w:val="004A19FE"/>
    <w:rsid w:val="004A3725"/>
    <w:rsid w:val="004A4758"/>
    <w:rsid w:val="004A4E9C"/>
    <w:rsid w:val="004A5C62"/>
    <w:rsid w:val="004A737E"/>
    <w:rsid w:val="004A7438"/>
    <w:rsid w:val="004A76C7"/>
    <w:rsid w:val="004A7D8C"/>
    <w:rsid w:val="004B0AA2"/>
    <w:rsid w:val="004B17F1"/>
    <w:rsid w:val="004B22D1"/>
    <w:rsid w:val="004B2497"/>
    <w:rsid w:val="004B2626"/>
    <w:rsid w:val="004B2B6E"/>
    <w:rsid w:val="004B2CD0"/>
    <w:rsid w:val="004B2EFE"/>
    <w:rsid w:val="004B308F"/>
    <w:rsid w:val="004B3788"/>
    <w:rsid w:val="004B37E5"/>
    <w:rsid w:val="004B3F90"/>
    <w:rsid w:val="004B3FA8"/>
    <w:rsid w:val="004B4093"/>
    <w:rsid w:val="004B44CF"/>
    <w:rsid w:val="004B4587"/>
    <w:rsid w:val="004B4916"/>
    <w:rsid w:val="004B5870"/>
    <w:rsid w:val="004B6570"/>
    <w:rsid w:val="004B6913"/>
    <w:rsid w:val="004B6D74"/>
    <w:rsid w:val="004C0160"/>
    <w:rsid w:val="004C09EA"/>
    <w:rsid w:val="004C2A3E"/>
    <w:rsid w:val="004C2FF7"/>
    <w:rsid w:val="004C32B3"/>
    <w:rsid w:val="004C398D"/>
    <w:rsid w:val="004C46C6"/>
    <w:rsid w:val="004C4DEA"/>
    <w:rsid w:val="004C4E5D"/>
    <w:rsid w:val="004C510D"/>
    <w:rsid w:val="004C5DC7"/>
    <w:rsid w:val="004C6AB8"/>
    <w:rsid w:val="004C75CD"/>
    <w:rsid w:val="004C7E10"/>
    <w:rsid w:val="004D14A1"/>
    <w:rsid w:val="004D2550"/>
    <w:rsid w:val="004D27BA"/>
    <w:rsid w:val="004D2A8E"/>
    <w:rsid w:val="004D2B56"/>
    <w:rsid w:val="004D3AC4"/>
    <w:rsid w:val="004D410F"/>
    <w:rsid w:val="004D4B32"/>
    <w:rsid w:val="004D4B5F"/>
    <w:rsid w:val="004D4C0A"/>
    <w:rsid w:val="004D6279"/>
    <w:rsid w:val="004D672E"/>
    <w:rsid w:val="004D70DE"/>
    <w:rsid w:val="004E0A0B"/>
    <w:rsid w:val="004E0F14"/>
    <w:rsid w:val="004E1733"/>
    <w:rsid w:val="004E24E7"/>
    <w:rsid w:val="004E2739"/>
    <w:rsid w:val="004E2D57"/>
    <w:rsid w:val="004E3251"/>
    <w:rsid w:val="004E5473"/>
    <w:rsid w:val="004E5E7A"/>
    <w:rsid w:val="004E5F2C"/>
    <w:rsid w:val="004E674F"/>
    <w:rsid w:val="004E67AF"/>
    <w:rsid w:val="004E6FDD"/>
    <w:rsid w:val="004E7978"/>
    <w:rsid w:val="004E7A34"/>
    <w:rsid w:val="004F008A"/>
    <w:rsid w:val="004F0513"/>
    <w:rsid w:val="004F1AA6"/>
    <w:rsid w:val="004F2929"/>
    <w:rsid w:val="004F31B5"/>
    <w:rsid w:val="004F392E"/>
    <w:rsid w:val="004F4230"/>
    <w:rsid w:val="004F4AFD"/>
    <w:rsid w:val="004F4C6E"/>
    <w:rsid w:val="004F4D44"/>
    <w:rsid w:val="004F4FDA"/>
    <w:rsid w:val="004F6DBB"/>
    <w:rsid w:val="004F7408"/>
    <w:rsid w:val="004F7B0B"/>
    <w:rsid w:val="005002E6"/>
    <w:rsid w:val="00500625"/>
    <w:rsid w:val="005009D2"/>
    <w:rsid w:val="00500AC5"/>
    <w:rsid w:val="005010A4"/>
    <w:rsid w:val="00501326"/>
    <w:rsid w:val="005019EF"/>
    <w:rsid w:val="00502173"/>
    <w:rsid w:val="005028E0"/>
    <w:rsid w:val="00503D34"/>
    <w:rsid w:val="00504E62"/>
    <w:rsid w:val="00505266"/>
    <w:rsid w:val="00505486"/>
    <w:rsid w:val="00505947"/>
    <w:rsid w:val="00506E1C"/>
    <w:rsid w:val="00506F70"/>
    <w:rsid w:val="00507CEF"/>
    <w:rsid w:val="00507F21"/>
    <w:rsid w:val="005104BB"/>
    <w:rsid w:val="00510FAE"/>
    <w:rsid w:val="005114EE"/>
    <w:rsid w:val="00511FC5"/>
    <w:rsid w:val="00512082"/>
    <w:rsid w:val="005120B9"/>
    <w:rsid w:val="00512586"/>
    <w:rsid w:val="005126FB"/>
    <w:rsid w:val="00512D4C"/>
    <w:rsid w:val="00513118"/>
    <w:rsid w:val="00513CF4"/>
    <w:rsid w:val="00513FFE"/>
    <w:rsid w:val="005151C2"/>
    <w:rsid w:val="0051570B"/>
    <w:rsid w:val="00520FEC"/>
    <w:rsid w:val="00521951"/>
    <w:rsid w:val="00521D40"/>
    <w:rsid w:val="00521E4A"/>
    <w:rsid w:val="00522298"/>
    <w:rsid w:val="00522C2A"/>
    <w:rsid w:val="00522C6A"/>
    <w:rsid w:val="00523FD0"/>
    <w:rsid w:val="0052442A"/>
    <w:rsid w:val="0052529E"/>
    <w:rsid w:val="005256E9"/>
    <w:rsid w:val="00525C53"/>
    <w:rsid w:val="00525E71"/>
    <w:rsid w:val="0052605D"/>
    <w:rsid w:val="0052626E"/>
    <w:rsid w:val="00526330"/>
    <w:rsid w:val="005268C9"/>
    <w:rsid w:val="00526EF6"/>
    <w:rsid w:val="00527171"/>
    <w:rsid w:val="00527989"/>
    <w:rsid w:val="00530A71"/>
    <w:rsid w:val="00531746"/>
    <w:rsid w:val="00531CD5"/>
    <w:rsid w:val="005326C2"/>
    <w:rsid w:val="005330A3"/>
    <w:rsid w:val="00533103"/>
    <w:rsid w:val="00533FCD"/>
    <w:rsid w:val="0053401A"/>
    <w:rsid w:val="005342FE"/>
    <w:rsid w:val="00534D49"/>
    <w:rsid w:val="00535641"/>
    <w:rsid w:val="00535A43"/>
    <w:rsid w:val="005368FB"/>
    <w:rsid w:val="00536FB2"/>
    <w:rsid w:val="005403C7"/>
    <w:rsid w:val="00540D91"/>
    <w:rsid w:val="0054138D"/>
    <w:rsid w:val="00541A37"/>
    <w:rsid w:val="00541C3F"/>
    <w:rsid w:val="00541DF4"/>
    <w:rsid w:val="00541F4C"/>
    <w:rsid w:val="00541F9A"/>
    <w:rsid w:val="00542046"/>
    <w:rsid w:val="005426CE"/>
    <w:rsid w:val="0054273D"/>
    <w:rsid w:val="00542856"/>
    <w:rsid w:val="00542872"/>
    <w:rsid w:val="00542D4E"/>
    <w:rsid w:val="005432F9"/>
    <w:rsid w:val="00543A43"/>
    <w:rsid w:val="00543BC7"/>
    <w:rsid w:val="00544032"/>
    <w:rsid w:val="00544E0F"/>
    <w:rsid w:val="00545A74"/>
    <w:rsid w:val="00545DCF"/>
    <w:rsid w:val="0054615F"/>
    <w:rsid w:val="00546B31"/>
    <w:rsid w:val="00546D90"/>
    <w:rsid w:val="00546DCE"/>
    <w:rsid w:val="00547434"/>
    <w:rsid w:val="00547D8C"/>
    <w:rsid w:val="00547EC8"/>
    <w:rsid w:val="00551052"/>
    <w:rsid w:val="00551A67"/>
    <w:rsid w:val="00552BE2"/>
    <w:rsid w:val="00552D4B"/>
    <w:rsid w:val="00552E24"/>
    <w:rsid w:val="00553E82"/>
    <w:rsid w:val="00555B3E"/>
    <w:rsid w:val="00556CF0"/>
    <w:rsid w:val="00557598"/>
    <w:rsid w:val="005576F2"/>
    <w:rsid w:val="00557B92"/>
    <w:rsid w:val="00557D29"/>
    <w:rsid w:val="00557E62"/>
    <w:rsid w:val="00557FCB"/>
    <w:rsid w:val="00560054"/>
    <w:rsid w:val="00560748"/>
    <w:rsid w:val="00560BAD"/>
    <w:rsid w:val="0056196F"/>
    <w:rsid w:val="00561A29"/>
    <w:rsid w:val="00562397"/>
    <w:rsid w:val="005628F2"/>
    <w:rsid w:val="00562BA3"/>
    <w:rsid w:val="0056335E"/>
    <w:rsid w:val="00563494"/>
    <w:rsid w:val="00563E29"/>
    <w:rsid w:val="00564291"/>
    <w:rsid w:val="005665F0"/>
    <w:rsid w:val="00566C2E"/>
    <w:rsid w:val="005672A9"/>
    <w:rsid w:val="0056730F"/>
    <w:rsid w:val="005679FE"/>
    <w:rsid w:val="00567B75"/>
    <w:rsid w:val="00567D70"/>
    <w:rsid w:val="0057052F"/>
    <w:rsid w:val="0057126B"/>
    <w:rsid w:val="00571456"/>
    <w:rsid w:val="005714C5"/>
    <w:rsid w:val="00571B0A"/>
    <w:rsid w:val="00572DB6"/>
    <w:rsid w:val="005734F4"/>
    <w:rsid w:val="00573A5E"/>
    <w:rsid w:val="00574137"/>
    <w:rsid w:val="00574FFA"/>
    <w:rsid w:val="005753E3"/>
    <w:rsid w:val="00576054"/>
    <w:rsid w:val="005762B8"/>
    <w:rsid w:val="0057676A"/>
    <w:rsid w:val="00576C97"/>
    <w:rsid w:val="0057761A"/>
    <w:rsid w:val="00577D84"/>
    <w:rsid w:val="00580425"/>
    <w:rsid w:val="005804E3"/>
    <w:rsid w:val="00580A85"/>
    <w:rsid w:val="00580A88"/>
    <w:rsid w:val="00580AFB"/>
    <w:rsid w:val="00582316"/>
    <w:rsid w:val="00582B87"/>
    <w:rsid w:val="00582D42"/>
    <w:rsid w:val="00582FA1"/>
    <w:rsid w:val="00583493"/>
    <w:rsid w:val="00583E53"/>
    <w:rsid w:val="00584323"/>
    <w:rsid w:val="005844BF"/>
    <w:rsid w:val="00584EAB"/>
    <w:rsid w:val="005851DA"/>
    <w:rsid w:val="0058562A"/>
    <w:rsid w:val="00586C7F"/>
    <w:rsid w:val="00586CEC"/>
    <w:rsid w:val="005873A0"/>
    <w:rsid w:val="00587A20"/>
    <w:rsid w:val="0059137C"/>
    <w:rsid w:val="0059139E"/>
    <w:rsid w:val="0059141F"/>
    <w:rsid w:val="0059164C"/>
    <w:rsid w:val="0059196F"/>
    <w:rsid w:val="00591C51"/>
    <w:rsid w:val="00591D86"/>
    <w:rsid w:val="005928A1"/>
    <w:rsid w:val="0059322A"/>
    <w:rsid w:val="005932D1"/>
    <w:rsid w:val="00593ACE"/>
    <w:rsid w:val="00593DC6"/>
    <w:rsid w:val="00594C2E"/>
    <w:rsid w:val="00595DBD"/>
    <w:rsid w:val="00596993"/>
    <w:rsid w:val="005973AC"/>
    <w:rsid w:val="00597765"/>
    <w:rsid w:val="00597861"/>
    <w:rsid w:val="00597989"/>
    <w:rsid w:val="005A003E"/>
    <w:rsid w:val="005A0C2D"/>
    <w:rsid w:val="005A0D26"/>
    <w:rsid w:val="005A20BB"/>
    <w:rsid w:val="005A214D"/>
    <w:rsid w:val="005A2D2C"/>
    <w:rsid w:val="005A3B3A"/>
    <w:rsid w:val="005A3C07"/>
    <w:rsid w:val="005A4017"/>
    <w:rsid w:val="005A48DB"/>
    <w:rsid w:val="005A4DC7"/>
    <w:rsid w:val="005A4E75"/>
    <w:rsid w:val="005A4F85"/>
    <w:rsid w:val="005A5167"/>
    <w:rsid w:val="005A522A"/>
    <w:rsid w:val="005A608E"/>
    <w:rsid w:val="005A7730"/>
    <w:rsid w:val="005A7CB5"/>
    <w:rsid w:val="005A7D13"/>
    <w:rsid w:val="005B11CB"/>
    <w:rsid w:val="005B150B"/>
    <w:rsid w:val="005B1770"/>
    <w:rsid w:val="005B1E2A"/>
    <w:rsid w:val="005B1E65"/>
    <w:rsid w:val="005B2659"/>
    <w:rsid w:val="005B2AE6"/>
    <w:rsid w:val="005B30DC"/>
    <w:rsid w:val="005B33AF"/>
    <w:rsid w:val="005B4A74"/>
    <w:rsid w:val="005B52C9"/>
    <w:rsid w:val="005B5352"/>
    <w:rsid w:val="005B55B1"/>
    <w:rsid w:val="005B55DA"/>
    <w:rsid w:val="005B6425"/>
    <w:rsid w:val="005B65CE"/>
    <w:rsid w:val="005B693A"/>
    <w:rsid w:val="005B794C"/>
    <w:rsid w:val="005B79AF"/>
    <w:rsid w:val="005B7A6C"/>
    <w:rsid w:val="005C0299"/>
    <w:rsid w:val="005C0718"/>
    <w:rsid w:val="005C0CB7"/>
    <w:rsid w:val="005C1182"/>
    <w:rsid w:val="005C1936"/>
    <w:rsid w:val="005C1DA9"/>
    <w:rsid w:val="005C1E9C"/>
    <w:rsid w:val="005C238C"/>
    <w:rsid w:val="005C2505"/>
    <w:rsid w:val="005C26CF"/>
    <w:rsid w:val="005C2B30"/>
    <w:rsid w:val="005C2EDE"/>
    <w:rsid w:val="005C3C33"/>
    <w:rsid w:val="005C3F15"/>
    <w:rsid w:val="005C7913"/>
    <w:rsid w:val="005D06B0"/>
    <w:rsid w:val="005D13A7"/>
    <w:rsid w:val="005D1889"/>
    <w:rsid w:val="005D29E4"/>
    <w:rsid w:val="005D2CAF"/>
    <w:rsid w:val="005D3940"/>
    <w:rsid w:val="005D4C97"/>
    <w:rsid w:val="005D572D"/>
    <w:rsid w:val="005D596B"/>
    <w:rsid w:val="005D5AF4"/>
    <w:rsid w:val="005D67F5"/>
    <w:rsid w:val="005D68CB"/>
    <w:rsid w:val="005D6E63"/>
    <w:rsid w:val="005D7415"/>
    <w:rsid w:val="005E0656"/>
    <w:rsid w:val="005E06A6"/>
    <w:rsid w:val="005E07BF"/>
    <w:rsid w:val="005E1A95"/>
    <w:rsid w:val="005E1AD0"/>
    <w:rsid w:val="005E2645"/>
    <w:rsid w:val="005E37FC"/>
    <w:rsid w:val="005E3996"/>
    <w:rsid w:val="005E5A73"/>
    <w:rsid w:val="005E5AEA"/>
    <w:rsid w:val="005E5B08"/>
    <w:rsid w:val="005E5BD6"/>
    <w:rsid w:val="005E618D"/>
    <w:rsid w:val="005E6378"/>
    <w:rsid w:val="005E663B"/>
    <w:rsid w:val="005E6A79"/>
    <w:rsid w:val="005E710D"/>
    <w:rsid w:val="005E7518"/>
    <w:rsid w:val="005E76A1"/>
    <w:rsid w:val="005E7974"/>
    <w:rsid w:val="005F05AC"/>
    <w:rsid w:val="005F0CE9"/>
    <w:rsid w:val="005F110A"/>
    <w:rsid w:val="005F123D"/>
    <w:rsid w:val="005F1567"/>
    <w:rsid w:val="005F20AB"/>
    <w:rsid w:val="005F28AC"/>
    <w:rsid w:val="005F3031"/>
    <w:rsid w:val="005F3579"/>
    <w:rsid w:val="005F47CB"/>
    <w:rsid w:val="005F52C7"/>
    <w:rsid w:val="005F5563"/>
    <w:rsid w:val="005F5860"/>
    <w:rsid w:val="005F5B97"/>
    <w:rsid w:val="005F5CDB"/>
    <w:rsid w:val="005F62D4"/>
    <w:rsid w:val="005F6456"/>
    <w:rsid w:val="005F651B"/>
    <w:rsid w:val="005F7E75"/>
    <w:rsid w:val="006002BF"/>
    <w:rsid w:val="00600BCB"/>
    <w:rsid w:val="00601627"/>
    <w:rsid w:val="00601BDA"/>
    <w:rsid w:val="00602E50"/>
    <w:rsid w:val="00603A9B"/>
    <w:rsid w:val="00603FBF"/>
    <w:rsid w:val="00604514"/>
    <w:rsid w:val="00604DCE"/>
    <w:rsid w:val="00605D01"/>
    <w:rsid w:val="0060684B"/>
    <w:rsid w:val="00606E09"/>
    <w:rsid w:val="006070C3"/>
    <w:rsid w:val="0060712A"/>
    <w:rsid w:val="0060788A"/>
    <w:rsid w:val="00607AAD"/>
    <w:rsid w:val="00607D4D"/>
    <w:rsid w:val="006103E1"/>
    <w:rsid w:val="00610EB2"/>
    <w:rsid w:val="006118E1"/>
    <w:rsid w:val="00611CF4"/>
    <w:rsid w:val="00612645"/>
    <w:rsid w:val="006129EB"/>
    <w:rsid w:val="00612D37"/>
    <w:rsid w:val="00613B40"/>
    <w:rsid w:val="00613CC2"/>
    <w:rsid w:val="00613FB1"/>
    <w:rsid w:val="006144AB"/>
    <w:rsid w:val="00614948"/>
    <w:rsid w:val="00614A7B"/>
    <w:rsid w:val="00615C76"/>
    <w:rsid w:val="00616140"/>
    <w:rsid w:val="00616978"/>
    <w:rsid w:val="0061774C"/>
    <w:rsid w:val="00617F5B"/>
    <w:rsid w:val="0062018E"/>
    <w:rsid w:val="006213F0"/>
    <w:rsid w:val="006224A4"/>
    <w:rsid w:val="00622669"/>
    <w:rsid w:val="00623540"/>
    <w:rsid w:val="00623C13"/>
    <w:rsid w:val="00623F4F"/>
    <w:rsid w:val="006248D4"/>
    <w:rsid w:val="00624A0E"/>
    <w:rsid w:val="0062528A"/>
    <w:rsid w:val="00625382"/>
    <w:rsid w:val="00625543"/>
    <w:rsid w:val="006255E6"/>
    <w:rsid w:val="006259BB"/>
    <w:rsid w:val="00626088"/>
    <w:rsid w:val="00626763"/>
    <w:rsid w:val="00626DB1"/>
    <w:rsid w:val="0062743E"/>
    <w:rsid w:val="00627DFF"/>
    <w:rsid w:val="006307B4"/>
    <w:rsid w:val="00630835"/>
    <w:rsid w:val="006310D1"/>
    <w:rsid w:val="00631967"/>
    <w:rsid w:val="0063229B"/>
    <w:rsid w:val="00633332"/>
    <w:rsid w:val="00633448"/>
    <w:rsid w:val="0063366F"/>
    <w:rsid w:val="00633821"/>
    <w:rsid w:val="0063398B"/>
    <w:rsid w:val="00633D55"/>
    <w:rsid w:val="00633EA5"/>
    <w:rsid w:val="006350F0"/>
    <w:rsid w:val="00636532"/>
    <w:rsid w:val="00636FB4"/>
    <w:rsid w:val="006411BE"/>
    <w:rsid w:val="00641B09"/>
    <w:rsid w:val="00641DC2"/>
    <w:rsid w:val="006421BD"/>
    <w:rsid w:val="00642521"/>
    <w:rsid w:val="00642BD4"/>
    <w:rsid w:val="00643990"/>
    <w:rsid w:val="00643C12"/>
    <w:rsid w:val="00643D85"/>
    <w:rsid w:val="00644141"/>
    <w:rsid w:val="00644582"/>
    <w:rsid w:val="006447A9"/>
    <w:rsid w:val="00644887"/>
    <w:rsid w:val="006450E3"/>
    <w:rsid w:val="00645250"/>
    <w:rsid w:val="006460BA"/>
    <w:rsid w:val="006462D0"/>
    <w:rsid w:val="006465DF"/>
    <w:rsid w:val="006476BD"/>
    <w:rsid w:val="006479EC"/>
    <w:rsid w:val="00647D1D"/>
    <w:rsid w:val="00647D37"/>
    <w:rsid w:val="00647DF6"/>
    <w:rsid w:val="00650225"/>
    <w:rsid w:val="006509A7"/>
    <w:rsid w:val="006509F9"/>
    <w:rsid w:val="0065132C"/>
    <w:rsid w:val="006518CE"/>
    <w:rsid w:val="00651915"/>
    <w:rsid w:val="006522A0"/>
    <w:rsid w:val="00652BF7"/>
    <w:rsid w:val="006536D4"/>
    <w:rsid w:val="00653DB3"/>
    <w:rsid w:val="00653FBE"/>
    <w:rsid w:val="006547EE"/>
    <w:rsid w:val="0065495E"/>
    <w:rsid w:val="00655065"/>
    <w:rsid w:val="00655BAB"/>
    <w:rsid w:val="00655E1F"/>
    <w:rsid w:val="0065601A"/>
    <w:rsid w:val="00656A8C"/>
    <w:rsid w:val="00656B3A"/>
    <w:rsid w:val="00656BD7"/>
    <w:rsid w:val="0065714F"/>
    <w:rsid w:val="006571F4"/>
    <w:rsid w:val="00657209"/>
    <w:rsid w:val="006575C9"/>
    <w:rsid w:val="00657663"/>
    <w:rsid w:val="00657890"/>
    <w:rsid w:val="006579CC"/>
    <w:rsid w:val="0066080C"/>
    <w:rsid w:val="00660E00"/>
    <w:rsid w:val="006613E1"/>
    <w:rsid w:val="00661E0C"/>
    <w:rsid w:val="00661EF3"/>
    <w:rsid w:val="006630C8"/>
    <w:rsid w:val="00663142"/>
    <w:rsid w:val="006636E6"/>
    <w:rsid w:val="00663913"/>
    <w:rsid w:val="00663F0F"/>
    <w:rsid w:val="006640B5"/>
    <w:rsid w:val="0066426D"/>
    <w:rsid w:val="00664456"/>
    <w:rsid w:val="0066457D"/>
    <w:rsid w:val="00664986"/>
    <w:rsid w:val="00664A3B"/>
    <w:rsid w:val="00664A4D"/>
    <w:rsid w:val="00664A73"/>
    <w:rsid w:val="00664DDE"/>
    <w:rsid w:val="0066575B"/>
    <w:rsid w:val="00665EC2"/>
    <w:rsid w:val="00666307"/>
    <w:rsid w:val="00666F86"/>
    <w:rsid w:val="00670090"/>
    <w:rsid w:val="006712AB"/>
    <w:rsid w:val="00671665"/>
    <w:rsid w:val="00672351"/>
    <w:rsid w:val="00672E9D"/>
    <w:rsid w:val="0067384B"/>
    <w:rsid w:val="006740A3"/>
    <w:rsid w:val="006742F7"/>
    <w:rsid w:val="006756F2"/>
    <w:rsid w:val="006758F7"/>
    <w:rsid w:val="0067598F"/>
    <w:rsid w:val="00676A6B"/>
    <w:rsid w:val="006779E9"/>
    <w:rsid w:val="006779ED"/>
    <w:rsid w:val="006811EC"/>
    <w:rsid w:val="006816D3"/>
    <w:rsid w:val="00681F9D"/>
    <w:rsid w:val="006824E5"/>
    <w:rsid w:val="00682CA4"/>
    <w:rsid w:val="00683220"/>
    <w:rsid w:val="00683633"/>
    <w:rsid w:val="00683D8F"/>
    <w:rsid w:val="0068419C"/>
    <w:rsid w:val="006844E9"/>
    <w:rsid w:val="00684A5F"/>
    <w:rsid w:val="00684DF0"/>
    <w:rsid w:val="00684F23"/>
    <w:rsid w:val="00684FCD"/>
    <w:rsid w:val="006875AD"/>
    <w:rsid w:val="006876FE"/>
    <w:rsid w:val="00690474"/>
    <w:rsid w:val="00691448"/>
    <w:rsid w:val="0069178E"/>
    <w:rsid w:val="006917C3"/>
    <w:rsid w:val="006923B8"/>
    <w:rsid w:val="0069250F"/>
    <w:rsid w:val="00692E71"/>
    <w:rsid w:val="00692F96"/>
    <w:rsid w:val="006936E7"/>
    <w:rsid w:val="0069405F"/>
    <w:rsid w:val="0069428D"/>
    <w:rsid w:val="00694782"/>
    <w:rsid w:val="00694CB2"/>
    <w:rsid w:val="00695174"/>
    <w:rsid w:val="00695AC9"/>
    <w:rsid w:val="00695D81"/>
    <w:rsid w:val="00695F49"/>
    <w:rsid w:val="00696058"/>
    <w:rsid w:val="0069654D"/>
    <w:rsid w:val="0069717E"/>
    <w:rsid w:val="006979FC"/>
    <w:rsid w:val="00697E24"/>
    <w:rsid w:val="006A060D"/>
    <w:rsid w:val="006A0C7D"/>
    <w:rsid w:val="006A10E0"/>
    <w:rsid w:val="006A1264"/>
    <w:rsid w:val="006A1438"/>
    <w:rsid w:val="006A19D6"/>
    <w:rsid w:val="006A2634"/>
    <w:rsid w:val="006A2B13"/>
    <w:rsid w:val="006A2BC1"/>
    <w:rsid w:val="006A38DB"/>
    <w:rsid w:val="006A4679"/>
    <w:rsid w:val="006A4A8E"/>
    <w:rsid w:val="006A4B3C"/>
    <w:rsid w:val="006A4B59"/>
    <w:rsid w:val="006A4BE7"/>
    <w:rsid w:val="006A5A6E"/>
    <w:rsid w:val="006A5B0B"/>
    <w:rsid w:val="006A5C78"/>
    <w:rsid w:val="006A6134"/>
    <w:rsid w:val="006A614B"/>
    <w:rsid w:val="006A67B0"/>
    <w:rsid w:val="006A7405"/>
    <w:rsid w:val="006A7436"/>
    <w:rsid w:val="006A779C"/>
    <w:rsid w:val="006B1138"/>
    <w:rsid w:val="006B131F"/>
    <w:rsid w:val="006B1791"/>
    <w:rsid w:val="006B17B5"/>
    <w:rsid w:val="006B1A61"/>
    <w:rsid w:val="006B1F78"/>
    <w:rsid w:val="006B221E"/>
    <w:rsid w:val="006B3236"/>
    <w:rsid w:val="006B3F2B"/>
    <w:rsid w:val="006B4551"/>
    <w:rsid w:val="006B4C46"/>
    <w:rsid w:val="006B4CA6"/>
    <w:rsid w:val="006B5A89"/>
    <w:rsid w:val="006B639A"/>
    <w:rsid w:val="006B7BC5"/>
    <w:rsid w:val="006C137B"/>
    <w:rsid w:val="006C1481"/>
    <w:rsid w:val="006C1860"/>
    <w:rsid w:val="006C19BC"/>
    <w:rsid w:val="006C2659"/>
    <w:rsid w:val="006C331C"/>
    <w:rsid w:val="006C34AC"/>
    <w:rsid w:val="006C35ED"/>
    <w:rsid w:val="006C3664"/>
    <w:rsid w:val="006C3A48"/>
    <w:rsid w:val="006C3A62"/>
    <w:rsid w:val="006C3BF5"/>
    <w:rsid w:val="006C3CB4"/>
    <w:rsid w:val="006C4356"/>
    <w:rsid w:val="006C4390"/>
    <w:rsid w:val="006C4443"/>
    <w:rsid w:val="006C4893"/>
    <w:rsid w:val="006C59A2"/>
    <w:rsid w:val="006C5CDE"/>
    <w:rsid w:val="006C6597"/>
    <w:rsid w:val="006C6D69"/>
    <w:rsid w:val="006C6EFA"/>
    <w:rsid w:val="006C7DAD"/>
    <w:rsid w:val="006D0687"/>
    <w:rsid w:val="006D0D06"/>
    <w:rsid w:val="006D1B30"/>
    <w:rsid w:val="006D29E4"/>
    <w:rsid w:val="006D2D4C"/>
    <w:rsid w:val="006D3100"/>
    <w:rsid w:val="006D3157"/>
    <w:rsid w:val="006D4293"/>
    <w:rsid w:val="006D44EB"/>
    <w:rsid w:val="006D492E"/>
    <w:rsid w:val="006D5652"/>
    <w:rsid w:val="006D5842"/>
    <w:rsid w:val="006D66DA"/>
    <w:rsid w:val="006D6F4E"/>
    <w:rsid w:val="006E0401"/>
    <w:rsid w:val="006E041A"/>
    <w:rsid w:val="006E0BEB"/>
    <w:rsid w:val="006E0D25"/>
    <w:rsid w:val="006E0F2D"/>
    <w:rsid w:val="006E1F94"/>
    <w:rsid w:val="006E2167"/>
    <w:rsid w:val="006E2471"/>
    <w:rsid w:val="006E2B26"/>
    <w:rsid w:val="006E2CD2"/>
    <w:rsid w:val="006E2FD3"/>
    <w:rsid w:val="006E401F"/>
    <w:rsid w:val="006E40BB"/>
    <w:rsid w:val="006E41C3"/>
    <w:rsid w:val="006E4395"/>
    <w:rsid w:val="006E59C7"/>
    <w:rsid w:val="006E6506"/>
    <w:rsid w:val="006E737D"/>
    <w:rsid w:val="006E7A36"/>
    <w:rsid w:val="006E7A96"/>
    <w:rsid w:val="006E7C8F"/>
    <w:rsid w:val="006F0DD1"/>
    <w:rsid w:val="006F112E"/>
    <w:rsid w:val="006F172E"/>
    <w:rsid w:val="006F29B1"/>
    <w:rsid w:val="006F2D62"/>
    <w:rsid w:val="006F325A"/>
    <w:rsid w:val="006F3A2D"/>
    <w:rsid w:val="006F3DB8"/>
    <w:rsid w:val="006F44AB"/>
    <w:rsid w:val="006F58A5"/>
    <w:rsid w:val="006F6573"/>
    <w:rsid w:val="006F68F1"/>
    <w:rsid w:val="006F6AC8"/>
    <w:rsid w:val="006F6EDC"/>
    <w:rsid w:val="006F7326"/>
    <w:rsid w:val="006F7DAA"/>
    <w:rsid w:val="0070007B"/>
    <w:rsid w:val="007008C0"/>
    <w:rsid w:val="00700CDA"/>
    <w:rsid w:val="00700D07"/>
    <w:rsid w:val="007013AD"/>
    <w:rsid w:val="00701822"/>
    <w:rsid w:val="00701A53"/>
    <w:rsid w:val="00701B21"/>
    <w:rsid w:val="00702011"/>
    <w:rsid w:val="0070220B"/>
    <w:rsid w:val="0070254C"/>
    <w:rsid w:val="00703955"/>
    <w:rsid w:val="00703990"/>
    <w:rsid w:val="00703F87"/>
    <w:rsid w:val="007044DF"/>
    <w:rsid w:val="007049E9"/>
    <w:rsid w:val="00704BC8"/>
    <w:rsid w:val="0070584A"/>
    <w:rsid w:val="00705F99"/>
    <w:rsid w:val="00706364"/>
    <w:rsid w:val="00707016"/>
    <w:rsid w:val="00707B6F"/>
    <w:rsid w:val="00707D68"/>
    <w:rsid w:val="00707D9E"/>
    <w:rsid w:val="00707E25"/>
    <w:rsid w:val="00710ABA"/>
    <w:rsid w:val="00710B01"/>
    <w:rsid w:val="00710E32"/>
    <w:rsid w:val="00710EE2"/>
    <w:rsid w:val="00711AED"/>
    <w:rsid w:val="00712838"/>
    <w:rsid w:val="00712911"/>
    <w:rsid w:val="00712ACF"/>
    <w:rsid w:val="00712BDA"/>
    <w:rsid w:val="00712E70"/>
    <w:rsid w:val="00713473"/>
    <w:rsid w:val="0071384C"/>
    <w:rsid w:val="00713B49"/>
    <w:rsid w:val="00713B74"/>
    <w:rsid w:val="00713EF2"/>
    <w:rsid w:val="007156F9"/>
    <w:rsid w:val="0071593A"/>
    <w:rsid w:val="00715E03"/>
    <w:rsid w:val="00716746"/>
    <w:rsid w:val="00717B17"/>
    <w:rsid w:val="00717D61"/>
    <w:rsid w:val="0072029F"/>
    <w:rsid w:val="00720FA6"/>
    <w:rsid w:val="00721452"/>
    <w:rsid w:val="0072186E"/>
    <w:rsid w:val="007223A6"/>
    <w:rsid w:val="00722A0F"/>
    <w:rsid w:val="00722E57"/>
    <w:rsid w:val="00722FBC"/>
    <w:rsid w:val="0072444D"/>
    <w:rsid w:val="00725AAA"/>
    <w:rsid w:val="00726020"/>
    <w:rsid w:val="0072651B"/>
    <w:rsid w:val="0072678A"/>
    <w:rsid w:val="00726DF6"/>
    <w:rsid w:val="00726E59"/>
    <w:rsid w:val="00726E7E"/>
    <w:rsid w:val="00727083"/>
    <w:rsid w:val="0072758F"/>
    <w:rsid w:val="00727BBE"/>
    <w:rsid w:val="00727F16"/>
    <w:rsid w:val="00730397"/>
    <w:rsid w:val="00730515"/>
    <w:rsid w:val="007311F4"/>
    <w:rsid w:val="007315DB"/>
    <w:rsid w:val="00732DF7"/>
    <w:rsid w:val="00732E44"/>
    <w:rsid w:val="007331B2"/>
    <w:rsid w:val="007332B1"/>
    <w:rsid w:val="0073431E"/>
    <w:rsid w:val="00734AAE"/>
    <w:rsid w:val="00734FD1"/>
    <w:rsid w:val="007355E5"/>
    <w:rsid w:val="007357E0"/>
    <w:rsid w:val="00735FE6"/>
    <w:rsid w:val="0073727A"/>
    <w:rsid w:val="00737F4D"/>
    <w:rsid w:val="007405F4"/>
    <w:rsid w:val="007408F2"/>
    <w:rsid w:val="00741096"/>
    <w:rsid w:val="007413B3"/>
    <w:rsid w:val="0074154C"/>
    <w:rsid w:val="0074202F"/>
    <w:rsid w:val="00742646"/>
    <w:rsid w:val="00742A82"/>
    <w:rsid w:val="00743BDB"/>
    <w:rsid w:val="00743CBB"/>
    <w:rsid w:val="00744282"/>
    <w:rsid w:val="007444FB"/>
    <w:rsid w:val="0074539B"/>
    <w:rsid w:val="00745773"/>
    <w:rsid w:val="00745DE7"/>
    <w:rsid w:val="00746A61"/>
    <w:rsid w:val="00746B1F"/>
    <w:rsid w:val="00746B23"/>
    <w:rsid w:val="00747603"/>
    <w:rsid w:val="0075042F"/>
    <w:rsid w:val="007506E1"/>
    <w:rsid w:val="00750DC8"/>
    <w:rsid w:val="00750DEF"/>
    <w:rsid w:val="007516E8"/>
    <w:rsid w:val="00751EDF"/>
    <w:rsid w:val="00752159"/>
    <w:rsid w:val="00752FC2"/>
    <w:rsid w:val="0075303C"/>
    <w:rsid w:val="007539F4"/>
    <w:rsid w:val="0075425E"/>
    <w:rsid w:val="007548C7"/>
    <w:rsid w:val="007550CC"/>
    <w:rsid w:val="00755277"/>
    <w:rsid w:val="007557B6"/>
    <w:rsid w:val="0075585A"/>
    <w:rsid w:val="007558BC"/>
    <w:rsid w:val="00755D34"/>
    <w:rsid w:val="007563D0"/>
    <w:rsid w:val="007566FC"/>
    <w:rsid w:val="00756FA9"/>
    <w:rsid w:val="0076130F"/>
    <w:rsid w:val="00761355"/>
    <w:rsid w:val="00761ABD"/>
    <w:rsid w:val="00761AEA"/>
    <w:rsid w:val="00762557"/>
    <w:rsid w:val="0076267D"/>
    <w:rsid w:val="007626CD"/>
    <w:rsid w:val="00762DC1"/>
    <w:rsid w:val="00762EBD"/>
    <w:rsid w:val="0076405A"/>
    <w:rsid w:val="0076429D"/>
    <w:rsid w:val="00764611"/>
    <w:rsid w:val="00764A20"/>
    <w:rsid w:val="00765269"/>
    <w:rsid w:val="007654C7"/>
    <w:rsid w:val="00766146"/>
    <w:rsid w:val="00766CB9"/>
    <w:rsid w:val="0076789E"/>
    <w:rsid w:val="00767AD4"/>
    <w:rsid w:val="00770761"/>
    <w:rsid w:val="00770C3E"/>
    <w:rsid w:val="00771581"/>
    <w:rsid w:val="00771D0F"/>
    <w:rsid w:val="00772FB8"/>
    <w:rsid w:val="007736EA"/>
    <w:rsid w:val="00773CA9"/>
    <w:rsid w:val="00774E09"/>
    <w:rsid w:val="00775090"/>
    <w:rsid w:val="00775305"/>
    <w:rsid w:val="00775818"/>
    <w:rsid w:val="00775996"/>
    <w:rsid w:val="00776251"/>
    <w:rsid w:val="00776E92"/>
    <w:rsid w:val="00777075"/>
    <w:rsid w:val="0077769E"/>
    <w:rsid w:val="007779F4"/>
    <w:rsid w:val="00780381"/>
    <w:rsid w:val="0078058B"/>
    <w:rsid w:val="007806C9"/>
    <w:rsid w:val="007808B9"/>
    <w:rsid w:val="0078097E"/>
    <w:rsid w:val="00780B54"/>
    <w:rsid w:val="00780C13"/>
    <w:rsid w:val="0078280F"/>
    <w:rsid w:val="00782FEF"/>
    <w:rsid w:val="00783257"/>
    <w:rsid w:val="007840BF"/>
    <w:rsid w:val="00784FD1"/>
    <w:rsid w:val="00787287"/>
    <w:rsid w:val="007875DC"/>
    <w:rsid w:val="007879AA"/>
    <w:rsid w:val="007903A7"/>
    <w:rsid w:val="00791286"/>
    <w:rsid w:val="00791C0F"/>
    <w:rsid w:val="00791D3A"/>
    <w:rsid w:val="00794A53"/>
    <w:rsid w:val="00796916"/>
    <w:rsid w:val="0079766F"/>
    <w:rsid w:val="00797AF1"/>
    <w:rsid w:val="007A0F9F"/>
    <w:rsid w:val="007A2147"/>
    <w:rsid w:val="007A48A9"/>
    <w:rsid w:val="007A4F65"/>
    <w:rsid w:val="007A6ACA"/>
    <w:rsid w:val="007A6CB2"/>
    <w:rsid w:val="007A6F84"/>
    <w:rsid w:val="007A7214"/>
    <w:rsid w:val="007A7216"/>
    <w:rsid w:val="007B1CD8"/>
    <w:rsid w:val="007B1DE6"/>
    <w:rsid w:val="007B2496"/>
    <w:rsid w:val="007B325A"/>
    <w:rsid w:val="007B3790"/>
    <w:rsid w:val="007B396C"/>
    <w:rsid w:val="007B3A5A"/>
    <w:rsid w:val="007B3D96"/>
    <w:rsid w:val="007B43A1"/>
    <w:rsid w:val="007B454B"/>
    <w:rsid w:val="007B5D11"/>
    <w:rsid w:val="007B626A"/>
    <w:rsid w:val="007B717A"/>
    <w:rsid w:val="007B718F"/>
    <w:rsid w:val="007B71E4"/>
    <w:rsid w:val="007B79C2"/>
    <w:rsid w:val="007C0634"/>
    <w:rsid w:val="007C0B62"/>
    <w:rsid w:val="007C1582"/>
    <w:rsid w:val="007C2A34"/>
    <w:rsid w:val="007C2CA8"/>
    <w:rsid w:val="007C3309"/>
    <w:rsid w:val="007C33FC"/>
    <w:rsid w:val="007C3904"/>
    <w:rsid w:val="007C556F"/>
    <w:rsid w:val="007C5583"/>
    <w:rsid w:val="007C5A2C"/>
    <w:rsid w:val="007C5A98"/>
    <w:rsid w:val="007C7B3F"/>
    <w:rsid w:val="007C7F4A"/>
    <w:rsid w:val="007D0118"/>
    <w:rsid w:val="007D07FA"/>
    <w:rsid w:val="007D0A3F"/>
    <w:rsid w:val="007D0F9F"/>
    <w:rsid w:val="007D11E6"/>
    <w:rsid w:val="007D1332"/>
    <w:rsid w:val="007D3231"/>
    <w:rsid w:val="007D3C8C"/>
    <w:rsid w:val="007D3E18"/>
    <w:rsid w:val="007D3FD6"/>
    <w:rsid w:val="007D4296"/>
    <w:rsid w:val="007D4FBA"/>
    <w:rsid w:val="007D65E7"/>
    <w:rsid w:val="007D79AE"/>
    <w:rsid w:val="007D7B41"/>
    <w:rsid w:val="007E000D"/>
    <w:rsid w:val="007E07C0"/>
    <w:rsid w:val="007E1293"/>
    <w:rsid w:val="007E12E8"/>
    <w:rsid w:val="007E158A"/>
    <w:rsid w:val="007E1724"/>
    <w:rsid w:val="007E1FD7"/>
    <w:rsid w:val="007E2162"/>
    <w:rsid w:val="007E388E"/>
    <w:rsid w:val="007E41A0"/>
    <w:rsid w:val="007E41A3"/>
    <w:rsid w:val="007E4C82"/>
    <w:rsid w:val="007E570A"/>
    <w:rsid w:val="007E5B54"/>
    <w:rsid w:val="007E5E8A"/>
    <w:rsid w:val="007E6466"/>
    <w:rsid w:val="007E66EB"/>
    <w:rsid w:val="007E6E60"/>
    <w:rsid w:val="007E6E74"/>
    <w:rsid w:val="007E6F81"/>
    <w:rsid w:val="007F00CA"/>
    <w:rsid w:val="007F01DB"/>
    <w:rsid w:val="007F033D"/>
    <w:rsid w:val="007F1DBA"/>
    <w:rsid w:val="007F245D"/>
    <w:rsid w:val="007F248E"/>
    <w:rsid w:val="007F25A9"/>
    <w:rsid w:val="007F4621"/>
    <w:rsid w:val="007F46CC"/>
    <w:rsid w:val="007F485D"/>
    <w:rsid w:val="007F4F6E"/>
    <w:rsid w:val="007F6014"/>
    <w:rsid w:val="007F62CA"/>
    <w:rsid w:val="007F6474"/>
    <w:rsid w:val="00800062"/>
    <w:rsid w:val="008003D0"/>
    <w:rsid w:val="00800BFB"/>
    <w:rsid w:val="00801F76"/>
    <w:rsid w:val="0080223C"/>
    <w:rsid w:val="0080245A"/>
    <w:rsid w:val="0080322A"/>
    <w:rsid w:val="00803D6B"/>
    <w:rsid w:val="0080453E"/>
    <w:rsid w:val="00804D88"/>
    <w:rsid w:val="00805300"/>
    <w:rsid w:val="00805477"/>
    <w:rsid w:val="008057B3"/>
    <w:rsid w:val="00805ACB"/>
    <w:rsid w:val="00805EDF"/>
    <w:rsid w:val="0080629C"/>
    <w:rsid w:val="00806BAE"/>
    <w:rsid w:val="0080708D"/>
    <w:rsid w:val="00807FBA"/>
    <w:rsid w:val="008101A4"/>
    <w:rsid w:val="008106D4"/>
    <w:rsid w:val="00810B9A"/>
    <w:rsid w:val="00811228"/>
    <w:rsid w:val="008112E7"/>
    <w:rsid w:val="00811966"/>
    <w:rsid w:val="00812071"/>
    <w:rsid w:val="008120A4"/>
    <w:rsid w:val="008120C6"/>
    <w:rsid w:val="00812554"/>
    <w:rsid w:val="00812DAF"/>
    <w:rsid w:val="00813C02"/>
    <w:rsid w:val="008145B7"/>
    <w:rsid w:val="008149EF"/>
    <w:rsid w:val="00814A48"/>
    <w:rsid w:val="00814B1A"/>
    <w:rsid w:val="00814BF6"/>
    <w:rsid w:val="0081502B"/>
    <w:rsid w:val="008157E3"/>
    <w:rsid w:val="00815AA1"/>
    <w:rsid w:val="00816304"/>
    <w:rsid w:val="00816503"/>
    <w:rsid w:val="00817A5B"/>
    <w:rsid w:val="00820E19"/>
    <w:rsid w:val="0082126F"/>
    <w:rsid w:val="00821CDE"/>
    <w:rsid w:val="008227D7"/>
    <w:rsid w:val="0082338C"/>
    <w:rsid w:val="0082500A"/>
    <w:rsid w:val="008252A1"/>
    <w:rsid w:val="00826A26"/>
    <w:rsid w:val="00826B43"/>
    <w:rsid w:val="00826B85"/>
    <w:rsid w:val="008278B6"/>
    <w:rsid w:val="00827C6E"/>
    <w:rsid w:val="0083136D"/>
    <w:rsid w:val="0083142A"/>
    <w:rsid w:val="008317DA"/>
    <w:rsid w:val="00831A5E"/>
    <w:rsid w:val="00831DFF"/>
    <w:rsid w:val="00832395"/>
    <w:rsid w:val="00832664"/>
    <w:rsid w:val="00832707"/>
    <w:rsid w:val="00832794"/>
    <w:rsid w:val="00832A96"/>
    <w:rsid w:val="00833177"/>
    <w:rsid w:val="00833DCD"/>
    <w:rsid w:val="00833E7A"/>
    <w:rsid w:val="00834028"/>
    <w:rsid w:val="00834433"/>
    <w:rsid w:val="008346EF"/>
    <w:rsid w:val="0083588B"/>
    <w:rsid w:val="00836BC0"/>
    <w:rsid w:val="00836CAC"/>
    <w:rsid w:val="0083714C"/>
    <w:rsid w:val="00837248"/>
    <w:rsid w:val="00841045"/>
    <w:rsid w:val="0084121C"/>
    <w:rsid w:val="00841A21"/>
    <w:rsid w:val="00841E90"/>
    <w:rsid w:val="00842643"/>
    <w:rsid w:val="008426C7"/>
    <w:rsid w:val="00843420"/>
    <w:rsid w:val="00843E4C"/>
    <w:rsid w:val="00844247"/>
    <w:rsid w:val="00844283"/>
    <w:rsid w:val="008446A1"/>
    <w:rsid w:val="00845749"/>
    <w:rsid w:val="00845967"/>
    <w:rsid w:val="00845D3F"/>
    <w:rsid w:val="00846352"/>
    <w:rsid w:val="0084782E"/>
    <w:rsid w:val="00847890"/>
    <w:rsid w:val="00847FD3"/>
    <w:rsid w:val="00850311"/>
    <w:rsid w:val="008504C5"/>
    <w:rsid w:val="00850F08"/>
    <w:rsid w:val="00852350"/>
    <w:rsid w:val="00852FDC"/>
    <w:rsid w:val="00853185"/>
    <w:rsid w:val="0085429B"/>
    <w:rsid w:val="0085464A"/>
    <w:rsid w:val="008549F5"/>
    <w:rsid w:val="00854B70"/>
    <w:rsid w:val="00855670"/>
    <w:rsid w:val="00855E52"/>
    <w:rsid w:val="0085609B"/>
    <w:rsid w:val="00856836"/>
    <w:rsid w:val="0085695B"/>
    <w:rsid w:val="0085699B"/>
    <w:rsid w:val="00856C75"/>
    <w:rsid w:val="00857540"/>
    <w:rsid w:val="00857D2D"/>
    <w:rsid w:val="008601B1"/>
    <w:rsid w:val="00860AD5"/>
    <w:rsid w:val="0086121E"/>
    <w:rsid w:val="008613A7"/>
    <w:rsid w:val="00861848"/>
    <w:rsid w:val="0086184F"/>
    <w:rsid w:val="00861E4A"/>
    <w:rsid w:val="00862169"/>
    <w:rsid w:val="00862408"/>
    <w:rsid w:val="00862462"/>
    <w:rsid w:val="00862516"/>
    <w:rsid w:val="008626D3"/>
    <w:rsid w:val="00862E7C"/>
    <w:rsid w:val="00863105"/>
    <w:rsid w:val="0086369C"/>
    <w:rsid w:val="00863DD5"/>
    <w:rsid w:val="008645AA"/>
    <w:rsid w:val="00864B68"/>
    <w:rsid w:val="00864C9F"/>
    <w:rsid w:val="0086546C"/>
    <w:rsid w:val="008655BA"/>
    <w:rsid w:val="00865797"/>
    <w:rsid w:val="008657B6"/>
    <w:rsid w:val="00866BEC"/>
    <w:rsid w:val="008670B8"/>
    <w:rsid w:val="00867D54"/>
    <w:rsid w:val="008707EE"/>
    <w:rsid w:val="00870857"/>
    <w:rsid w:val="00870A50"/>
    <w:rsid w:val="00870B0D"/>
    <w:rsid w:val="0087140A"/>
    <w:rsid w:val="00871590"/>
    <w:rsid w:val="008718D8"/>
    <w:rsid w:val="008721D0"/>
    <w:rsid w:val="008721F1"/>
    <w:rsid w:val="0087241F"/>
    <w:rsid w:val="00872559"/>
    <w:rsid w:val="00872BBB"/>
    <w:rsid w:val="008739F3"/>
    <w:rsid w:val="008740DD"/>
    <w:rsid w:val="00874279"/>
    <w:rsid w:val="008742A1"/>
    <w:rsid w:val="00874ABD"/>
    <w:rsid w:val="0087533D"/>
    <w:rsid w:val="0087556B"/>
    <w:rsid w:val="008757FC"/>
    <w:rsid w:val="00876191"/>
    <w:rsid w:val="00876301"/>
    <w:rsid w:val="00877006"/>
    <w:rsid w:val="0087773F"/>
    <w:rsid w:val="00877D06"/>
    <w:rsid w:val="00880462"/>
    <w:rsid w:val="00880B56"/>
    <w:rsid w:val="00880BB5"/>
    <w:rsid w:val="00880D74"/>
    <w:rsid w:val="008815E5"/>
    <w:rsid w:val="008826DA"/>
    <w:rsid w:val="00882A5E"/>
    <w:rsid w:val="0088325C"/>
    <w:rsid w:val="00883B72"/>
    <w:rsid w:val="008863DF"/>
    <w:rsid w:val="00886BD4"/>
    <w:rsid w:val="00887060"/>
    <w:rsid w:val="008871EE"/>
    <w:rsid w:val="0089025C"/>
    <w:rsid w:val="00891012"/>
    <w:rsid w:val="00891BBA"/>
    <w:rsid w:val="00891E87"/>
    <w:rsid w:val="00892B44"/>
    <w:rsid w:val="00892C31"/>
    <w:rsid w:val="008930A1"/>
    <w:rsid w:val="00893E95"/>
    <w:rsid w:val="00894586"/>
    <w:rsid w:val="00894DA1"/>
    <w:rsid w:val="00895DC6"/>
    <w:rsid w:val="00896304"/>
    <w:rsid w:val="00897131"/>
    <w:rsid w:val="008975AD"/>
    <w:rsid w:val="008A02F8"/>
    <w:rsid w:val="008A072B"/>
    <w:rsid w:val="008A083A"/>
    <w:rsid w:val="008A1574"/>
    <w:rsid w:val="008A1E1C"/>
    <w:rsid w:val="008A2030"/>
    <w:rsid w:val="008A218B"/>
    <w:rsid w:val="008A281C"/>
    <w:rsid w:val="008A2AF8"/>
    <w:rsid w:val="008A2C9D"/>
    <w:rsid w:val="008A31C9"/>
    <w:rsid w:val="008A376F"/>
    <w:rsid w:val="008A3CE3"/>
    <w:rsid w:val="008A4948"/>
    <w:rsid w:val="008A51EA"/>
    <w:rsid w:val="008A5EDA"/>
    <w:rsid w:val="008A660F"/>
    <w:rsid w:val="008A6CB5"/>
    <w:rsid w:val="008A7742"/>
    <w:rsid w:val="008A78C5"/>
    <w:rsid w:val="008B05DA"/>
    <w:rsid w:val="008B0F87"/>
    <w:rsid w:val="008B0F88"/>
    <w:rsid w:val="008B1114"/>
    <w:rsid w:val="008B23E5"/>
    <w:rsid w:val="008B2C73"/>
    <w:rsid w:val="008B2D20"/>
    <w:rsid w:val="008B2F2C"/>
    <w:rsid w:val="008B3E9A"/>
    <w:rsid w:val="008B4820"/>
    <w:rsid w:val="008B4F48"/>
    <w:rsid w:val="008B5BE1"/>
    <w:rsid w:val="008B5DAB"/>
    <w:rsid w:val="008B6D13"/>
    <w:rsid w:val="008C095F"/>
    <w:rsid w:val="008C09F4"/>
    <w:rsid w:val="008C0B6C"/>
    <w:rsid w:val="008C0CD9"/>
    <w:rsid w:val="008C0EDA"/>
    <w:rsid w:val="008C1097"/>
    <w:rsid w:val="008C141A"/>
    <w:rsid w:val="008C1579"/>
    <w:rsid w:val="008C1FB7"/>
    <w:rsid w:val="008C2404"/>
    <w:rsid w:val="008C308A"/>
    <w:rsid w:val="008C376C"/>
    <w:rsid w:val="008C37CA"/>
    <w:rsid w:val="008C3A2E"/>
    <w:rsid w:val="008C3BD0"/>
    <w:rsid w:val="008C3C18"/>
    <w:rsid w:val="008C3F24"/>
    <w:rsid w:val="008C44E6"/>
    <w:rsid w:val="008C4FF5"/>
    <w:rsid w:val="008C5334"/>
    <w:rsid w:val="008C54B8"/>
    <w:rsid w:val="008C68F0"/>
    <w:rsid w:val="008C6B32"/>
    <w:rsid w:val="008C6D54"/>
    <w:rsid w:val="008C74F4"/>
    <w:rsid w:val="008C771D"/>
    <w:rsid w:val="008C7F3C"/>
    <w:rsid w:val="008D25DC"/>
    <w:rsid w:val="008D337B"/>
    <w:rsid w:val="008D448A"/>
    <w:rsid w:val="008D55FE"/>
    <w:rsid w:val="008D580F"/>
    <w:rsid w:val="008D5E2E"/>
    <w:rsid w:val="008D6333"/>
    <w:rsid w:val="008D67B4"/>
    <w:rsid w:val="008D6B4C"/>
    <w:rsid w:val="008D7129"/>
    <w:rsid w:val="008D7814"/>
    <w:rsid w:val="008D7970"/>
    <w:rsid w:val="008E042C"/>
    <w:rsid w:val="008E0FBD"/>
    <w:rsid w:val="008E1E0A"/>
    <w:rsid w:val="008E22FF"/>
    <w:rsid w:val="008E2E1F"/>
    <w:rsid w:val="008E2F58"/>
    <w:rsid w:val="008E3140"/>
    <w:rsid w:val="008E34B9"/>
    <w:rsid w:val="008E35D1"/>
    <w:rsid w:val="008E35ED"/>
    <w:rsid w:val="008E362E"/>
    <w:rsid w:val="008E3AFA"/>
    <w:rsid w:val="008E4105"/>
    <w:rsid w:val="008E436C"/>
    <w:rsid w:val="008E470C"/>
    <w:rsid w:val="008E5C67"/>
    <w:rsid w:val="008E5C74"/>
    <w:rsid w:val="008E6215"/>
    <w:rsid w:val="008E6965"/>
    <w:rsid w:val="008F0116"/>
    <w:rsid w:val="008F02AA"/>
    <w:rsid w:val="008F0C25"/>
    <w:rsid w:val="008F0F55"/>
    <w:rsid w:val="008F1727"/>
    <w:rsid w:val="008F1FC3"/>
    <w:rsid w:val="008F3B22"/>
    <w:rsid w:val="008F3DCF"/>
    <w:rsid w:val="008F3F4F"/>
    <w:rsid w:val="008F4149"/>
    <w:rsid w:val="008F46D2"/>
    <w:rsid w:val="008F53A0"/>
    <w:rsid w:val="008F54A0"/>
    <w:rsid w:val="008F558F"/>
    <w:rsid w:val="008F5B9A"/>
    <w:rsid w:val="008F6002"/>
    <w:rsid w:val="008F634B"/>
    <w:rsid w:val="008F6548"/>
    <w:rsid w:val="008F67C7"/>
    <w:rsid w:val="008F6BA5"/>
    <w:rsid w:val="008F724D"/>
    <w:rsid w:val="008F7520"/>
    <w:rsid w:val="008F7834"/>
    <w:rsid w:val="00900325"/>
    <w:rsid w:val="0090054C"/>
    <w:rsid w:val="009006FB"/>
    <w:rsid w:val="009007F7"/>
    <w:rsid w:val="0090095D"/>
    <w:rsid w:val="00901426"/>
    <w:rsid w:val="00901558"/>
    <w:rsid w:val="0090294C"/>
    <w:rsid w:val="00902C8E"/>
    <w:rsid w:val="00902E0D"/>
    <w:rsid w:val="009030B6"/>
    <w:rsid w:val="00903A97"/>
    <w:rsid w:val="00903AC2"/>
    <w:rsid w:val="009053B7"/>
    <w:rsid w:val="0090581D"/>
    <w:rsid w:val="0090593E"/>
    <w:rsid w:val="0090599E"/>
    <w:rsid w:val="00905CCA"/>
    <w:rsid w:val="009063D8"/>
    <w:rsid w:val="00906447"/>
    <w:rsid w:val="00906A16"/>
    <w:rsid w:val="0090719F"/>
    <w:rsid w:val="00907FE1"/>
    <w:rsid w:val="00910F6F"/>
    <w:rsid w:val="00911272"/>
    <w:rsid w:val="0091169B"/>
    <w:rsid w:val="00911790"/>
    <w:rsid w:val="00911AD1"/>
    <w:rsid w:val="00912039"/>
    <w:rsid w:val="00912942"/>
    <w:rsid w:val="00912D0C"/>
    <w:rsid w:val="00914A8C"/>
    <w:rsid w:val="00915D2D"/>
    <w:rsid w:val="00915F04"/>
    <w:rsid w:val="00916F18"/>
    <w:rsid w:val="009173A2"/>
    <w:rsid w:val="009173A9"/>
    <w:rsid w:val="00917D14"/>
    <w:rsid w:val="0092097F"/>
    <w:rsid w:val="00921909"/>
    <w:rsid w:val="00921EE6"/>
    <w:rsid w:val="00921EFE"/>
    <w:rsid w:val="00922660"/>
    <w:rsid w:val="00922CAD"/>
    <w:rsid w:val="009232CA"/>
    <w:rsid w:val="0092367C"/>
    <w:rsid w:val="00924002"/>
    <w:rsid w:val="00924488"/>
    <w:rsid w:val="009244CC"/>
    <w:rsid w:val="0092455D"/>
    <w:rsid w:val="00925E74"/>
    <w:rsid w:val="00925FA6"/>
    <w:rsid w:val="009266DE"/>
    <w:rsid w:val="00926859"/>
    <w:rsid w:val="0093087E"/>
    <w:rsid w:val="009312A7"/>
    <w:rsid w:val="009312CE"/>
    <w:rsid w:val="009313A0"/>
    <w:rsid w:val="00931858"/>
    <w:rsid w:val="00931BB7"/>
    <w:rsid w:val="009320B8"/>
    <w:rsid w:val="009322F5"/>
    <w:rsid w:val="009330A9"/>
    <w:rsid w:val="009336FA"/>
    <w:rsid w:val="00935B7A"/>
    <w:rsid w:val="00935D3D"/>
    <w:rsid w:val="00935D8F"/>
    <w:rsid w:val="0093601A"/>
    <w:rsid w:val="00936066"/>
    <w:rsid w:val="00937283"/>
    <w:rsid w:val="009402BF"/>
    <w:rsid w:val="009404DB"/>
    <w:rsid w:val="009408C6"/>
    <w:rsid w:val="009408EF"/>
    <w:rsid w:val="009409E8"/>
    <w:rsid w:val="00941BCE"/>
    <w:rsid w:val="0094241C"/>
    <w:rsid w:val="00942532"/>
    <w:rsid w:val="00943243"/>
    <w:rsid w:val="0094338B"/>
    <w:rsid w:val="0094389E"/>
    <w:rsid w:val="009439BA"/>
    <w:rsid w:val="00945102"/>
    <w:rsid w:val="00945849"/>
    <w:rsid w:val="00945927"/>
    <w:rsid w:val="00946494"/>
    <w:rsid w:val="009475D2"/>
    <w:rsid w:val="009503DA"/>
    <w:rsid w:val="009506B6"/>
    <w:rsid w:val="009509C3"/>
    <w:rsid w:val="00951196"/>
    <w:rsid w:val="00951B69"/>
    <w:rsid w:val="00951E74"/>
    <w:rsid w:val="00952A7B"/>
    <w:rsid w:val="00952BDE"/>
    <w:rsid w:val="009531B7"/>
    <w:rsid w:val="0095373A"/>
    <w:rsid w:val="0095417B"/>
    <w:rsid w:val="009542B4"/>
    <w:rsid w:val="00954709"/>
    <w:rsid w:val="0095534B"/>
    <w:rsid w:val="009557D4"/>
    <w:rsid w:val="009558FB"/>
    <w:rsid w:val="00955F2F"/>
    <w:rsid w:val="00956434"/>
    <w:rsid w:val="00956A26"/>
    <w:rsid w:val="00956A84"/>
    <w:rsid w:val="00956BDD"/>
    <w:rsid w:val="009576A1"/>
    <w:rsid w:val="009579F4"/>
    <w:rsid w:val="00957E6C"/>
    <w:rsid w:val="009604D2"/>
    <w:rsid w:val="00960A7B"/>
    <w:rsid w:val="00960C4F"/>
    <w:rsid w:val="00960D4C"/>
    <w:rsid w:val="0096120E"/>
    <w:rsid w:val="00961AE0"/>
    <w:rsid w:val="00962568"/>
    <w:rsid w:val="00962975"/>
    <w:rsid w:val="00962E7B"/>
    <w:rsid w:val="00962F65"/>
    <w:rsid w:val="00963076"/>
    <w:rsid w:val="00963FBD"/>
    <w:rsid w:val="00964CD5"/>
    <w:rsid w:val="00964EBD"/>
    <w:rsid w:val="00965445"/>
    <w:rsid w:val="0096583B"/>
    <w:rsid w:val="00967453"/>
    <w:rsid w:val="00967829"/>
    <w:rsid w:val="00967AB6"/>
    <w:rsid w:val="00967FAA"/>
    <w:rsid w:val="00970AD3"/>
    <w:rsid w:val="00970C23"/>
    <w:rsid w:val="009718B9"/>
    <w:rsid w:val="00971AD3"/>
    <w:rsid w:val="00971E83"/>
    <w:rsid w:val="00972751"/>
    <w:rsid w:val="009732F5"/>
    <w:rsid w:val="00973A2F"/>
    <w:rsid w:val="00973F77"/>
    <w:rsid w:val="0097402D"/>
    <w:rsid w:val="00974299"/>
    <w:rsid w:val="009764F4"/>
    <w:rsid w:val="00976683"/>
    <w:rsid w:val="009768CD"/>
    <w:rsid w:val="009776CC"/>
    <w:rsid w:val="00977E1D"/>
    <w:rsid w:val="00980238"/>
    <w:rsid w:val="009804B2"/>
    <w:rsid w:val="00980A7C"/>
    <w:rsid w:val="00981990"/>
    <w:rsid w:val="00981E11"/>
    <w:rsid w:val="00982D40"/>
    <w:rsid w:val="00983A82"/>
    <w:rsid w:val="00983AD3"/>
    <w:rsid w:val="00983B84"/>
    <w:rsid w:val="00983BE3"/>
    <w:rsid w:val="00983F99"/>
    <w:rsid w:val="0098447D"/>
    <w:rsid w:val="00984DCC"/>
    <w:rsid w:val="0098680F"/>
    <w:rsid w:val="009876C8"/>
    <w:rsid w:val="00987FE1"/>
    <w:rsid w:val="009900B8"/>
    <w:rsid w:val="00990869"/>
    <w:rsid w:val="0099095C"/>
    <w:rsid w:val="00991716"/>
    <w:rsid w:val="00991828"/>
    <w:rsid w:val="00991BB1"/>
    <w:rsid w:val="00991FAC"/>
    <w:rsid w:val="009924B0"/>
    <w:rsid w:val="0099280B"/>
    <w:rsid w:val="009928E6"/>
    <w:rsid w:val="0099363F"/>
    <w:rsid w:val="009936E1"/>
    <w:rsid w:val="009942A4"/>
    <w:rsid w:val="009942C6"/>
    <w:rsid w:val="00994427"/>
    <w:rsid w:val="009957B7"/>
    <w:rsid w:val="00995BD2"/>
    <w:rsid w:val="00995D8B"/>
    <w:rsid w:val="009960CB"/>
    <w:rsid w:val="0099610F"/>
    <w:rsid w:val="009967BE"/>
    <w:rsid w:val="009970A1"/>
    <w:rsid w:val="009976EC"/>
    <w:rsid w:val="009A0C3D"/>
    <w:rsid w:val="009A2060"/>
    <w:rsid w:val="009A230F"/>
    <w:rsid w:val="009A2B67"/>
    <w:rsid w:val="009A2D37"/>
    <w:rsid w:val="009A35E4"/>
    <w:rsid w:val="009A369A"/>
    <w:rsid w:val="009A388F"/>
    <w:rsid w:val="009A3EF0"/>
    <w:rsid w:val="009A3FBF"/>
    <w:rsid w:val="009A5195"/>
    <w:rsid w:val="009A6812"/>
    <w:rsid w:val="009A6902"/>
    <w:rsid w:val="009A6981"/>
    <w:rsid w:val="009A7596"/>
    <w:rsid w:val="009B01DD"/>
    <w:rsid w:val="009B0B5B"/>
    <w:rsid w:val="009B167B"/>
    <w:rsid w:val="009B1A24"/>
    <w:rsid w:val="009B1A90"/>
    <w:rsid w:val="009B1D70"/>
    <w:rsid w:val="009B1D84"/>
    <w:rsid w:val="009B20D5"/>
    <w:rsid w:val="009B23FF"/>
    <w:rsid w:val="009B2405"/>
    <w:rsid w:val="009B24A8"/>
    <w:rsid w:val="009B3F33"/>
    <w:rsid w:val="009B5E22"/>
    <w:rsid w:val="009B6404"/>
    <w:rsid w:val="009B6780"/>
    <w:rsid w:val="009B68EB"/>
    <w:rsid w:val="009B68F7"/>
    <w:rsid w:val="009B7095"/>
    <w:rsid w:val="009C03E0"/>
    <w:rsid w:val="009C08A6"/>
    <w:rsid w:val="009C154C"/>
    <w:rsid w:val="009C228D"/>
    <w:rsid w:val="009C2DBE"/>
    <w:rsid w:val="009C3BE2"/>
    <w:rsid w:val="009C4007"/>
    <w:rsid w:val="009C491B"/>
    <w:rsid w:val="009C4AF2"/>
    <w:rsid w:val="009C5271"/>
    <w:rsid w:val="009C6B2B"/>
    <w:rsid w:val="009C6BE7"/>
    <w:rsid w:val="009C6F0E"/>
    <w:rsid w:val="009C7A75"/>
    <w:rsid w:val="009C7ACC"/>
    <w:rsid w:val="009D0BD6"/>
    <w:rsid w:val="009D160A"/>
    <w:rsid w:val="009D1D77"/>
    <w:rsid w:val="009D1DF8"/>
    <w:rsid w:val="009D219A"/>
    <w:rsid w:val="009D2257"/>
    <w:rsid w:val="009D245C"/>
    <w:rsid w:val="009D2558"/>
    <w:rsid w:val="009D2A6E"/>
    <w:rsid w:val="009D37F0"/>
    <w:rsid w:val="009D3A3B"/>
    <w:rsid w:val="009D3FB2"/>
    <w:rsid w:val="009D409A"/>
    <w:rsid w:val="009D452F"/>
    <w:rsid w:val="009D469E"/>
    <w:rsid w:val="009D485C"/>
    <w:rsid w:val="009D5A4B"/>
    <w:rsid w:val="009D6C51"/>
    <w:rsid w:val="009D6FD4"/>
    <w:rsid w:val="009D73B6"/>
    <w:rsid w:val="009D76EB"/>
    <w:rsid w:val="009D77DD"/>
    <w:rsid w:val="009D7E41"/>
    <w:rsid w:val="009E0421"/>
    <w:rsid w:val="009E085E"/>
    <w:rsid w:val="009E090E"/>
    <w:rsid w:val="009E127F"/>
    <w:rsid w:val="009E1BF2"/>
    <w:rsid w:val="009E1E86"/>
    <w:rsid w:val="009E1EE3"/>
    <w:rsid w:val="009E205A"/>
    <w:rsid w:val="009E22A3"/>
    <w:rsid w:val="009E284F"/>
    <w:rsid w:val="009E2BFE"/>
    <w:rsid w:val="009E3E88"/>
    <w:rsid w:val="009E41DB"/>
    <w:rsid w:val="009E48E0"/>
    <w:rsid w:val="009E5864"/>
    <w:rsid w:val="009E58B0"/>
    <w:rsid w:val="009E59E6"/>
    <w:rsid w:val="009E5D04"/>
    <w:rsid w:val="009E6302"/>
    <w:rsid w:val="009E7401"/>
    <w:rsid w:val="009E752E"/>
    <w:rsid w:val="009E79B6"/>
    <w:rsid w:val="009E7CAE"/>
    <w:rsid w:val="009F0434"/>
    <w:rsid w:val="009F0BF3"/>
    <w:rsid w:val="009F18B4"/>
    <w:rsid w:val="009F1B8F"/>
    <w:rsid w:val="009F1C99"/>
    <w:rsid w:val="009F24CB"/>
    <w:rsid w:val="009F260B"/>
    <w:rsid w:val="009F29EF"/>
    <w:rsid w:val="009F2B51"/>
    <w:rsid w:val="009F4B75"/>
    <w:rsid w:val="009F513B"/>
    <w:rsid w:val="009F6413"/>
    <w:rsid w:val="009F71A8"/>
    <w:rsid w:val="009F7258"/>
    <w:rsid w:val="009F7F08"/>
    <w:rsid w:val="00A0071E"/>
    <w:rsid w:val="00A015E2"/>
    <w:rsid w:val="00A01ACE"/>
    <w:rsid w:val="00A0233D"/>
    <w:rsid w:val="00A02903"/>
    <w:rsid w:val="00A02F8E"/>
    <w:rsid w:val="00A04722"/>
    <w:rsid w:val="00A04F3C"/>
    <w:rsid w:val="00A0538D"/>
    <w:rsid w:val="00A0648E"/>
    <w:rsid w:val="00A06987"/>
    <w:rsid w:val="00A06D72"/>
    <w:rsid w:val="00A076C8"/>
    <w:rsid w:val="00A10179"/>
    <w:rsid w:val="00A101B7"/>
    <w:rsid w:val="00A10515"/>
    <w:rsid w:val="00A10AF5"/>
    <w:rsid w:val="00A11C1D"/>
    <w:rsid w:val="00A11E87"/>
    <w:rsid w:val="00A1209A"/>
    <w:rsid w:val="00A12761"/>
    <w:rsid w:val="00A142B5"/>
    <w:rsid w:val="00A14B03"/>
    <w:rsid w:val="00A14C6E"/>
    <w:rsid w:val="00A15075"/>
    <w:rsid w:val="00A15F75"/>
    <w:rsid w:val="00A17C7D"/>
    <w:rsid w:val="00A2023D"/>
    <w:rsid w:val="00A20AE9"/>
    <w:rsid w:val="00A21038"/>
    <w:rsid w:val="00A2307A"/>
    <w:rsid w:val="00A23123"/>
    <w:rsid w:val="00A2354E"/>
    <w:rsid w:val="00A2363B"/>
    <w:rsid w:val="00A242B0"/>
    <w:rsid w:val="00A24EFA"/>
    <w:rsid w:val="00A25416"/>
    <w:rsid w:val="00A25C89"/>
    <w:rsid w:val="00A25E9C"/>
    <w:rsid w:val="00A27733"/>
    <w:rsid w:val="00A27D23"/>
    <w:rsid w:val="00A301FD"/>
    <w:rsid w:val="00A31235"/>
    <w:rsid w:val="00A31773"/>
    <w:rsid w:val="00A31B4B"/>
    <w:rsid w:val="00A33FD7"/>
    <w:rsid w:val="00A34190"/>
    <w:rsid w:val="00A341BD"/>
    <w:rsid w:val="00A345B1"/>
    <w:rsid w:val="00A346AE"/>
    <w:rsid w:val="00A34C6F"/>
    <w:rsid w:val="00A3556C"/>
    <w:rsid w:val="00A36C0E"/>
    <w:rsid w:val="00A37613"/>
    <w:rsid w:val="00A37685"/>
    <w:rsid w:val="00A408C2"/>
    <w:rsid w:val="00A40C8F"/>
    <w:rsid w:val="00A40E0A"/>
    <w:rsid w:val="00A41C6D"/>
    <w:rsid w:val="00A41F1B"/>
    <w:rsid w:val="00A42563"/>
    <w:rsid w:val="00A42A6A"/>
    <w:rsid w:val="00A430D4"/>
    <w:rsid w:val="00A43546"/>
    <w:rsid w:val="00A436C7"/>
    <w:rsid w:val="00A44DD0"/>
    <w:rsid w:val="00A4577D"/>
    <w:rsid w:val="00A46314"/>
    <w:rsid w:val="00A4729D"/>
    <w:rsid w:val="00A477B5"/>
    <w:rsid w:val="00A477DF"/>
    <w:rsid w:val="00A47F4E"/>
    <w:rsid w:val="00A50527"/>
    <w:rsid w:val="00A50E18"/>
    <w:rsid w:val="00A51598"/>
    <w:rsid w:val="00A51E27"/>
    <w:rsid w:val="00A521C7"/>
    <w:rsid w:val="00A524F0"/>
    <w:rsid w:val="00A52854"/>
    <w:rsid w:val="00A52B44"/>
    <w:rsid w:val="00A53A40"/>
    <w:rsid w:val="00A53FCE"/>
    <w:rsid w:val="00A55048"/>
    <w:rsid w:val="00A552CC"/>
    <w:rsid w:val="00A56A05"/>
    <w:rsid w:val="00A571FB"/>
    <w:rsid w:val="00A5764B"/>
    <w:rsid w:val="00A60597"/>
    <w:rsid w:val="00A60B5B"/>
    <w:rsid w:val="00A617D8"/>
    <w:rsid w:val="00A61C56"/>
    <w:rsid w:val="00A62071"/>
    <w:rsid w:val="00A6218C"/>
    <w:rsid w:val="00A626EC"/>
    <w:rsid w:val="00A63CE5"/>
    <w:rsid w:val="00A64A55"/>
    <w:rsid w:val="00A64C1F"/>
    <w:rsid w:val="00A654DE"/>
    <w:rsid w:val="00A65C3B"/>
    <w:rsid w:val="00A669EE"/>
    <w:rsid w:val="00A67051"/>
    <w:rsid w:val="00A671AD"/>
    <w:rsid w:val="00A71255"/>
    <w:rsid w:val="00A7129D"/>
    <w:rsid w:val="00A71694"/>
    <w:rsid w:val="00A7190D"/>
    <w:rsid w:val="00A71D61"/>
    <w:rsid w:val="00A723E1"/>
    <w:rsid w:val="00A728EC"/>
    <w:rsid w:val="00A729C6"/>
    <w:rsid w:val="00A72EB4"/>
    <w:rsid w:val="00A72F17"/>
    <w:rsid w:val="00A73867"/>
    <w:rsid w:val="00A73DF7"/>
    <w:rsid w:val="00A74254"/>
    <w:rsid w:val="00A74432"/>
    <w:rsid w:val="00A745B6"/>
    <w:rsid w:val="00A74D22"/>
    <w:rsid w:val="00A75482"/>
    <w:rsid w:val="00A763AA"/>
    <w:rsid w:val="00A76C0C"/>
    <w:rsid w:val="00A76C5D"/>
    <w:rsid w:val="00A7781A"/>
    <w:rsid w:val="00A8001E"/>
    <w:rsid w:val="00A80647"/>
    <w:rsid w:val="00A806FC"/>
    <w:rsid w:val="00A8076D"/>
    <w:rsid w:val="00A8193A"/>
    <w:rsid w:val="00A823AD"/>
    <w:rsid w:val="00A82931"/>
    <w:rsid w:val="00A82AD6"/>
    <w:rsid w:val="00A82E84"/>
    <w:rsid w:val="00A83DAC"/>
    <w:rsid w:val="00A83E2E"/>
    <w:rsid w:val="00A84140"/>
    <w:rsid w:val="00A84261"/>
    <w:rsid w:val="00A84344"/>
    <w:rsid w:val="00A84685"/>
    <w:rsid w:val="00A8598A"/>
    <w:rsid w:val="00A85ED7"/>
    <w:rsid w:val="00A85F15"/>
    <w:rsid w:val="00A85FA2"/>
    <w:rsid w:val="00A85FF9"/>
    <w:rsid w:val="00A86165"/>
    <w:rsid w:val="00A86BD4"/>
    <w:rsid w:val="00A8766C"/>
    <w:rsid w:val="00A87A77"/>
    <w:rsid w:val="00A91638"/>
    <w:rsid w:val="00A9166F"/>
    <w:rsid w:val="00A92979"/>
    <w:rsid w:val="00A92B84"/>
    <w:rsid w:val="00A938DE"/>
    <w:rsid w:val="00A93C48"/>
    <w:rsid w:val="00A94B1B"/>
    <w:rsid w:val="00A95C0A"/>
    <w:rsid w:val="00A965AE"/>
    <w:rsid w:val="00A967AA"/>
    <w:rsid w:val="00A96CA8"/>
    <w:rsid w:val="00A972AE"/>
    <w:rsid w:val="00A9769E"/>
    <w:rsid w:val="00AA07BF"/>
    <w:rsid w:val="00AA0D8D"/>
    <w:rsid w:val="00AA160F"/>
    <w:rsid w:val="00AA1D31"/>
    <w:rsid w:val="00AA34BB"/>
    <w:rsid w:val="00AA4ADC"/>
    <w:rsid w:val="00AA4FE7"/>
    <w:rsid w:val="00AA5CC6"/>
    <w:rsid w:val="00AA5D3B"/>
    <w:rsid w:val="00AA7177"/>
    <w:rsid w:val="00AB0487"/>
    <w:rsid w:val="00AB0787"/>
    <w:rsid w:val="00AB0E6E"/>
    <w:rsid w:val="00AB1012"/>
    <w:rsid w:val="00AB1228"/>
    <w:rsid w:val="00AB14C1"/>
    <w:rsid w:val="00AB1751"/>
    <w:rsid w:val="00AB203C"/>
    <w:rsid w:val="00AB2B45"/>
    <w:rsid w:val="00AB2F41"/>
    <w:rsid w:val="00AB3074"/>
    <w:rsid w:val="00AB4250"/>
    <w:rsid w:val="00AB4383"/>
    <w:rsid w:val="00AB4522"/>
    <w:rsid w:val="00AB45B1"/>
    <w:rsid w:val="00AB4883"/>
    <w:rsid w:val="00AB4F53"/>
    <w:rsid w:val="00AB5992"/>
    <w:rsid w:val="00AB5A24"/>
    <w:rsid w:val="00AB609B"/>
    <w:rsid w:val="00AB62C0"/>
    <w:rsid w:val="00AB72F1"/>
    <w:rsid w:val="00AC0151"/>
    <w:rsid w:val="00AC02F7"/>
    <w:rsid w:val="00AC05E5"/>
    <w:rsid w:val="00AC0FA1"/>
    <w:rsid w:val="00AC10DF"/>
    <w:rsid w:val="00AC1194"/>
    <w:rsid w:val="00AC1EEE"/>
    <w:rsid w:val="00AC2427"/>
    <w:rsid w:val="00AC2731"/>
    <w:rsid w:val="00AC2DC0"/>
    <w:rsid w:val="00AC37C2"/>
    <w:rsid w:val="00AC4680"/>
    <w:rsid w:val="00AC47E5"/>
    <w:rsid w:val="00AC49D9"/>
    <w:rsid w:val="00AC4F0F"/>
    <w:rsid w:val="00AC5748"/>
    <w:rsid w:val="00AC5D42"/>
    <w:rsid w:val="00AC5E76"/>
    <w:rsid w:val="00AC631F"/>
    <w:rsid w:val="00AC77AB"/>
    <w:rsid w:val="00AC7991"/>
    <w:rsid w:val="00AC7A61"/>
    <w:rsid w:val="00AC7DAA"/>
    <w:rsid w:val="00AC7E0B"/>
    <w:rsid w:val="00AD01A5"/>
    <w:rsid w:val="00AD03EE"/>
    <w:rsid w:val="00AD08A6"/>
    <w:rsid w:val="00AD0A5F"/>
    <w:rsid w:val="00AD105A"/>
    <w:rsid w:val="00AD2126"/>
    <w:rsid w:val="00AD223E"/>
    <w:rsid w:val="00AD27F3"/>
    <w:rsid w:val="00AD2ACF"/>
    <w:rsid w:val="00AD36C8"/>
    <w:rsid w:val="00AD3BA1"/>
    <w:rsid w:val="00AD3ED5"/>
    <w:rsid w:val="00AD3F38"/>
    <w:rsid w:val="00AD4244"/>
    <w:rsid w:val="00AD46EE"/>
    <w:rsid w:val="00AD4904"/>
    <w:rsid w:val="00AD5BEA"/>
    <w:rsid w:val="00AD7214"/>
    <w:rsid w:val="00AD72DD"/>
    <w:rsid w:val="00AE00AA"/>
    <w:rsid w:val="00AE0BC3"/>
    <w:rsid w:val="00AE0D13"/>
    <w:rsid w:val="00AE0FD7"/>
    <w:rsid w:val="00AE113D"/>
    <w:rsid w:val="00AE19A1"/>
    <w:rsid w:val="00AE1BB2"/>
    <w:rsid w:val="00AE20A5"/>
    <w:rsid w:val="00AE235B"/>
    <w:rsid w:val="00AE2731"/>
    <w:rsid w:val="00AE2BF3"/>
    <w:rsid w:val="00AE33DB"/>
    <w:rsid w:val="00AE3632"/>
    <w:rsid w:val="00AE4763"/>
    <w:rsid w:val="00AE5471"/>
    <w:rsid w:val="00AE554F"/>
    <w:rsid w:val="00AE6D36"/>
    <w:rsid w:val="00AE7EC0"/>
    <w:rsid w:val="00AF03A7"/>
    <w:rsid w:val="00AF18B1"/>
    <w:rsid w:val="00AF1FBB"/>
    <w:rsid w:val="00AF2468"/>
    <w:rsid w:val="00AF3351"/>
    <w:rsid w:val="00AF3662"/>
    <w:rsid w:val="00AF3E76"/>
    <w:rsid w:val="00AF4964"/>
    <w:rsid w:val="00AF4A7E"/>
    <w:rsid w:val="00AF4EDE"/>
    <w:rsid w:val="00AF5211"/>
    <w:rsid w:val="00AF57C0"/>
    <w:rsid w:val="00AF5B2E"/>
    <w:rsid w:val="00AF68DD"/>
    <w:rsid w:val="00AF6E3A"/>
    <w:rsid w:val="00AF751E"/>
    <w:rsid w:val="00AF773A"/>
    <w:rsid w:val="00AF7D82"/>
    <w:rsid w:val="00B0105B"/>
    <w:rsid w:val="00B01214"/>
    <w:rsid w:val="00B0153F"/>
    <w:rsid w:val="00B018BF"/>
    <w:rsid w:val="00B01F13"/>
    <w:rsid w:val="00B0314A"/>
    <w:rsid w:val="00B03E5C"/>
    <w:rsid w:val="00B03F87"/>
    <w:rsid w:val="00B0437A"/>
    <w:rsid w:val="00B046F8"/>
    <w:rsid w:val="00B04CD9"/>
    <w:rsid w:val="00B05372"/>
    <w:rsid w:val="00B063BA"/>
    <w:rsid w:val="00B0684D"/>
    <w:rsid w:val="00B06A2B"/>
    <w:rsid w:val="00B07C76"/>
    <w:rsid w:val="00B10F9F"/>
    <w:rsid w:val="00B11B4D"/>
    <w:rsid w:val="00B128DD"/>
    <w:rsid w:val="00B12B8A"/>
    <w:rsid w:val="00B131F4"/>
    <w:rsid w:val="00B13B5D"/>
    <w:rsid w:val="00B13C5B"/>
    <w:rsid w:val="00B148E8"/>
    <w:rsid w:val="00B155DE"/>
    <w:rsid w:val="00B16004"/>
    <w:rsid w:val="00B1650B"/>
    <w:rsid w:val="00B16873"/>
    <w:rsid w:val="00B16A85"/>
    <w:rsid w:val="00B17979"/>
    <w:rsid w:val="00B20C99"/>
    <w:rsid w:val="00B20EFB"/>
    <w:rsid w:val="00B20FF0"/>
    <w:rsid w:val="00B2117A"/>
    <w:rsid w:val="00B21A3E"/>
    <w:rsid w:val="00B224FE"/>
    <w:rsid w:val="00B227DF"/>
    <w:rsid w:val="00B2280A"/>
    <w:rsid w:val="00B22B64"/>
    <w:rsid w:val="00B22CE4"/>
    <w:rsid w:val="00B22E6A"/>
    <w:rsid w:val="00B22EDD"/>
    <w:rsid w:val="00B23FC9"/>
    <w:rsid w:val="00B2431F"/>
    <w:rsid w:val="00B24D41"/>
    <w:rsid w:val="00B24F56"/>
    <w:rsid w:val="00B24FD7"/>
    <w:rsid w:val="00B25650"/>
    <w:rsid w:val="00B25E32"/>
    <w:rsid w:val="00B26078"/>
    <w:rsid w:val="00B27EF1"/>
    <w:rsid w:val="00B30550"/>
    <w:rsid w:val="00B314D6"/>
    <w:rsid w:val="00B33045"/>
    <w:rsid w:val="00B33CBB"/>
    <w:rsid w:val="00B3409B"/>
    <w:rsid w:val="00B340AA"/>
    <w:rsid w:val="00B34C97"/>
    <w:rsid w:val="00B34CF8"/>
    <w:rsid w:val="00B3534F"/>
    <w:rsid w:val="00B35EAC"/>
    <w:rsid w:val="00B36C0D"/>
    <w:rsid w:val="00B3757D"/>
    <w:rsid w:val="00B37793"/>
    <w:rsid w:val="00B377AE"/>
    <w:rsid w:val="00B37F7A"/>
    <w:rsid w:val="00B40469"/>
    <w:rsid w:val="00B40795"/>
    <w:rsid w:val="00B40892"/>
    <w:rsid w:val="00B413F5"/>
    <w:rsid w:val="00B4169A"/>
    <w:rsid w:val="00B427F0"/>
    <w:rsid w:val="00B4371A"/>
    <w:rsid w:val="00B43C4E"/>
    <w:rsid w:val="00B44020"/>
    <w:rsid w:val="00B449FA"/>
    <w:rsid w:val="00B44AD2"/>
    <w:rsid w:val="00B44D1A"/>
    <w:rsid w:val="00B457C6"/>
    <w:rsid w:val="00B457E8"/>
    <w:rsid w:val="00B45D0F"/>
    <w:rsid w:val="00B46526"/>
    <w:rsid w:val="00B46E30"/>
    <w:rsid w:val="00B47E1E"/>
    <w:rsid w:val="00B47FBD"/>
    <w:rsid w:val="00B50081"/>
    <w:rsid w:val="00B50AC9"/>
    <w:rsid w:val="00B50E51"/>
    <w:rsid w:val="00B50FAD"/>
    <w:rsid w:val="00B51343"/>
    <w:rsid w:val="00B5138F"/>
    <w:rsid w:val="00B52532"/>
    <w:rsid w:val="00B529CA"/>
    <w:rsid w:val="00B52A60"/>
    <w:rsid w:val="00B537B7"/>
    <w:rsid w:val="00B53F70"/>
    <w:rsid w:val="00B5451D"/>
    <w:rsid w:val="00B5451F"/>
    <w:rsid w:val="00B5455A"/>
    <w:rsid w:val="00B54BBB"/>
    <w:rsid w:val="00B551D3"/>
    <w:rsid w:val="00B55518"/>
    <w:rsid w:val="00B56003"/>
    <w:rsid w:val="00B5643C"/>
    <w:rsid w:val="00B5663E"/>
    <w:rsid w:val="00B56B93"/>
    <w:rsid w:val="00B56C66"/>
    <w:rsid w:val="00B571F5"/>
    <w:rsid w:val="00B57F3F"/>
    <w:rsid w:val="00B60DE6"/>
    <w:rsid w:val="00B610CF"/>
    <w:rsid w:val="00B616D9"/>
    <w:rsid w:val="00B61716"/>
    <w:rsid w:val="00B61CBF"/>
    <w:rsid w:val="00B61DDB"/>
    <w:rsid w:val="00B6233C"/>
    <w:rsid w:val="00B627B8"/>
    <w:rsid w:val="00B62E3D"/>
    <w:rsid w:val="00B634AE"/>
    <w:rsid w:val="00B634C1"/>
    <w:rsid w:val="00B640A4"/>
    <w:rsid w:val="00B65A35"/>
    <w:rsid w:val="00B65B30"/>
    <w:rsid w:val="00B66A5B"/>
    <w:rsid w:val="00B67655"/>
    <w:rsid w:val="00B679F7"/>
    <w:rsid w:val="00B701D9"/>
    <w:rsid w:val="00B7166A"/>
    <w:rsid w:val="00B7338A"/>
    <w:rsid w:val="00B74A2D"/>
    <w:rsid w:val="00B75270"/>
    <w:rsid w:val="00B75CEC"/>
    <w:rsid w:val="00B75E99"/>
    <w:rsid w:val="00B763B4"/>
    <w:rsid w:val="00B763E5"/>
    <w:rsid w:val="00B768A8"/>
    <w:rsid w:val="00B7703E"/>
    <w:rsid w:val="00B774EE"/>
    <w:rsid w:val="00B777FA"/>
    <w:rsid w:val="00B778CA"/>
    <w:rsid w:val="00B77A17"/>
    <w:rsid w:val="00B77E3A"/>
    <w:rsid w:val="00B807DC"/>
    <w:rsid w:val="00B80A31"/>
    <w:rsid w:val="00B80A37"/>
    <w:rsid w:val="00B8141D"/>
    <w:rsid w:val="00B8187F"/>
    <w:rsid w:val="00B82019"/>
    <w:rsid w:val="00B82422"/>
    <w:rsid w:val="00B824F5"/>
    <w:rsid w:val="00B8304E"/>
    <w:rsid w:val="00B83678"/>
    <w:rsid w:val="00B83903"/>
    <w:rsid w:val="00B83D20"/>
    <w:rsid w:val="00B83E1B"/>
    <w:rsid w:val="00B844D9"/>
    <w:rsid w:val="00B852BD"/>
    <w:rsid w:val="00B856BB"/>
    <w:rsid w:val="00B8586A"/>
    <w:rsid w:val="00B86754"/>
    <w:rsid w:val="00B86F55"/>
    <w:rsid w:val="00B87135"/>
    <w:rsid w:val="00B872D5"/>
    <w:rsid w:val="00B87375"/>
    <w:rsid w:val="00B90184"/>
    <w:rsid w:val="00B9135B"/>
    <w:rsid w:val="00B91E47"/>
    <w:rsid w:val="00B91E90"/>
    <w:rsid w:val="00B91EDF"/>
    <w:rsid w:val="00B91F1D"/>
    <w:rsid w:val="00B92D11"/>
    <w:rsid w:val="00B943D4"/>
    <w:rsid w:val="00B9458B"/>
    <w:rsid w:val="00B94A9F"/>
    <w:rsid w:val="00B94D09"/>
    <w:rsid w:val="00B94FBE"/>
    <w:rsid w:val="00B96134"/>
    <w:rsid w:val="00B971AF"/>
    <w:rsid w:val="00B97844"/>
    <w:rsid w:val="00BA02DC"/>
    <w:rsid w:val="00BA07AE"/>
    <w:rsid w:val="00BA0A6F"/>
    <w:rsid w:val="00BA11CB"/>
    <w:rsid w:val="00BA136A"/>
    <w:rsid w:val="00BA1836"/>
    <w:rsid w:val="00BA1C58"/>
    <w:rsid w:val="00BA299C"/>
    <w:rsid w:val="00BA2E86"/>
    <w:rsid w:val="00BA3144"/>
    <w:rsid w:val="00BA330E"/>
    <w:rsid w:val="00BA43A8"/>
    <w:rsid w:val="00BA43F3"/>
    <w:rsid w:val="00BA478B"/>
    <w:rsid w:val="00BA4E62"/>
    <w:rsid w:val="00BA4F61"/>
    <w:rsid w:val="00BA5485"/>
    <w:rsid w:val="00BA6134"/>
    <w:rsid w:val="00BA677B"/>
    <w:rsid w:val="00BA6A8E"/>
    <w:rsid w:val="00BB00DF"/>
    <w:rsid w:val="00BB0B04"/>
    <w:rsid w:val="00BB0F7D"/>
    <w:rsid w:val="00BB14C5"/>
    <w:rsid w:val="00BB1684"/>
    <w:rsid w:val="00BB194F"/>
    <w:rsid w:val="00BB1953"/>
    <w:rsid w:val="00BB1B28"/>
    <w:rsid w:val="00BB21FE"/>
    <w:rsid w:val="00BB2430"/>
    <w:rsid w:val="00BB32FC"/>
    <w:rsid w:val="00BB3448"/>
    <w:rsid w:val="00BB3622"/>
    <w:rsid w:val="00BB39AD"/>
    <w:rsid w:val="00BB3B83"/>
    <w:rsid w:val="00BB3FFE"/>
    <w:rsid w:val="00BB432E"/>
    <w:rsid w:val="00BB4409"/>
    <w:rsid w:val="00BB4B3A"/>
    <w:rsid w:val="00BB4FFE"/>
    <w:rsid w:val="00BB52EF"/>
    <w:rsid w:val="00BB541C"/>
    <w:rsid w:val="00BB59B9"/>
    <w:rsid w:val="00BB5D48"/>
    <w:rsid w:val="00BB6048"/>
    <w:rsid w:val="00BB69D9"/>
    <w:rsid w:val="00BB6AF8"/>
    <w:rsid w:val="00BB6D89"/>
    <w:rsid w:val="00BB7F89"/>
    <w:rsid w:val="00BC07BE"/>
    <w:rsid w:val="00BC1B08"/>
    <w:rsid w:val="00BC1FB2"/>
    <w:rsid w:val="00BC2187"/>
    <w:rsid w:val="00BC364C"/>
    <w:rsid w:val="00BC3C32"/>
    <w:rsid w:val="00BC3F72"/>
    <w:rsid w:val="00BC415D"/>
    <w:rsid w:val="00BC46D3"/>
    <w:rsid w:val="00BC4A15"/>
    <w:rsid w:val="00BC4E36"/>
    <w:rsid w:val="00BC5CF7"/>
    <w:rsid w:val="00BC5DCF"/>
    <w:rsid w:val="00BC5F4D"/>
    <w:rsid w:val="00BC6678"/>
    <w:rsid w:val="00BC6FBD"/>
    <w:rsid w:val="00BC705A"/>
    <w:rsid w:val="00BC710E"/>
    <w:rsid w:val="00BC76AB"/>
    <w:rsid w:val="00BC79C1"/>
    <w:rsid w:val="00BC7F3B"/>
    <w:rsid w:val="00BD0CB2"/>
    <w:rsid w:val="00BD0F2D"/>
    <w:rsid w:val="00BD1050"/>
    <w:rsid w:val="00BD19F4"/>
    <w:rsid w:val="00BD240E"/>
    <w:rsid w:val="00BD2B00"/>
    <w:rsid w:val="00BD344D"/>
    <w:rsid w:val="00BD3732"/>
    <w:rsid w:val="00BD3CFF"/>
    <w:rsid w:val="00BD4414"/>
    <w:rsid w:val="00BD486D"/>
    <w:rsid w:val="00BD5016"/>
    <w:rsid w:val="00BD57D2"/>
    <w:rsid w:val="00BD5F56"/>
    <w:rsid w:val="00BD5F77"/>
    <w:rsid w:val="00BD7043"/>
    <w:rsid w:val="00BD7531"/>
    <w:rsid w:val="00BD7D06"/>
    <w:rsid w:val="00BD7D10"/>
    <w:rsid w:val="00BE133B"/>
    <w:rsid w:val="00BE176A"/>
    <w:rsid w:val="00BE19B7"/>
    <w:rsid w:val="00BE1C0A"/>
    <w:rsid w:val="00BE20D9"/>
    <w:rsid w:val="00BE28ED"/>
    <w:rsid w:val="00BE3630"/>
    <w:rsid w:val="00BE3AA7"/>
    <w:rsid w:val="00BE4130"/>
    <w:rsid w:val="00BE423F"/>
    <w:rsid w:val="00BE46A8"/>
    <w:rsid w:val="00BE5270"/>
    <w:rsid w:val="00BE5323"/>
    <w:rsid w:val="00BE57DE"/>
    <w:rsid w:val="00BE5D8E"/>
    <w:rsid w:val="00BE60C3"/>
    <w:rsid w:val="00BE70BC"/>
    <w:rsid w:val="00BE736B"/>
    <w:rsid w:val="00BE76B2"/>
    <w:rsid w:val="00BE7876"/>
    <w:rsid w:val="00BF0361"/>
    <w:rsid w:val="00BF0797"/>
    <w:rsid w:val="00BF0EA3"/>
    <w:rsid w:val="00BF2551"/>
    <w:rsid w:val="00BF36E6"/>
    <w:rsid w:val="00BF3BF3"/>
    <w:rsid w:val="00BF51DF"/>
    <w:rsid w:val="00BF5D1B"/>
    <w:rsid w:val="00BF5E43"/>
    <w:rsid w:val="00BF660B"/>
    <w:rsid w:val="00BF684E"/>
    <w:rsid w:val="00BF6F27"/>
    <w:rsid w:val="00BF7242"/>
    <w:rsid w:val="00BF754D"/>
    <w:rsid w:val="00BF7DB7"/>
    <w:rsid w:val="00C00421"/>
    <w:rsid w:val="00C00F19"/>
    <w:rsid w:val="00C012BB"/>
    <w:rsid w:val="00C012DA"/>
    <w:rsid w:val="00C01608"/>
    <w:rsid w:val="00C01663"/>
    <w:rsid w:val="00C01DB6"/>
    <w:rsid w:val="00C02707"/>
    <w:rsid w:val="00C02C6E"/>
    <w:rsid w:val="00C030A4"/>
    <w:rsid w:val="00C043C4"/>
    <w:rsid w:val="00C0493B"/>
    <w:rsid w:val="00C04A4E"/>
    <w:rsid w:val="00C04C57"/>
    <w:rsid w:val="00C055BE"/>
    <w:rsid w:val="00C0570D"/>
    <w:rsid w:val="00C059C0"/>
    <w:rsid w:val="00C06F0C"/>
    <w:rsid w:val="00C06F4D"/>
    <w:rsid w:val="00C075B6"/>
    <w:rsid w:val="00C07F94"/>
    <w:rsid w:val="00C10062"/>
    <w:rsid w:val="00C101A7"/>
    <w:rsid w:val="00C10CE1"/>
    <w:rsid w:val="00C10FB1"/>
    <w:rsid w:val="00C11265"/>
    <w:rsid w:val="00C12261"/>
    <w:rsid w:val="00C1227F"/>
    <w:rsid w:val="00C12B62"/>
    <w:rsid w:val="00C12FF2"/>
    <w:rsid w:val="00C138A2"/>
    <w:rsid w:val="00C1416C"/>
    <w:rsid w:val="00C1456E"/>
    <w:rsid w:val="00C15136"/>
    <w:rsid w:val="00C15CDA"/>
    <w:rsid w:val="00C15E41"/>
    <w:rsid w:val="00C16916"/>
    <w:rsid w:val="00C16EB5"/>
    <w:rsid w:val="00C17E60"/>
    <w:rsid w:val="00C20CC0"/>
    <w:rsid w:val="00C212E4"/>
    <w:rsid w:val="00C230BB"/>
    <w:rsid w:val="00C23541"/>
    <w:rsid w:val="00C2362B"/>
    <w:rsid w:val="00C23840"/>
    <w:rsid w:val="00C23EE5"/>
    <w:rsid w:val="00C24783"/>
    <w:rsid w:val="00C25D83"/>
    <w:rsid w:val="00C2641D"/>
    <w:rsid w:val="00C26E2C"/>
    <w:rsid w:val="00C26FA3"/>
    <w:rsid w:val="00C27AF6"/>
    <w:rsid w:val="00C27B5F"/>
    <w:rsid w:val="00C308D3"/>
    <w:rsid w:val="00C3090D"/>
    <w:rsid w:val="00C30A0A"/>
    <w:rsid w:val="00C30BA0"/>
    <w:rsid w:val="00C30F7B"/>
    <w:rsid w:val="00C31E34"/>
    <w:rsid w:val="00C32475"/>
    <w:rsid w:val="00C3274D"/>
    <w:rsid w:val="00C32BA6"/>
    <w:rsid w:val="00C34661"/>
    <w:rsid w:val="00C349AD"/>
    <w:rsid w:val="00C36018"/>
    <w:rsid w:val="00C36265"/>
    <w:rsid w:val="00C36488"/>
    <w:rsid w:val="00C36F03"/>
    <w:rsid w:val="00C370EC"/>
    <w:rsid w:val="00C37FC5"/>
    <w:rsid w:val="00C40549"/>
    <w:rsid w:val="00C407A7"/>
    <w:rsid w:val="00C4092D"/>
    <w:rsid w:val="00C40DDD"/>
    <w:rsid w:val="00C413DE"/>
    <w:rsid w:val="00C41A9E"/>
    <w:rsid w:val="00C41B83"/>
    <w:rsid w:val="00C4240D"/>
    <w:rsid w:val="00C42709"/>
    <w:rsid w:val="00C42771"/>
    <w:rsid w:val="00C42E4F"/>
    <w:rsid w:val="00C439F4"/>
    <w:rsid w:val="00C44D9C"/>
    <w:rsid w:val="00C44DD7"/>
    <w:rsid w:val="00C463EC"/>
    <w:rsid w:val="00C46739"/>
    <w:rsid w:val="00C4680A"/>
    <w:rsid w:val="00C472F7"/>
    <w:rsid w:val="00C4739A"/>
    <w:rsid w:val="00C476EC"/>
    <w:rsid w:val="00C4770B"/>
    <w:rsid w:val="00C4777A"/>
    <w:rsid w:val="00C47CBA"/>
    <w:rsid w:val="00C500BF"/>
    <w:rsid w:val="00C512F4"/>
    <w:rsid w:val="00C517B5"/>
    <w:rsid w:val="00C517FD"/>
    <w:rsid w:val="00C524F1"/>
    <w:rsid w:val="00C527F9"/>
    <w:rsid w:val="00C53088"/>
    <w:rsid w:val="00C53201"/>
    <w:rsid w:val="00C53994"/>
    <w:rsid w:val="00C54208"/>
    <w:rsid w:val="00C54708"/>
    <w:rsid w:val="00C5593D"/>
    <w:rsid w:val="00C55B71"/>
    <w:rsid w:val="00C601FA"/>
    <w:rsid w:val="00C609FE"/>
    <w:rsid w:val="00C60C20"/>
    <w:rsid w:val="00C60D57"/>
    <w:rsid w:val="00C61296"/>
    <w:rsid w:val="00C615A9"/>
    <w:rsid w:val="00C6266C"/>
    <w:rsid w:val="00C62A38"/>
    <w:rsid w:val="00C633B6"/>
    <w:rsid w:val="00C63671"/>
    <w:rsid w:val="00C638A2"/>
    <w:rsid w:val="00C638D5"/>
    <w:rsid w:val="00C6398C"/>
    <w:rsid w:val="00C650EF"/>
    <w:rsid w:val="00C65264"/>
    <w:rsid w:val="00C6544B"/>
    <w:rsid w:val="00C65675"/>
    <w:rsid w:val="00C656CB"/>
    <w:rsid w:val="00C65700"/>
    <w:rsid w:val="00C65BD3"/>
    <w:rsid w:val="00C66C00"/>
    <w:rsid w:val="00C67419"/>
    <w:rsid w:val="00C67B40"/>
    <w:rsid w:val="00C700DF"/>
    <w:rsid w:val="00C702FA"/>
    <w:rsid w:val="00C70DB1"/>
    <w:rsid w:val="00C71071"/>
    <w:rsid w:val="00C7286D"/>
    <w:rsid w:val="00C72F95"/>
    <w:rsid w:val="00C733ED"/>
    <w:rsid w:val="00C73A8F"/>
    <w:rsid w:val="00C73C34"/>
    <w:rsid w:val="00C741A3"/>
    <w:rsid w:val="00C74820"/>
    <w:rsid w:val="00C74B2B"/>
    <w:rsid w:val="00C750CF"/>
    <w:rsid w:val="00C754B7"/>
    <w:rsid w:val="00C763A2"/>
    <w:rsid w:val="00C764A2"/>
    <w:rsid w:val="00C76AE8"/>
    <w:rsid w:val="00C76E9F"/>
    <w:rsid w:val="00C7790E"/>
    <w:rsid w:val="00C8088E"/>
    <w:rsid w:val="00C8169A"/>
    <w:rsid w:val="00C817AA"/>
    <w:rsid w:val="00C818F2"/>
    <w:rsid w:val="00C81C1A"/>
    <w:rsid w:val="00C81ECC"/>
    <w:rsid w:val="00C82257"/>
    <w:rsid w:val="00C82489"/>
    <w:rsid w:val="00C8249D"/>
    <w:rsid w:val="00C82865"/>
    <w:rsid w:val="00C82C50"/>
    <w:rsid w:val="00C82EBD"/>
    <w:rsid w:val="00C82ECC"/>
    <w:rsid w:val="00C82FCB"/>
    <w:rsid w:val="00C831B1"/>
    <w:rsid w:val="00C84BD9"/>
    <w:rsid w:val="00C84CEC"/>
    <w:rsid w:val="00C86210"/>
    <w:rsid w:val="00C862A9"/>
    <w:rsid w:val="00C8673B"/>
    <w:rsid w:val="00C867E0"/>
    <w:rsid w:val="00C87802"/>
    <w:rsid w:val="00C87969"/>
    <w:rsid w:val="00C87BCF"/>
    <w:rsid w:val="00C87E4F"/>
    <w:rsid w:val="00C87EB3"/>
    <w:rsid w:val="00C911AC"/>
    <w:rsid w:val="00C91C7A"/>
    <w:rsid w:val="00C925E3"/>
    <w:rsid w:val="00C92A9B"/>
    <w:rsid w:val="00C9329D"/>
    <w:rsid w:val="00C948EF"/>
    <w:rsid w:val="00C94A35"/>
    <w:rsid w:val="00C94A3A"/>
    <w:rsid w:val="00C94EB7"/>
    <w:rsid w:val="00C950E5"/>
    <w:rsid w:val="00C952C1"/>
    <w:rsid w:val="00C95F91"/>
    <w:rsid w:val="00C969E4"/>
    <w:rsid w:val="00C979DC"/>
    <w:rsid w:val="00CA020A"/>
    <w:rsid w:val="00CA1CB4"/>
    <w:rsid w:val="00CA2D7E"/>
    <w:rsid w:val="00CA3A68"/>
    <w:rsid w:val="00CA449B"/>
    <w:rsid w:val="00CA4627"/>
    <w:rsid w:val="00CA479C"/>
    <w:rsid w:val="00CA4919"/>
    <w:rsid w:val="00CA4950"/>
    <w:rsid w:val="00CA50C7"/>
    <w:rsid w:val="00CA5AA7"/>
    <w:rsid w:val="00CA5D61"/>
    <w:rsid w:val="00CA5E2E"/>
    <w:rsid w:val="00CA60C5"/>
    <w:rsid w:val="00CA678A"/>
    <w:rsid w:val="00CA78EE"/>
    <w:rsid w:val="00CA7FDD"/>
    <w:rsid w:val="00CB0B62"/>
    <w:rsid w:val="00CB1180"/>
    <w:rsid w:val="00CB1755"/>
    <w:rsid w:val="00CB1757"/>
    <w:rsid w:val="00CB1847"/>
    <w:rsid w:val="00CB22F9"/>
    <w:rsid w:val="00CB257A"/>
    <w:rsid w:val="00CB2B49"/>
    <w:rsid w:val="00CB320D"/>
    <w:rsid w:val="00CB3498"/>
    <w:rsid w:val="00CB3C1C"/>
    <w:rsid w:val="00CB5307"/>
    <w:rsid w:val="00CB547D"/>
    <w:rsid w:val="00CB617C"/>
    <w:rsid w:val="00CB70A1"/>
    <w:rsid w:val="00CC0664"/>
    <w:rsid w:val="00CC0936"/>
    <w:rsid w:val="00CC0B36"/>
    <w:rsid w:val="00CC1167"/>
    <w:rsid w:val="00CC139F"/>
    <w:rsid w:val="00CC19B7"/>
    <w:rsid w:val="00CC2AF4"/>
    <w:rsid w:val="00CC2D36"/>
    <w:rsid w:val="00CC2DEC"/>
    <w:rsid w:val="00CC2E8E"/>
    <w:rsid w:val="00CC34A6"/>
    <w:rsid w:val="00CC3A7F"/>
    <w:rsid w:val="00CC41FB"/>
    <w:rsid w:val="00CC4DB0"/>
    <w:rsid w:val="00CC4E6C"/>
    <w:rsid w:val="00CC691B"/>
    <w:rsid w:val="00CC6CE7"/>
    <w:rsid w:val="00CC7285"/>
    <w:rsid w:val="00CC7484"/>
    <w:rsid w:val="00CC76CF"/>
    <w:rsid w:val="00CC7703"/>
    <w:rsid w:val="00CD00A5"/>
    <w:rsid w:val="00CD0A75"/>
    <w:rsid w:val="00CD0B90"/>
    <w:rsid w:val="00CD0BE4"/>
    <w:rsid w:val="00CD1E93"/>
    <w:rsid w:val="00CD2D6E"/>
    <w:rsid w:val="00CD3111"/>
    <w:rsid w:val="00CD33DC"/>
    <w:rsid w:val="00CD493C"/>
    <w:rsid w:val="00CD4D67"/>
    <w:rsid w:val="00CD56C5"/>
    <w:rsid w:val="00CD71A1"/>
    <w:rsid w:val="00CD7913"/>
    <w:rsid w:val="00CE0B19"/>
    <w:rsid w:val="00CE0BF4"/>
    <w:rsid w:val="00CE0CB8"/>
    <w:rsid w:val="00CE0E7A"/>
    <w:rsid w:val="00CE2C89"/>
    <w:rsid w:val="00CE32B1"/>
    <w:rsid w:val="00CE3E30"/>
    <w:rsid w:val="00CE3F1D"/>
    <w:rsid w:val="00CE4363"/>
    <w:rsid w:val="00CE4D9C"/>
    <w:rsid w:val="00CE525A"/>
    <w:rsid w:val="00CE56E0"/>
    <w:rsid w:val="00CE5EFA"/>
    <w:rsid w:val="00CE6062"/>
    <w:rsid w:val="00CE69C1"/>
    <w:rsid w:val="00CE6E1A"/>
    <w:rsid w:val="00CF0F1D"/>
    <w:rsid w:val="00CF12CE"/>
    <w:rsid w:val="00CF2012"/>
    <w:rsid w:val="00CF203A"/>
    <w:rsid w:val="00CF2867"/>
    <w:rsid w:val="00CF29F4"/>
    <w:rsid w:val="00CF2C4F"/>
    <w:rsid w:val="00CF2E0B"/>
    <w:rsid w:val="00CF351C"/>
    <w:rsid w:val="00CF3B8A"/>
    <w:rsid w:val="00CF3BAA"/>
    <w:rsid w:val="00CF3E9E"/>
    <w:rsid w:val="00CF4152"/>
    <w:rsid w:val="00CF58D7"/>
    <w:rsid w:val="00CF5B37"/>
    <w:rsid w:val="00CF5E92"/>
    <w:rsid w:val="00CF6173"/>
    <w:rsid w:val="00CF624B"/>
    <w:rsid w:val="00CF6DFC"/>
    <w:rsid w:val="00CF7EAC"/>
    <w:rsid w:val="00CF7FEC"/>
    <w:rsid w:val="00D009BC"/>
    <w:rsid w:val="00D00A89"/>
    <w:rsid w:val="00D00E0F"/>
    <w:rsid w:val="00D0101B"/>
    <w:rsid w:val="00D01640"/>
    <w:rsid w:val="00D01B2F"/>
    <w:rsid w:val="00D01C28"/>
    <w:rsid w:val="00D01D89"/>
    <w:rsid w:val="00D02869"/>
    <w:rsid w:val="00D02AB3"/>
    <w:rsid w:val="00D02D73"/>
    <w:rsid w:val="00D0359D"/>
    <w:rsid w:val="00D03798"/>
    <w:rsid w:val="00D03853"/>
    <w:rsid w:val="00D03A19"/>
    <w:rsid w:val="00D05D0F"/>
    <w:rsid w:val="00D05EEF"/>
    <w:rsid w:val="00D05FBB"/>
    <w:rsid w:val="00D06447"/>
    <w:rsid w:val="00D066D6"/>
    <w:rsid w:val="00D07847"/>
    <w:rsid w:val="00D07DE7"/>
    <w:rsid w:val="00D103F1"/>
    <w:rsid w:val="00D10B69"/>
    <w:rsid w:val="00D10F6C"/>
    <w:rsid w:val="00D10FA0"/>
    <w:rsid w:val="00D11234"/>
    <w:rsid w:val="00D11DBE"/>
    <w:rsid w:val="00D12559"/>
    <w:rsid w:val="00D128C4"/>
    <w:rsid w:val="00D129A9"/>
    <w:rsid w:val="00D13AA4"/>
    <w:rsid w:val="00D13EDD"/>
    <w:rsid w:val="00D13EE6"/>
    <w:rsid w:val="00D1471E"/>
    <w:rsid w:val="00D147F8"/>
    <w:rsid w:val="00D14EE9"/>
    <w:rsid w:val="00D153A8"/>
    <w:rsid w:val="00D15557"/>
    <w:rsid w:val="00D15D4A"/>
    <w:rsid w:val="00D16696"/>
    <w:rsid w:val="00D17362"/>
    <w:rsid w:val="00D174DA"/>
    <w:rsid w:val="00D20A2E"/>
    <w:rsid w:val="00D20E09"/>
    <w:rsid w:val="00D20E25"/>
    <w:rsid w:val="00D211D0"/>
    <w:rsid w:val="00D21569"/>
    <w:rsid w:val="00D2179A"/>
    <w:rsid w:val="00D21D3E"/>
    <w:rsid w:val="00D227BE"/>
    <w:rsid w:val="00D23598"/>
    <w:rsid w:val="00D235F5"/>
    <w:rsid w:val="00D2382A"/>
    <w:rsid w:val="00D23F24"/>
    <w:rsid w:val="00D241D7"/>
    <w:rsid w:val="00D24C48"/>
    <w:rsid w:val="00D24FFF"/>
    <w:rsid w:val="00D250DD"/>
    <w:rsid w:val="00D251A4"/>
    <w:rsid w:val="00D25CE6"/>
    <w:rsid w:val="00D25CF4"/>
    <w:rsid w:val="00D26219"/>
    <w:rsid w:val="00D26597"/>
    <w:rsid w:val="00D26874"/>
    <w:rsid w:val="00D2697F"/>
    <w:rsid w:val="00D26C5D"/>
    <w:rsid w:val="00D2752A"/>
    <w:rsid w:val="00D276C2"/>
    <w:rsid w:val="00D30B2A"/>
    <w:rsid w:val="00D312FE"/>
    <w:rsid w:val="00D31E89"/>
    <w:rsid w:val="00D3228C"/>
    <w:rsid w:val="00D322AE"/>
    <w:rsid w:val="00D32ECC"/>
    <w:rsid w:val="00D33668"/>
    <w:rsid w:val="00D33FBD"/>
    <w:rsid w:val="00D3429A"/>
    <w:rsid w:val="00D351DD"/>
    <w:rsid w:val="00D353EA"/>
    <w:rsid w:val="00D3565B"/>
    <w:rsid w:val="00D35F59"/>
    <w:rsid w:val="00D375D9"/>
    <w:rsid w:val="00D37A2D"/>
    <w:rsid w:val="00D37E69"/>
    <w:rsid w:val="00D4115B"/>
    <w:rsid w:val="00D41178"/>
    <w:rsid w:val="00D4164B"/>
    <w:rsid w:val="00D416C1"/>
    <w:rsid w:val="00D41FC6"/>
    <w:rsid w:val="00D42A19"/>
    <w:rsid w:val="00D42EEE"/>
    <w:rsid w:val="00D43328"/>
    <w:rsid w:val="00D439F4"/>
    <w:rsid w:val="00D43A43"/>
    <w:rsid w:val="00D43BA6"/>
    <w:rsid w:val="00D43D85"/>
    <w:rsid w:val="00D4434F"/>
    <w:rsid w:val="00D452CA"/>
    <w:rsid w:val="00D45A28"/>
    <w:rsid w:val="00D46606"/>
    <w:rsid w:val="00D46881"/>
    <w:rsid w:val="00D468F7"/>
    <w:rsid w:val="00D4768B"/>
    <w:rsid w:val="00D5078F"/>
    <w:rsid w:val="00D50FB3"/>
    <w:rsid w:val="00D5109C"/>
    <w:rsid w:val="00D523B1"/>
    <w:rsid w:val="00D52474"/>
    <w:rsid w:val="00D52998"/>
    <w:rsid w:val="00D53666"/>
    <w:rsid w:val="00D54B08"/>
    <w:rsid w:val="00D54C48"/>
    <w:rsid w:val="00D54ED9"/>
    <w:rsid w:val="00D550FF"/>
    <w:rsid w:val="00D5535C"/>
    <w:rsid w:val="00D5680B"/>
    <w:rsid w:val="00D56FB4"/>
    <w:rsid w:val="00D571B4"/>
    <w:rsid w:val="00D5722A"/>
    <w:rsid w:val="00D5722C"/>
    <w:rsid w:val="00D57719"/>
    <w:rsid w:val="00D60332"/>
    <w:rsid w:val="00D608EB"/>
    <w:rsid w:val="00D60BC3"/>
    <w:rsid w:val="00D60FC5"/>
    <w:rsid w:val="00D61414"/>
    <w:rsid w:val="00D63323"/>
    <w:rsid w:val="00D64C83"/>
    <w:rsid w:val="00D64CEB"/>
    <w:rsid w:val="00D6503C"/>
    <w:rsid w:val="00D65E1B"/>
    <w:rsid w:val="00D65FBA"/>
    <w:rsid w:val="00D66503"/>
    <w:rsid w:val="00D66C57"/>
    <w:rsid w:val="00D67802"/>
    <w:rsid w:val="00D67A97"/>
    <w:rsid w:val="00D67BD7"/>
    <w:rsid w:val="00D701D3"/>
    <w:rsid w:val="00D7070D"/>
    <w:rsid w:val="00D70851"/>
    <w:rsid w:val="00D71B47"/>
    <w:rsid w:val="00D71B91"/>
    <w:rsid w:val="00D7265D"/>
    <w:rsid w:val="00D736B6"/>
    <w:rsid w:val="00D736F8"/>
    <w:rsid w:val="00D747EA"/>
    <w:rsid w:val="00D756F7"/>
    <w:rsid w:val="00D766D4"/>
    <w:rsid w:val="00D76A64"/>
    <w:rsid w:val="00D76CDF"/>
    <w:rsid w:val="00D80055"/>
    <w:rsid w:val="00D803B3"/>
    <w:rsid w:val="00D80687"/>
    <w:rsid w:val="00D80905"/>
    <w:rsid w:val="00D80A30"/>
    <w:rsid w:val="00D80C00"/>
    <w:rsid w:val="00D81166"/>
    <w:rsid w:val="00D81263"/>
    <w:rsid w:val="00D814CD"/>
    <w:rsid w:val="00D82136"/>
    <w:rsid w:val="00D822CB"/>
    <w:rsid w:val="00D8249F"/>
    <w:rsid w:val="00D841C6"/>
    <w:rsid w:val="00D84EB6"/>
    <w:rsid w:val="00D854A9"/>
    <w:rsid w:val="00D8586C"/>
    <w:rsid w:val="00D87418"/>
    <w:rsid w:val="00D8783F"/>
    <w:rsid w:val="00D87A2A"/>
    <w:rsid w:val="00D90805"/>
    <w:rsid w:val="00D909F0"/>
    <w:rsid w:val="00D90E09"/>
    <w:rsid w:val="00D913AA"/>
    <w:rsid w:val="00D916C0"/>
    <w:rsid w:val="00D91D59"/>
    <w:rsid w:val="00D92D74"/>
    <w:rsid w:val="00D92DFE"/>
    <w:rsid w:val="00D9391D"/>
    <w:rsid w:val="00D93E08"/>
    <w:rsid w:val="00D941D9"/>
    <w:rsid w:val="00D959E1"/>
    <w:rsid w:val="00D96A64"/>
    <w:rsid w:val="00D97ABC"/>
    <w:rsid w:val="00D97F30"/>
    <w:rsid w:val="00DA02BD"/>
    <w:rsid w:val="00DA08ED"/>
    <w:rsid w:val="00DA2490"/>
    <w:rsid w:val="00DA25FD"/>
    <w:rsid w:val="00DA2DD8"/>
    <w:rsid w:val="00DA3036"/>
    <w:rsid w:val="00DA340C"/>
    <w:rsid w:val="00DA34EE"/>
    <w:rsid w:val="00DA38A7"/>
    <w:rsid w:val="00DA3CA8"/>
    <w:rsid w:val="00DA3D7E"/>
    <w:rsid w:val="00DA4613"/>
    <w:rsid w:val="00DA5C98"/>
    <w:rsid w:val="00DA6284"/>
    <w:rsid w:val="00DA7B48"/>
    <w:rsid w:val="00DB02C5"/>
    <w:rsid w:val="00DB06A0"/>
    <w:rsid w:val="00DB0D6A"/>
    <w:rsid w:val="00DB153A"/>
    <w:rsid w:val="00DB1CD5"/>
    <w:rsid w:val="00DB20FC"/>
    <w:rsid w:val="00DB2253"/>
    <w:rsid w:val="00DB2756"/>
    <w:rsid w:val="00DB2A8F"/>
    <w:rsid w:val="00DB2F94"/>
    <w:rsid w:val="00DB2FB1"/>
    <w:rsid w:val="00DB41C6"/>
    <w:rsid w:val="00DB47B3"/>
    <w:rsid w:val="00DB55E4"/>
    <w:rsid w:val="00DB585C"/>
    <w:rsid w:val="00DB586E"/>
    <w:rsid w:val="00DB6046"/>
    <w:rsid w:val="00DB67BF"/>
    <w:rsid w:val="00DB6F50"/>
    <w:rsid w:val="00DB6FDB"/>
    <w:rsid w:val="00DB795B"/>
    <w:rsid w:val="00DB7F1D"/>
    <w:rsid w:val="00DC14FC"/>
    <w:rsid w:val="00DC1593"/>
    <w:rsid w:val="00DC1640"/>
    <w:rsid w:val="00DC185E"/>
    <w:rsid w:val="00DC1E95"/>
    <w:rsid w:val="00DC212F"/>
    <w:rsid w:val="00DC2CF0"/>
    <w:rsid w:val="00DC3275"/>
    <w:rsid w:val="00DC3939"/>
    <w:rsid w:val="00DC4390"/>
    <w:rsid w:val="00DC4823"/>
    <w:rsid w:val="00DC6DA7"/>
    <w:rsid w:val="00DC718C"/>
    <w:rsid w:val="00DC7495"/>
    <w:rsid w:val="00DC7659"/>
    <w:rsid w:val="00DC790C"/>
    <w:rsid w:val="00DC7970"/>
    <w:rsid w:val="00DC7D8F"/>
    <w:rsid w:val="00DC7DDA"/>
    <w:rsid w:val="00DC7E96"/>
    <w:rsid w:val="00DD0279"/>
    <w:rsid w:val="00DD276D"/>
    <w:rsid w:val="00DD2845"/>
    <w:rsid w:val="00DD2EEE"/>
    <w:rsid w:val="00DD3A30"/>
    <w:rsid w:val="00DD4119"/>
    <w:rsid w:val="00DD6060"/>
    <w:rsid w:val="00DD6260"/>
    <w:rsid w:val="00DD70F3"/>
    <w:rsid w:val="00DD77E0"/>
    <w:rsid w:val="00DD7885"/>
    <w:rsid w:val="00DE039F"/>
    <w:rsid w:val="00DE245D"/>
    <w:rsid w:val="00DE2D16"/>
    <w:rsid w:val="00DE318D"/>
    <w:rsid w:val="00DE3543"/>
    <w:rsid w:val="00DE3D2F"/>
    <w:rsid w:val="00DE40F5"/>
    <w:rsid w:val="00DE46D7"/>
    <w:rsid w:val="00DE47EE"/>
    <w:rsid w:val="00DE4B92"/>
    <w:rsid w:val="00DE4D76"/>
    <w:rsid w:val="00DE52C3"/>
    <w:rsid w:val="00DE5895"/>
    <w:rsid w:val="00DE60EE"/>
    <w:rsid w:val="00DE641A"/>
    <w:rsid w:val="00DE6E8B"/>
    <w:rsid w:val="00DE76BE"/>
    <w:rsid w:val="00DE78A9"/>
    <w:rsid w:val="00DE799F"/>
    <w:rsid w:val="00DF02B3"/>
    <w:rsid w:val="00DF05DF"/>
    <w:rsid w:val="00DF0786"/>
    <w:rsid w:val="00DF1562"/>
    <w:rsid w:val="00DF1922"/>
    <w:rsid w:val="00DF1E17"/>
    <w:rsid w:val="00DF371C"/>
    <w:rsid w:val="00DF3790"/>
    <w:rsid w:val="00DF3B23"/>
    <w:rsid w:val="00DF3CA8"/>
    <w:rsid w:val="00DF49F7"/>
    <w:rsid w:val="00DF5660"/>
    <w:rsid w:val="00DF5708"/>
    <w:rsid w:val="00DF579B"/>
    <w:rsid w:val="00DF5951"/>
    <w:rsid w:val="00DF78F1"/>
    <w:rsid w:val="00DF7F35"/>
    <w:rsid w:val="00E004FB"/>
    <w:rsid w:val="00E01039"/>
    <w:rsid w:val="00E0103D"/>
    <w:rsid w:val="00E01067"/>
    <w:rsid w:val="00E0113A"/>
    <w:rsid w:val="00E0117A"/>
    <w:rsid w:val="00E01226"/>
    <w:rsid w:val="00E012E2"/>
    <w:rsid w:val="00E024CF"/>
    <w:rsid w:val="00E02C83"/>
    <w:rsid w:val="00E0388D"/>
    <w:rsid w:val="00E03BFE"/>
    <w:rsid w:val="00E03F35"/>
    <w:rsid w:val="00E049F4"/>
    <w:rsid w:val="00E04F07"/>
    <w:rsid w:val="00E052EF"/>
    <w:rsid w:val="00E054E1"/>
    <w:rsid w:val="00E0557E"/>
    <w:rsid w:val="00E057D7"/>
    <w:rsid w:val="00E05C41"/>
    <w:rsid w:val="00E05DBC"/>
    <w:rsid w:val="00E06A59"/>
    <w:rsid w:val="00E07395"/>
    <w:rsid w:val="00E0746B"/>
    <w:rsid w:val="00E075D2"/>
    <w:rsid w:val="00E0793E"/>
    <w:rsid w:val="00E12120"/>
    <w:rsid w:val="00E12DAB"/>
    <w:rsid w:val="00E13D9B"/>
    <w:rsid w:val="00E14E42"/>
    <w:rsid w:val="00E16107"/>
    <w:rsid w:val="00E16CD8"/>
    <w:rsid w:val="00E17077"/>
    <w:rsid w:val="00E179F4"/>
    <w:rsid w:val="00E2003C"/>
    <w:rsid w:val="00E20885"/>
    <w:rsid w:val="00E2126B"/>
    <w:rsid w:val="00E217AF"/>
    <w:rsid w:val="00E21841"/>
    <w:rsid w:val="00E219ED"/>
    <w:rsid w:val="00E21A9B"/>
    <w:rsid w:val="00E22043"/>
    <w:rsid w:val="00E2248A"/>
    <w:rsid w:val="00E22C1F"/>
    <w:rsid w:val="00E22F11"/>
    <w:rsid w:val="00E231CF"/>
    <w:rsid w:val="00E23917"/>
    <w:rsid w:val="00E242A7"/>
    <w:rsid w:val="00E24678"/>
    <w:rsid w:val="00E251CE"/>
    <w:rsid w:val="00E2587A"/>
    <w:rsid w:val="00E2599F"/>
    <w:rsid w:val="00E25F8E"/>
    <w:rsid w:val="00E262E1"/>
    <w:rsid w:val="00E27183"/>
    <w:rsid w:val="00E273C9"/>
    <w:rsid w:val="00E27491"/>
    <w:rsid w:val="00E305F9"/>
    <w:rsid w:val="00E306E3"/>
    <w:rsid w:val="00E3098A"/>
    <w:rsid w:val="00E30C33"/>
    <w:rsid w:val="00E31E6E"/>
    <w:rsid w:val="00E322F8"/>
    <w:rsid w:val="00E32B81"/>
    <w:rsid w:val="00E32BF9"/>
    <w:rsid w:val="00E33316"/>
    <w:rsid w:val="00E341AD"/>
    <w:rsid w:val="00E34A8F"/>
    <w:rsid w:val="00E34DCC"/>
    <w:rsid w:val="00E34FE3"/>
    <w:rsid w:val="00E354AC"/>
    <w:rsid w:val="00E36573"/>
    <w:rsid w:val="00E37809"/>
    <w:rsid w:val="00E37C47"/>
    <w:rsid w:val="00E41283"/>
    <w:rsid w:val="00E415CF"/>
    <w:rsid w:val="00E41D6C"/>
    <w:rsid w:val="00E42A94"/>
    <w:rsid w:val="00E43431"/>
    <w:rsid w:val="00E44077"/>
    <w:rsid w:val="00E44563"/>
    <w:rsid w:val="00E453DB"/>
    <w:rsid w:val="00E45B57"/>
    <w:rsid w:val="00E471D3"/>
    <w:rsid w:val="00E47362"/>
    <w:rsid w:val="00E4780C"/>
    <w:rsid w:val="00E47A00"/>
    <w:rsid w:val="00E5054C"/>
    <w:rsid w:val="00E507E9"/>
    <w:rsid w:val="00E50D98"/>
    <w:rsid w:val="00E5223B"/>
    <w:rsid w:val="00E5300B"/>
    <w:rsid w:val="00E53473"/>
    <w:rsid w:val="00E537E6"/>
    <w:rsid w:val="00E53D5A"/>
    <w:rsid w:val="00E5483B"/>
    <w:rsid w:val="00E54A37"/>
    <w:rsid w:val="00E54DC4"/>
    <w:rsid w:val="00E55282"/>
    <w:rsid w:val="00E55564"/>
    <w:rsid w:val="00E55F94"/>
    <w:rsid w:val="00E56AE9"/>
    <w:rsid w:val="00E56DB6"/>
    <w:rsid w:val="00E57A55"/>
    <w:rsid w:val="00E57A58"/>
    <w:rsid w:val="00E60355"/>
    <w:rsid w:val="00E6069D"/>
    <w:rsid w:val="00E60806"/>
    <w:rsid w:val="00E6098C"/>
    <w:rsid w:val="00E61511"/>
    <w:rsid w:val="00E61691"/>
    <w:rsid w:val="00E61C51"/>
    <w:rsid w:val="00E61C9F"/>
    <w:rsid w:val="00E62253"/>
    <w:rsid w:val="00E62604"/>
    <w:rsid w:val="00E628B1"/>
    <w:rsid w:val="00E62B6A"/>
    <w:rsid w:val="00E62D44"/>
    <w:rsid w:val="00E62E99"/>
    <w:rsid w:val="00E63B94"/>
    <w:rsid w:val="00E642C5"/>
    <w:rsid w:val="00E64C5F"/>
    <w:rsid w:val="00E654A1"/>
    <w:rsid w:val="00E65AF6"/>
    <w:rsid w:val="00E65FB8"/>
    <w:rsid w:val="00E6654C"/>
    <w:rsid w:val="00E66A55"/>
    <w:rsid w:val="00E675E2"/>
    <w:rsid w:val="00E67BEA"/>
    <w:rsid w:val="00E67E87"/>
    <w:rsid w:val="00E70D0F"/>
    <w:rsid w:val="00E715A4"/>
    <w:rsid w:val="00E719F4"/>
    <w:rsid w:val="00E723D0"/>
    <w:rsid w:val="00E73108"/>
    <w:rsid w:val="00E73135"/>
    <w:rsid w:val="00E74294"/>
    <w:rsid w:val="00E74B45"/>
    <w:rsid w:val="00E74C4A"/>
    <w:rsid w:val="00E74CBF"/>
    <w:rsid w:val="00E75037"/>
    <w:rsid w:val="00E7504B"/>
    <w:rsid w:val="00E7575A"/>
    <w:rsid w:val="00E76CE5"/>
    <w:rsid w:val="00E76E79"/>
    <w:rsid w:val="00E779F5"/>
    <w:rsid w:val="00E81543"/>
    <w:rsid w:val="00E81673"/>
    <w:rsid w:val="00E81D89"/>
    <w:rsid w:val="00E8281C"/>
    <w:rsid w:val="00E82B32"/>
    <w:rsid w:val="00E82BE8"/>
    <w:rsid w:val="00E82C14"/>
    <w:rsid w:val="00E83265"/>
    <w:rsid w:val="00E83780"/>
    <w:rsid w:val="00E840AE"/>
    <w:rsid w:val="00E8415B"/>
    <w:rsid w:val="00E85376"/>
    <w:rsid w:val="00E85849"/>
    <w:rsid w:val="00E8647F"/>
    <w:rsid w:val="00E903BC"/>
    <w:rsid w:val="00E90A4F"/>
    <w:rsid w:val="00E90C0F"/>
    <w:rsid w:val="00E911D6"/>
    <w:rsid w:val="00E91634"/>
    <w:rsid w:val="00E92403"/>
    <w:rsid w:val="00E92FCF"/>
    <w:rsid w:val="00E935AF"/>
    <w:rsid w:val="00E941E9"/>
    <w:rsid w:val="00E95581"/>
    <w:rsid w:val="00E95BE3"/>
    <w:rsid w:val="00E972F0"/>
    <w:rsid w:val="00E972F3"/>
    <w:rsid w:val="00E97C2B"/>
    <w:rsid w:val="00EA0DB2"/>
    <w:rsid w:val="00EA19D9"/>
    <w:rsid w:val="00EA1E0C"/>
    <w:rsid w:val="00EA2B19"/>
    <w:rsid w:val="00EA2FE6"/>
    <w:rsid w:val="00EA40F1"/>
    <w:rsid w:val="00EA425D"/>
    <w:rsid w:val="00EA44B3"/>
    <w:rsid w:val="00EA524F"/>
    <w:rsid w:val="00EA57CC"/>
    <w:rsid w:val="00EA5CEC"/>
    <w:rsid w:val="00EA5E5B"/>
    <w:rsid w:val="00EA69EF"/>
    <w:rsid w:val="00EA6C49"/>
    <w:rsid w:val="00EB01AE"/>
    <w:rsid w:val="00EB026F"/>
    <w:rsid w:val="00EB03C6"/>
    <w:rsid w:val="00EB0973"/>
    <w:rsid w:val="00EB11C7"/>
    <w:rsid w:val="00EB1349"/>
    <w:rsid w:val="00EB14B5"/>
    <w:rsid w:val="00EB2433"/>
    <w:rsid w:val="00EB2661"/>
    <w:rsid w:val="00EB2827"/>
    <w:rsid w:val="00EB2894"/>
    <w:rsid w:val="00EB3710"/>
    <w:rsid w:val="00EB5218"/>
    <w:rsid w:val="00EB52A2"/>
    <w:rsid w:val="00EB5423"/>
    <w:rsid w:val="00EB5EA2"/>
    <w:rsid w:val="00EB6BE5"/>
    <w:rsid w:val="00EB7B30"/>
    <w:rsid w:val="00EB7BD4"/>
    <w:rsid w:val="00EC0BD5"/>
    <w:rsid w:val="00EC14F4"/>
    <w:rsid w:val="00EC1CD9"/>
    <w:rsid w:val="00EC1EEA"/>
    <w:rsid w:val="00EC2408"/>
    <w:rsid w:val="00EC2631"/>
    <w:rsid w:val="00EC27F1"/>
    <w:rsid w:val="00EC2A74"/>
    <w:rsid w:val="00EC2FC1"/>
    <w:rsid w:val="00EC344E"/>
    <w:rsid w:val="00EC363A"/>
    <w:rsid w:val="00EC39E5"/>
    <w:rsid w:val="00EC3A79"/>
    <w:rsid w:val="00EC3A88"/>
    <w:rsid w:val="00EC3DD4"/>
    <w:rsid w:val="00EC4663"/>
    <w:rsid w:val="00EC4CA0"/>
    <w:rsid w:val="00EC4DE0"/>
    <w:rsid w:val="00EC5087"/>
    <w:rsid w:val="00EC636B"/>
    <w:rsid w:val="00EC6F6A"/>
    <w:rsid w:val="00EC6F79"/>
    <w:rsid w:val="00EC71BD"/>
    <w:rsid w:val="00EC7BEF"/>
    <w:rsid w:val="00ED1375"/>
    <w:rsid w:val="00ED170D"/>
    <w:rsid w:val="00ED1936"/>
    <w:rsid w:val="00ED206D"/>
    <w:rsid w:val="00ED2182"/>
    <w:rsid w:val="00ED2195"/>
    <w:rsid w:val="00ED244C"/>
    <w:rsid w:val="00ED2A2A"/>
    <w:rsid w:val="00ED2DFF"/>
    <w:rsid w:val="00ED3CCA"/>
    <w:rsid w:val="00ED3D3D"/>
    <w:rsid w:val="00ED44D2"/>
    <w:rsid w:val="00ED462D"/>
    <w:rsid w:val="00ED4996"/>
    <w:rsid w:val="00ED56E7"/>
    <w:rsid w:val="00ED5C27"/>
    <w:rsid w:val="00ED5E0F"/>
    <w:rsid w:val="00ED6006"/>
    <w:rsid w:val="00ED6587"/>
    <w:rsid w:val="00ED6730"/>
    <w:rsid w:val="00ED6B20"/>
    <w:rsid w:val="00ED6C6D"/>
    <w:rsid w:val="00ED6F00"/>
    <w:rsid w:val="00ED6F17"/>
    <w:rsid w:val="00ED7103"/>
    <w:rsid w:val="00ED786B"/>
    <w:rsid w:val="00EE0346"/>
    <w:rsid w:val="00EE06A5"/>
    <w:rsid w:val="00EE0A64"/>
    <w:rsid w:val="00EE1610"/>
    <w:rsid w:val="00EE2680"/>
    <w:rsid w:val="00EE2B74"/>
    <w:rsid w:val="00EE2D13"/>
    <w:rsid w:val="00EE2F8A"/>
    <w:rsid w:val="00EE30E1"/>
    <w:rsid w:val="00EE3191"/>
    <w:rsid w:val="00EE4311"/>
    <w:rsid w:val="00EE4827"/>
    <w:rsid w:val="00EE565C"/>
    <w:rsid w:val="00EE5A74"/>
    <w:rsid w:val="00EE5E18"/>
    <w:rsid w:val="00EE73DE"/>
    <w:rsid w:val="00EE79A5"/>
    <w:rsid w:val="00EE7B6A"/>
    <w:rsid w:val="00EF0706"/>
    <w:rsid w:val="00EF08D8"/>
    <w:rsid w:val="00EF0DD9"/>
    <w:rsid w:val="00EF0DE7"/>
    <w:rsid w:val="00EF11BD"/>
    <w:rsid w:val="00EF18A2"/>
    <w:rsid w:val="00EF18C9"/>
    <w:rsid w:val="00EF3BE2"/>
    <w:rsid w:val="00EF3DA4"/>
    <w:rsid w:val="00EF4161"/>
    <w:rsid w:val="00EF6377"/>
    <w:rsid w:val="00EF667D"/>
    <w:rsid w:val="00EF6992"/>
    <w:rsid w:val="00EF6E8F"/>
    <w:rsid w:val="00EF7735"/>
    <w:rsid w:val="00EF79CC"/>
    <w:rsid w:val="00F00089"/>
    <w:rsid w:val="00F000BA"/>
    <w:rsid w:val="00F001AE"/>
    <w:rsid w:val="00F00D2B"/>
    <w:rsid w:val="00F00DC1"/>
    <w:rsid w:val="00F01393"/>
    <w:rsid w:val="00F0191D"/>
    <w:rsid w:val="00F0260D"/>
    <w:rsid w:val="00F02A68"/>
    <w:rsid w:val="00F032A5"/>
    <w:rsid w:val="00F0371F"/>
    <w:rsid w:val="00F03853"/>
    <w:rsid w:val="00F03C05"/>
    <w:rsid w:val="00F0471E"/>
    <w:rsid w:val="00F04A43"/>
    <w:rsid w:val="00F05BEA"/>
    <w:rsid w:val="00F05E99"/>
    <w:rsid w:val="00F06A1E"/>
    <w:rsid w:val="00F10B28"/>
    <w:rsid w:val="00F10F95"/>
    <w:rsid w:val="00F116DF"/>
    <w:rsid w:val="00F123D5"/>
    <w:rsid w:val="00F12918"/>
    <w:rsid w:val="00F12B12"/>
    <w:rsid w:val="00F12B21"/>
    <w:rsid w:val="00F12DB5"/>
    <w:rsid w:val="00F14983"/>
    <w:rsid w:val="00F14A4A"/>
    <w:rsid w:val="00F14B24"/>
    <w:rsid w:val="00F1538D"/>
    <w:rsid w:val="00F15B07"/>
    <w:rsid w:val="00F163E8"/>
    <w:rsid w:val="00F16BD8"/>
    <w:rsid w:val="00F17671"/>
    <w:rsid w:val="00F17A59"/>
    <w:rsid w:val="00F17AA5"/>
    <w:rsid w:val="00F17AF8"/>
    <w:rsid w:val="00F200FF"/>
    <w:rsid w:val="00F205EA"/>
    <w:rsid w:val="00F20F52"/>
    <w:rsid w:val="00F21E6D"/>
    <w:rsid w:val="00F22138"/>
    <w:rsid w:val="00F22F9C"/>
    <w:rsid w:val="00F23130"/>
    <w:rsid w:val="00F23E4E"/>
    <w:rsid w:val="00F2406E"/>
    <w:rsid w:val="00F2408A"/>
    <w:rsid w:val="00F24254"/>
    <w:rsid w:val="00F2436E"/>
    <w:rsid w:val="00F24B94"/>
    <w:rsid w:val="00F265B8"/>
    <w:rsid w:val="00F26A93"/>
    <w:rsid w:val="00F278DA"/>
    <w:rsid w:val="00F27D93"/>
    <w:rsid w:val="00F300F4"/>
    <w:rsid w:val="00F3156C"/>
    <w:rsid w:val="00F31DF2"/>
    <w:rsid w:val="00F3211E"/>
    <w:rsid w:val="00F324A1"/>
    <w:rsid w:val="00F32A0D"/>
    <w:rsid w:val="00F32F59"/>
    <w:rsid w:val="00F3377B"/>
    <w:rsid w:val="00F34091"/>
    <w:rsid w:val="00F343D5"/>
    <w:rsid w:val="00F343E7"/>
    <w:rsid w:val="00F34778"/>
    <w:rsid w:val="00F348AF"/>
    <w:rsid w:val="00F34C01"/>
    <w:rsid w:val="00F34C3E"/>
    <w:rsid w:val="00F34E2E"/>
    <w:rsid w:val="00F35ABD"/>
    <w:rsid w:val="00F36852"/>
    <w:rsid w:val="00F36972"/>
    <w:rsid w:val="00F371AD"/>
    <w:rsid w:val="00F37490"/>
    <w:rsid w:val="00F37BD1"/>
    <w:rsid w:val="00F37ED7"/>
    <w:rsid w:val="00F402C1"/>
    <w:rsid w:val="00F40DF8"/>
    <w:rsid w:val="00F40E5D"/>
    <w:rsid w:val="00F418DA"/>
    <w:rsid w:val="00F41C79"/>
    <w:rsid w:val="00F43529"/>
    <w:rsid w:val="00F43851"/>
    <w:rsid w:val="00F43A3C"/>
    <w:rsid w:val="00F44597"/>
    <w:rsid w:val="00F44D92"/>
    <w:rsid w:val="00F459B3"/>
    <w:rsid w:val="00F467C7"/>
    <w:rsid w:val="00F475F8"/>
    <w:rsid w:val="00F47C1F"/>
    <w:rsid w:val="00F47C32"/>
    <w:rsid w:val="00F50D63"/>
    <w:rsid w:val="00F51619"/>
    <w:rsid w:val="00F51656"/>
    <w:rsid w:val="00F52293"/>
    <w:rsid w:val="00F52F98"/>
    <w:rsid w:val="00F5329E"/>
    <w:rsid w:val="00F53419"/>
    <w:rsid w:val="00F53C7E"/>
    <w:rsid w:val="00F53D42"/>
    <w:rsid w:val="00F53DC8"/>
    <w:rsid w:val="00F54419"/>
    <w:rsid w:val="00F54573"/>
    <w:rsid w:val="00F54650"/>
    <w:rsid w:val="00F54D53"/>
    <w:rsid w:val="00F55AD7"/>
    <w:rsid w:val="00F6082A"/>
    <w:rsid w:val="00F60E6F"/>
    <w:rsid w:val="00F611CC"/>
    <w:rsid w:val="00F613E6"/>
    <w:rsid w:val="00F62DAC"/>
    <w:rsid w:val="00F63496"/>
    <w:rsid w:val="00F634C7"/>
    <w:rsid w:val="00F63680"/>
    <w:rsid w:val="00F668D7"/>
    <w:rsid w:val="00F67411"/>
    <w:rsid w:val="00F71AF3"/>
    <w:rsid w:val="00F733AC"/>
    <w:rsid w:val="00F7359A"/>
    <w:rsid w:val="00F74782"/>
    <w:rsid w:val="00F750C7"/>
    <w:rsid w:val="00F75336"/>
    <w:rsid w:val="00F759C8"/>
    <w:rsid w:val="00F769AF"/>
    <w:rsid w:val="00F76E12"/>
    <w:rsid w:val="00F774A9"/>
    <w:rsid w:val="00F774BE"/>
    <w:rsid w:val="00F77C1F"/>
    <w:rsid w:val="00F801F1"/>
    <w:rsid w:val="00F80AF2"/>
    <w:rsid w:val="00F810FE"/>
    <w:rsid w:val="00F81155"/>
    <w:rsid w:val="00F814F2"/>
    <w:rsid w:val="00F8157D"/>
    <w:rsid w:val="00F81E41"/>
    <w:rsid w:val="00F82E39"/>
    <w:rsid w:val="00F83589"/>
    <w:rsid w:val="00F83A52"/>
    <w:rsid w:val="00F83AA6"/>
    <w:rsid w:val="00F84008"/>
    <w:rsid w:val="00F84493"/>
    <w:rsid w:val="00F849E9"/>
    <w:rsid w:val="00F84B8D"/>
    <w:rsid w:val="00F85331"/>
    <w:rsid w:val="00F8545C"/>
    <w:rsid w:val="00F85CE8"/>
    <w:rsid w:val="00F862F0"/>
    <w:rsid w:val="00F8698F"/>
    <w:rsid w:val="00F87926"/>
    <w:rsid w:val="00F914BA"/>
    <w:rsid w:val="00F91AA3"/>
    <w:rsid w:val="00F91BAA"/>
    <w:rsid w:val="00F9211A"/>
    <w:rsid w:val="00F9268F"/>
    <w:rsid w:val="00F93751"/>
    <w:rsid w:val="00F9410A"/>
    <w:rsid w:val="00F9481B"/>
    <w:rsid w:val="00F95021"/>
    <w:rsid w:val="00F956CB"/>
    <w:rsid w:val="00F96372"/>
    <w:rsid w:val="00F968F7"/>
    <w:rsid w:val="00F971A2"/>
    <w:rsid w:val="00F97875"/>
    <w:rsid w:val="00FA1CD7"/>
    <w:rsid w:val="00FA1EC0"/>
    <w:rsid w:val="00FA258F"/>
    <w:rsid w:val="00FA3AE7"/>
    <w:rsid w:val="00FA4447"/>
    <w:rsid w:val="00FA4828"/>
    <w:rsid w:val="00FA4B2E"/>
    <w:rsid w:val="00FA55A5"/>
    <w:rsid w:val="00FA625C"/>
    <w:rsid w:val="00FA64E4"/>
    <w:rsid w:val="00FA6D1F"/>
    <w:rsid w:val="00FA6DF0"/>
    <w:rsid w:val="00FA6F60"/>
    <w:rsid w:val="00FA70B1"/>
    <w:rsid w:val="00FB01D2"/>
    <w:rsid w:val="00FB0394"/>
    <w:rsid w:val="00FB104E"/>
    <w:rsid w:val="00FB12D9"/>
    <w:rsid w:val="00FB1D4C"/>
    <w:rsid w:val="00FB2701"/>
    <w:rsid w:val="00FB2886"/>
    <w:rsid w:val="00FB3043"/>
    <w:rsid w:val="00FB3101"/>
    <w:rsid w:val="00FB397B"/>
    <w:rsid w:val="00FB3B33"/>
    <w:rsid w:val="00FB417D"/>
    <w:rsid w:val="00FB484E"/>
    <w:rsid w:val="00FB53EE"/>
    <w:rsid w:val="00FB5464"/>
    <w:rsid w:val="00FB554E"/>
    <w:rsid w:val="00FB56A6"/>
    <w:rsid w:val="00FB5A80"/>
    <w:rsid w:val="00FB6F80"/>
    <w:rsid w:val="00FB70DA"/>
    <w:rsid w:val="00FB7295"/>
    <w:rsid w:val="00FB772F"/>
    <w:rsid w:val="00FC018C"/>
    <w:rsid w:val="00FC1DFD"/>
    <w:rsid w:val="00FC2B2D"/>
    <w:rsid w:val="00FC2E39"/>
    <w:rsid w:val="00FC35D2"/>
    <w:rsid w:val="00FC36AB"/>
    <w:rsid w:val="00FC3D56"/>
    <w:rsid w:val="00FC4487"/>
    <w:rsid w:val="00FC4A2D"/>
    <w:rsid w:val="00FC4AF1"/>
    <w:rsid w:val="00FC5590"/>
    <w:rsid w:val="00FC597F"/>
    <w:rsid w:val="00FC5FC3"/>
    <w:rsid w:val="00FC634E"/>
    <w:rsid w:val="00FC67F5"/>
    <w:rsid w:val="00FC7067"/>
    <w:rsid w:val="00FD080D"/>
    <w:rsid w:val="00FD0EB3"/>
    <w:rsid w:val="00FD0F6C"/>
    <w:rsid w:val="00FD1683"/>
    <w:rsid w:val="00FD2074"/>
    <w:rsid w:val="00FD2C38"/>
    <w:rsid w:val="00FD31F1"/>
    <w:rsid w:val="00FD3CCD"/>
    <w:rsid w:val="00FD42AE"/>
    <w:rsid w:val="00FD4322"/>
    <w:rsid w:val="00FD4474"/>
    <w:rsid w:val="00FD4DA1"/>
    <w:rsid w:val="00FD52EA"/>
    <w:rsid w:val="00FD53D1"/>
    <w:rsid w:val="00FD5968"/>
    <w:rsid w:val="00FD684F"/>
    <w:rsid w:val="00FD7AF9"/>
    <w:rsid w:val="00FD7BC5"/>
    <w:rsid w:val="00FE07AE"/>
    <w:rsid w:val="00FE07CC"/>
    <w:rsid w:val="00FE0922"/>
    <w:rsid w:val="00FE18C6"/>
    <w:rsid w:val="00FE19A0"/>
    <w:rsid w:val="00FE2E3F"/>
    <w:rsid w:val="00FE3822"/>
    <w:rsid w:val="00FE38E1"/>
    <w:rsid w:val="00FE3F9D"/>
    <w:rsid w:val="00FE43F7"/>
    <w:rsid w:val="00FE484E"/>
    <w:rsid w:val="00FE48AB"/>
    <w:rsid w:val="00FE4A1C"/>
    <w:rsid w:val="00FE4B59"/>
    <w:rsid w:val="00FE4C39"/>
    <w:rsid w:val="00FE5013"/>
    <w:rsid w:val="00FE53DA"/>
    <w:rsid w:val="00FE5D31"/>
    <w:rsid w:val="00FE5FF9"/>
    <w:rsid w:val="00FE6EEC"/>
    <w:rsid w:val="00FE7826"/>
    <w:rsid w:val="00FF010B"/>
    <w:rsid w:val="00FF013F"/>
    <w:rsid w:val="00FF080A"/>
    <w:rsid w:val="00FF0814"/>
    <w:rsid w:val="00FF14E7"/>
    <w:rsid w:val="00FF1B94"/>
    <w:rsid w:val="00FF293A"/>
    <w:rsid w:val="00FF2C78"/>
    <w:rsid w:val="00FF2CF1"/>
    <w:rsid w:val="00FF3340"/>
    <w:rsid w:val="00FF4915"/>
    <w:rsid w:val="00FF51D6"/>
    <w:rsid w:val="00FF622C"/>
    <w:rsid w:val="00FF6BC4"/>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numbered"/>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Proposal">
    <w:name w:val="Proposal"/>
    <w:basedOn w:val="Normal"/>
    <w:link w:val="ProposalChar"/>
    <w:qFormat/>
    <w:rsid w:val="009B6780"/>
    <w:pPr>
      <w:tabs>
        <w:tab w:val="left" w:pos="1701"/>
      </w:tabs>
      <w:overflowPunct w:val="0"/>
      <w:autoSpaceDE w:val="0"/>
      <w:autoSpaceDN w:val="0"/>
      <w:adjustRightInd w:val="0"/>
      <w:spacing w:before="0" w:after="120"/>
      <w:jc w:val="both"/>
      <w:textAlignment w:val="baseline"/>
    </w:pPr>
    <w:rPr>
      <w:rFonts w:eastAsia="宋体"/>
      <w:b/>
      <w:bCs/>
      <w:szCs w:val="20"/>
      <w:lang w:eastAsia="zh-CN"/>
    </w:rPr>
  </w:style>
  <w:style w:type="character" w:customStyle="1" w:styleId="ProposalChar">
    <w:name w:val="Proposal Char"/>
    <w:link w:val="Proposal"/>
    <w:qFormat/>
    <w:rsid w:val="009B6780"/>
    <w:rPr>
      <w:rFonts w:ascii="Arial" w:eastAsia="宋体" w:hAnsi="Arial"/>
      <w:b/>
      <w:bCs/>
      <w:lang w:eastAsia="zh-CN"/>
    </w:rPr>
  </w:style>
  <w:style w:type="character" w:customStyle="1" w:styleId="Heading6Char">
    <w:name w:val="Heading 6 Char"/>
    <w:link w:val="Heading6"/>
    <w:qFormat/>
    <w:rsid w:val="00726DF6"/>
    <w:rPr>
      <w:rFonts w:ascii="Arial" w:eastAsia="Times New Roman" w:hAnsi="Arial"/>
      <w:bCs/>
      <w:iCs/>
      <w:sz w:val="22"/>
      <w:szCs w:val="26"/>
    </w:rPr>
  </w:style>
  <w:style w:type="paragraph" w:styleId="ListNumber5">
    <w:name w:val="List Number 5"/>
    <w:basedOn w:val="Normal"/>
    <w:rsid w:val="00726DF6"/>
    <w:pPr>
      <w:numPr>
        <w:numId w:val="38"/>
      </w:numPr>
      <w:overflowPunct w:val="0"/>
      <w:autoSpaceDE w:val="0"/>
      <w:autoSpaceDN w:val="0"/>
      <w:adjustRightInd w:val="0"/>
      <w:spacing w:before="0" w:after="180"/>
      <w:contextualSpacing/>
      <w:textAlignment w:val="baseline"/>
    </w:pPr>
    <w:rPr>
      <w:rFonts w:ascii="Times New Roman" w:eastAsia="Times New Roman" w:hAnsi="Times New Roman"/>
      <w:szCs w:val="20"/>
      <w:lang w:eastAsia="zh-CN"/>
    </w:rPr>
  </w:style>
  <w:style w:type="paragraph" w:styleId="Title">
    <w:name w:val="Title"/>
    <w:basedOn w:val="Normal"/>
    <w:next w:val="Normal"/>
    <w:link w:val="TitleChar"/>
    <w:qFormat/>
    <w:rsid w:val="002429E9"/>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429E9"/>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numbered"/>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Proposal">
    <w:name w:val="Proposal"/>
    <w:basedOn w:val="Normal"/>
    <w:link w:val="ProposalChar"/>
    <w:qFormat/>
    <w:rsid w:val="009B6780"/>
    <w:pPr>
      <w:tabs>
        <w:tab w:val="left" w:pos="1701"/>
      </w:tabs>
      <w:overflowPunct w:val="0"/>
      <w:autoSpaceDE w:val="0"/>
      <w:autoSpaceDN w:val="0"/>
      <w:adjustRightInd w:val="0"/>
      <w:spacing w:before="0" w:after="120"/>
      <w:jc w:val="both"/>
      <w:textAlignment w:val="baseline"/>
    </w:pPr>
    <w:rPr>
      <w:rFonts w:eastAsia="宋体"/>
      <w:b/>
      <w:bCs/>
      <w:szCs w:val="20"/>
      <w:lang w:eastAsia="zh-CN"/>
    </w:rPr>
  </w:style>
  <w:style w:type="character" w:customStyle="1" w:styleId="ProposalChar">
    <w:name w:val="Proposal Char"/>
    <w:link w:val="Proposal"/>
    <w:qFormat/>
    <w:rsid w:val="009B6780"/>
    <w:rPr>
      <w:rFonts w:ascii="Arial" w:eastAsia="宋体" w:hAnsi="Arial"/>
      <w:b/>
      <w:bCs/>
      <w:lang w:eastAsia="zh-CN"/>
    </w:rPr>
  </w:style>
  <w:style w:type="character" w:customStyle="1" w:styleId="Heading6Char">
    <w:name w:val="Heading 6 Char"/>
    <w:link w:val="Heading6"/>
    <w:qFormat/>
    <w:rsid w:val="00726DF6"/>
    <w:rPr>
      <w:rFonts w:ascii="Arial" w:eastAsia="Times New Roman" w:hAnsi="Arial"/>
      <w:bCs/>
      <w:iCs/>
      <w:sz w:val="22"/>
      <w:szCs w:val="26"/>
    </w:rPr>
  </w:style>
  <w:style w:type="paragraph" w:styleId="ListNumber5">
    <w:name w:val="List Number 5"/>
    <w:basedOn w:val="Normal"/>
    <w:rsid w:val="00726DF6"/>
    <w:pPr>
      <w:numPr>
        <w:numId w:val="38"/>
      </w:numPr>
      <w:overflowPunct w:val="0"/>
      <w:autoSpaceDE w:val="0"/>
      <w:autoSpaceDN w:val="0"/>
      <w:adjustRightInd w:val="0"/>
      <w:spacing w:before="0" w:after="180"/>
      <w:contextualSpacing/>
      <w:textAlignment w:val="baseline"/>
    </w:pPr>
    <w:rPr>
      <w:rFonts w:ascii="Times New Roman" w:eastAsia="Times New Roman" w:hAnsi="Times New Roman"/>
      <w:szCs w:val="20"/>
      <w:lang w:eastAsia="zh-CN"/>
    </w:rPr>
  </w:style>
  <w:style w:type="paragraph" w:styleId="Title">
    <w:name w:val="Title"/>
    <w:basedOn w:val="Normal"/>
    <w:next w:val="Normal"/>
    <w:link w:val="TitleChar"/>
    <w:qFormat/>
    <w:rsid w:val="002429E9"/>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429E9"/>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3289647">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8688786">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139884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1731176">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hyperlink" Target="http://ftp.3gpp.org/tsg_ran/TSG_RAN/TSGR_105/Docs/RP-24239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E196-5E6D-4187-A5DC-D473739488A3}">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34</Pages>
  <Words>13476</Words>
  <Characters>76817</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90113</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2025-08-28T11:40:00Z</dcterms:created>
  <dcterms:modified xsi:type="dcterms:W3CDTF">2025-08-28T12:47:00Z</dcterms:modified>
</cp:coreProperties>
</file>