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w:t>
      </w:r>
      <w:proofErr w:type="gramStart"/>
      <w:r w:rsidRPr="005E6A79">
        <w:t>LP :</w:t>
      </w:r>
      <w:proofErr w:type="gramEnd"/>
      <w:r w:rsidRPr="005E6A79">
        <w:t>:=               INTEGER (-34..0)</w:t>
      </w:r>
    </w:p>
    <w:p w14:paraId="25BB7FEC" w14:textId="77777777" w:rsidR="00535A43" w:rsidRDefault="00535A43" w:rsidP="00C61296">
      <w:pPr>
        <w:pStyle w:val="Doc-text2"/>
        <w:rPr>
          <w:rFonts w:eastAsia="宋体"/>
          <w:lang w:eastAsia="zh-CN"/>
        </w:rPr>
      </w:pP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388726D5" w14:textId="77777777" w:rsidR="00D468F7" w:rsidRDefault="00D468F7" w:rsidP="00D468F7">
      <w:pPr>
        <w:pStyle w:val="Doc-text2"/>
        <w:rPr>
          <w:rFonts w:eastAsia="宋体"/>
          <w:i/>
          <w:highlight w:val="yellow"/>
          <w:lang w:eastAsia="zh-CN"/>
        </w:rPr>
      </w:pPr>
    </w:p>
    <w:p w14:paraId="2190512E" w14:textId="77777777" w:rsidR="00D468F7" w:rsidRPr="00D468F7" w:rsidRDefault="00D468F7" w:rsidP="00D468F7">
      <w:pPr>
        <w:pStyle w:val="Doc-text2"/>
        <w:rPr>
          <w:rFonts w:eastAsia="宋体"/>
          <w:highlight w:val="yellow"/>
          <w:lang w:eastAsia="zh-CN"/>
        </w:rPr>
      </w:pPr>
      <w:r w:rsidRPr="00D468F7">
        <w:rPr>
          <w:rFonts w:eastAsia="宋体" w:hint="eastAsia"/>
          <w:highlight w:val="yellow"/>
          <w:lang w:eastAsia="zh-CN"/>
        </w:rPr>
        <w:t>[CB]</w:t>
      </w:r>
    </w:p>
    <w:p w14:paraId="48F5C501" w14:textId="77777777" w:rsidR="00EC4663" w:rsidRPr="00D468F7" w:rsidRDefault="00EC4663" w:rsidP="00EC4663">
      <w:pPr>
        <w:pStyle w:val="Doc-text2"/>
        <w:rPr>
          <w:rFonts w:eastAsia="宋体"/>
          <w:highlight w:val="yellow"/>
          <w:lang w:eastAsia="zh-CN"/>
        </w:rPr>
      </w:pPr>
      <w:r w:rsidRPr="00D468F7">
        <w:rPr>
          <w:rFonts w:eastAsia="宋体"/>
          <w:highlight w:val="yellow"/>
          <w:lang w:eastAsia="zh-CN"/>
        </w:rPr>
        <w:t xml:space="preserve">Open issue RRC-13 (essential): how to determine the cell quality for LR based measurement.  </w:t>
      </w:r>
    </w:p>
    <w:p w14:paraId="14BA581B" w14:textId="77777777" w:rsidR="00EC4663" w:rsidRPr="00D468F7" w:rsidRDefault="00EC4663" w:rsidP="00EC4663">
      <w:pPr>
        <w:pStyle w:val="Doc-text2"/>
        <w:rPr>
          <w:rFonts w:eastAsia="宋体"/>
          <w:lang w:eastAsia="zh-CN"/>
        </w:rPr>
      </w:pPr>
      <w:r w:rsidRPr="00D468F7">
        <w:rPr>
          <w:rFonts w:eastAsia="宋体"/>
          <w:highlight w:val="yellow"/>
          <w:lang w:eastAsia="zh-CN"/>
        </w:rPr>
        <w:t>Proposal 2: [11/14] LR measurement based RX level and cell quality value should be derived by UE implementation in multi-beam operations.</w:t>
      </w:r>
    </w:p>
    <w:p w14:paraId="371A41D1" w14:textId="77777777" w:rsidR="00BD5F56" w:rsidRDefault="00BD5F56"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w:t>
      </w:r>
      <w:r w:rsidRPr="00745DE7">
        <w:rPr>
          <w:rFonts w:eastAsia="宋体"/>
          <w:i/>
          <w:highlight w:val="lightGray"/>
          <w:lang w:eastAsia="zh-CN"/>
        </w:rPr>
        <w:lastRenderedPageBreak/>
        <w:t xml:space="preserve">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2A286615" w14:textId="77777777" w:rsidR="003457C4" w:rsidRPr="00D20E25" w:rsidRDefault="003457C4" w:rsidP="003457C4">
      <w:pPr>
        <w:pStyle w:val="Doc-text2"/>
        <w:rPr>
          <w:rFonts w:eastAsia="宋体"/>
          <w:i/>
          <w:lang w:eastAsia="zh-CN"/>
        </w:rPr>
      </w:pPr>
    </w:p>
    <w:p w14:paraId="6AE1012D"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54F71B79"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Proposal 2: If secondary DRX group is configured, UE monitors LP-WUS only when both DRX groups are not in DRX active time. (NOTE: One company has concern)</w:t>
      </w:r>
    </w:p>
    <w:p w14:paraId="26E5E207" w14:textId="77777777" w:rsidR="003457C4" w:rsidRPr="008C3C18" w:rsidRDefault="003457C4" w:rsidP="003457C4">
      <w:pPr>
        <w:pStyle w:val="Doc-text2"/>
        <w:rPr>
          <w:rFonts w:eastAsia="宋体"/>
          <w:lang w:eastAsia="zh-CN"/>
        </w:rPr>
      </w:pPr>
      <w:r w:rsidRPr="008C3C18">
        <w:rPr>
          <w:rFonts w:eastAsia="宋体"/>
          <w:highlight w:val="yellow"/>
          <w:lang w:eastAsia="zh-CN"/>
        </w:rPr>
        <w:t>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w:t>
      </w:r>
      <w:r w:rsidRPr="008C3C18">
        <w:rPr>
          <w:rFonts w:eastAsia="宋体"/>
          <w:lang w:eastAsia="zh-CN"/>
        </w:rPr>
        <w:t xml:space="preserve">  </w:t>
      </w:r>
    </w:p>
    <w:p w14:paraId="5A719D26" w14:textId="77777777" w:rsidR="003457C4" w:rsidRPr="008C3C18" w:rsidRDefault="003457C4" w:rsidP="003457C4">
      <w:pPr>
        <w:pStyle w:val="Doc-text2"/>
        <w:rPr>
          <w:rFonts w:eastAsia="宋体"/>
          <w:highlight w:val="yellow"/>
          <w:lang w:eastAsia="zh-CN"/>
        </w:rPr>
      </w:pPr>
    </w:p>
    <w:p w14:paraId="53A6B071"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3CCBBFA2"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 xml:space="preserve">Proposal 3a: The </w:t>
      </w:r>
      <w:proofErr w:type="spellStart"/>
      <w:r w:rsidRPr="008C3C18">
        <w:rPr>
          <w:rFonts w:eastAsia="宋体"/>
          <w:highlight w:val="yellow"/>
          <w:lang w:eastAsia="zh-CN"/>
        </w:rPr>
        <w:t>lpwus</w:t>
      </w:r>
      <w:proofErr w:type="spellEnd"/>
      <w:r w:rsidRPr="008C3C18">
        <w:rPr>
          <w:rFonts w:eastAsia="宋体"/>
          <w:highlight w:val="yellow"/>
          <w:lang w:eastAsia="zh-CN"/>
        </w:rPr>
        <w:t>-PDCCH-</w:t>
      </w:r>
      <w:proofErr w:type="spellStart"/>
      <w:r w:rsidRPr="008C3C18">
        <w:rPr>
          <w:rFonts w:eastAsia="宋体"/>
          <w:highlight w:val="yellow"/>
          <w:lang w:eastAsia="zh-CN"/>
        </w:rPr>
        <w:t>MonitoringTimer</w:t>
      </w:r>
      <w:proofErr w:type="spellEnd"/>
      <w:r w:rsidRPr="008C3C18">
        <w:rPr>
          <w:rFonts w:eastAsia="宋体"/>
          <w:highlight w:val="yellow"/>
          <w:lang w:eastAsia="zh-CN"/>
        </w:rPr>
        <w:t xml:space="preserve"> configuration for secondary DRX group is smaller than that for the default DRX group. </w:t>
      </w:r>
    </w:p>
    <w:p w14:paraId="3B51B1D8" w14:textId="77777777" w:rsidR="00B13B5D" w:rsidRDefault="00B13B5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not. </w:t>
      </w:r>
    </w:p>
    <w:p w14:paraId="00653A4B" w14:textId="3B2AB097" w:rsidR="0057676A" w:rsidRDefault="00695D81" w:rsidP="00164C1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t>
      </w:r>
      <w:proofErr w:type="gramStart"/>
      <w:r w:rsidR="000D7F16">
        <w:rPr>
          <w:rFonts w:eastAsia="宋体" w:hint="eastAsia"/>
          <w:lang w:eastAsia="zh-CN"/>
        </w:rPr>
        <w:t>want</w:t>
      </w:r>
      <w:proofErr w:type="gramEnd"/>
      <w:r w:rsidR="000D7F16">
        <w:rPr>
          <w:rFonts w:eastAsia="宋体" w:hint="eastAsia"/>
          <w:lang w:eastAsia="zh-CN"/>
        </w:rPr>
        <w:t xml:space="preserve">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think</w:t>
      </w:r>
      <w:proofErr w:type="gramEnd"/>
      <w:r>
        <w:rPr>
          <w:rFonts w:eastAsia="宋体" w:hint="eastAsia"/>
          <w:lang w:eastAsia="zh-CN"/>
        </w:rPr>
        <w:t xml:space="preserve">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lang w:eastAsia="zh-CN"/>
        </w:rPr>
      </w:pPr>
    </w:p>
    <w:p w14:paraId="63C38D0D" w14:textId="421D21E0" w:rsidR="00695D81" w:rsidRPr="0047069A" w:rsidRDefault="003965B9" w:rsidP="00695D81">
      <w:pPr>
        <w:pStyle w:val="Agreement"/>
        <w:rPr>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lang w:eastAsia="zh-CN"/>
        </w:rPr>
      </w:pPr>
    </w:p>
    <w:p w14:paraId="66CDC0C9" w14:textId="01D38631" w:rsidR="00F634C7" w:rsidRPr="00981E11" w:rsidRDefault="00F634C7" w:rsidP="00B046F8">
      <w:pPr>
        <w:pStyle w:val="EmailDiscussion"/>
        <w:rPr>
          <w:highlight w:val="yellow"/>
        </w:rPr>
      </w:pPr>
      <w:r w:rsidRPr="00981E11">
        <w:rPr>
          <w:highlight w:val="yellow"/>
        </w:rPr>
        <w:t>[AT1</w:t>
      </w:r>
      <w:r w:rsidRPr="00981E11">
        <w:rPr>
          <w:rFonts w:eastAsia="宋体" w:hint="eastAsia"/>
          <w:highlight w:val="yellow"/>
          <w:lang w:eastAsia="zh-CN"/>
        </w:rPr>
        <w:t>31</w:t>
      </w:r>
      <w:r w:rsidRPr="00981E11">
        <w:rPr>
          <w:highlight w:val="yellow"/>
        </w:rPr>
        <w:t>][20</w:t>
      </w:r>
      <w:r w:rsidRPr="00981E11">
        <w:rPr>
          <w:rFonts w:eastAsia="宋体" w:hint="eastAsia"/>
          <w:highlight w:val="yellow"/>
          <w:lang w:eastAsia="zh-CN"/>
        </w:rPr>
        <w:t>3</w:t>
      </w:r>
      <w:r w:rsidR="00B046F8" w:rsidRPr="00981E11">
        <w:rPr>
          <w:highlight w:val="yellow"/>
        </w:rPr>
        <w:t>][</w:t>
      </w:r>
      <w:r w:rsidRPr="00981E11">
        <w:rPr>
          <w:rFonts w:eastAsia="Malgun Gothic" w:cs="Arial"/>
          <w:szCs w:val="20"/>
          <w:highlight w:val="yellow"/>
          <w:lang w:val="en-US" w:eastAsia="en-US"/>
        </w:rPr>
        <w:t>LPWUS</w:t>
      </w:r>
      <w:r w:rsidRPr="00981E11">
        <w:rPr>
          <w:highlight w:val="yellow"/>
        </w:rPr>
        <w:t xml:space="preserve">] </w:t>
      </w:r>
      <w:r w:rsidR="00B046F8" w:rsidRPr="00981E11">
        <w:rPr>
          <w:rFonts w:eastAsia="宋体" w:hint="eastAsia"/>
          <w:highlight w:val="yellow"/>
          <w:lang w:eastAsia="zh-CN"/>
        </w:rPr>
        <w:t xml:space="preserve">Proposals for </w:t>
      </w:r>
      <w:r w:rsidR="00B046F8" w:rsidRPr="00981E11">
        <w:rPr>
          <w:highlight w:val="yellow"/>
        </w:rPr>
        <w:t xml:space="preserve">NAS signalling to support enabling/disabling LP-WUS per UE </w:t>
      </w:r>
      <w:r w:rsidRPr="00981E11">
        <w:rPr>
          <w:highlight w:val="yellow"/>
        </w:rPr>
        <w:t>(</w:t>
      </w:r>
      <w:r w:rsidR="00964EBD" w:rsidRPr="00981E11">
        <w:rPr>
          <w:rFonts w:eastAsia="宋体" w:hint="eastAsia"/>
          <w:highlight w:val="yellow"/>
          <w:lang w:eastAsia="zh-CN"/>
        </w:rPr>
        <w:t>Huawei</w:t>
      </w:r>
      <w:r w:rsidRPr="00981E11">
        <w:rPr>
          <w:highlight w:val="yellow"/>
        </w:rPr>
        <w:t>)</w:t>
      </w:r>
    </w:p>
    <w:p w14:paraId="3E04669F" w14:textId="6D0DB85C" w:rsidR="00F634C7" w:rsidRPr="00243193" w:rsidRDefault="00F634C7" w:rsidP="00F634C7">
      <w:pPr>
        <w:pStyle w:val="EmailDiscussion2"/>
        <w:rPr>
          <w:rFonts w:eastAsia="宋体"/>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lang w:eastAsia="zh-CN"/>
        </w:rPr>
      </w:pPr>
    </w:p>
    <w:p w14:paraId="7014BE19" w14:textId="77777777" w:rsidR="00F634C7" w:rsidRDefault="00F634C7"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69D178CE" w14:textId="0FB46017" w:rsidR="0028539A" w:rsidRDefault="0028539A" w:rsidP="0028539A">
      <w:pPr>
        <w:pStyle w:val="Doc-text2"/>
        <w:rPr>
          <w:rFonts w:eastAsia="宋体"/>
          <w:lang w:eastAsia="zh-CN"/>
        </w:rPr>
      </w:pPr>
      <w:r>
        <w:rPr>
          <w:rFonts w:eastAsia="宋体" w:hint="eastAsia"/>
          <w:lang w:eastAsia="zh-CN"/>
        </w:rPr>
        <w:t>Discussions</w:t>
      </w:r>
    </w:p>
    <w:p w14:paraId="614C49E6" w14:textId="21204625" w:rsidR="001255D4" w:rsidRDefault="0028539A" w:rsidP="0028539A">
      <w:pPr>
        <w:pStyle w:val="Doc-text2"/>
        <w:rPr>
          <w:rFonts w:eastAsia="宋体"/>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w:t>
      </w:r>
      <w:proofErr w:type="gramStart"/>
      <w:r w:rsidR="001255D4">
        <w:rPr>
          <w:rFonts w:eastAsia="宋体" w:hint="eastAsia"/>
          <w:lang w:eastAsia="zh-CN"/>
        </w:rPr>
        <w:t>agree</w:t>
      </w:r>
      <w:proofErr w:type="gramEnd"/>
      <w:r w:rsidR="001255D4">
        <w:rPr>
          <w:rFonts w:eastAsia="宋体" w:hint="eastAsia"/>
          <w:lang w:eastAsia="zh-CN"/>
        </w:rPr>
        <w:t xml:space="preserve">. </w:t>
      </w:r>
    </w:p>
    <w:p w14:paraId="15D6FF64" w14:textId="62691734" w:rsidR="0028539A" w:rsidRDefault="001255D4" w:rsidP="0028539A">
      <w:pPr>
        <w:pStyle w:val="Doc-text2"/>
        <w:rPr>
          <w:rFonts w:eastAsia="宋体"/>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w:t>
      </w:r>
      <w:proofErr w:type="gramStart"/>
      <w:r w:rsidR="00311CAE">
        <w:rPr>
          <w:rFonts w:eastAsia="宋体" w:hint="eastAsia"/>
          <w:lang w:eastAsia="zh-CN"/>
        </w:rPr>
        <w:t>think</w:t>
      </w:r>
      <w:proofErr w:type="gramEnd"/>
      <w:r w:rsidR="00311CAE">
        <w:rPr>
          <w:rFonts w:eastAsia="宋体" w:hint="eastAsia"/>
          <w:lang w:eastAsia="zh-CN"/>
        </w:rPr>
        <w:t xml:space="preserve">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w:t>
      </w:r>
      <w:proofErr w:type="gramStart"/>
      <w:r w:rsidR="00D43BA6">
        <w:rPr>
          <w:rFonts w:eastAsia="宋体" w:hint="eastAsia"/>
          <w:lang w:eastAsia="zh-CN"/>
        </w:rPr>
        <w:t>agree</w:t>
      </w:r>
      <w:proofErr w:type="gramEnd"/>
      <w:r w:rsidR="00D43BA6">
        <w:rPr>
          <w:rFonts w:eastAsia="宋体" w:hint="eastAsia"/>
          <w:lang w:eastAsia="zh-CN"/>
        </w:rPr>
        <w:t xml:space="preserve">. </w:t>
      </w:r>
    </w:p>
    <w:p w14:paraId="454B91C2" w14:textId="63AFD102" w:rsidR="00F300F4" w:rsidRDefault="00F300F4" w:rsidP="0028539A">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w:t>
      </w:r>
      <w:proofErr w:type="gramStart"/>
      <w:r w:rsidR="001255D4">
        <w:rPr>
          <w:rFonts w:eastAsia="宋体" w:hint="eastAsia"/>
          <w:lang w:eastAsia="zh-CN"/>
        </w:rPr>
        <w:t>think</w:t>
      </w:r>
      <w:proofErr w:type="gramEnd"/>
      <w:r w:rsidR="001255D4">
        <w:rPr>
          <w:rFonts w:eastAsia="宋体" w:hint="eastAsia"/>
          <w:lang w:eastAsia="zh-CN"/>
        </w:rPr>
        <w:t xml:space="preserve">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1E5CA09D" w14:textId="77777777" w:rsidR="00231A8C" w:rsidRDefault="00231A8C" w:rsidP="0028539A">
      <w:pPr>
        <w:pStyle w:val="Doc-text2"/>
        <w:rPr>
          <w:rFonts w:eastAsia="宋体"/>
          <w:lang w:eastAsia="zh-CN"/>
        </w:rPr>
      </w:pPr>
    </w:p>
    <w:p w14:paraId="24146A9A" w14:textId="1BAE9925" w:rsidR="0028539A" w:rsidRDefault="00F17AF8" w:rsidP="009A35E4">
      <w:pPr>
        <w:pStyle w:val="Doc-text2"/>
        <w:rPr>
          <w:rFonts w:eastAsia="宋体"/>
          <w:lang w:eastAsia="zh-CN"/>
        </w:rPr>
      </w:pPr>
      <w:r w:rsidRPr="009E59E6">
        <w:rPr>
          <w:rFonts w:eastAsia="宋体" w:hint="eastAsia"/>
          <w:highlight w:val="yellow"/>
          <w:lang w:eastAsia="zh-CN"/>
        </w:rPr>
        <w:t xml:space="preserve">[CB] </w:t>
      </w:r>
      <w:r w:rsidR="009E59E6" w:rsidRPr="009E59E6">
        <w:rPr>
          <w:rFonts w:eastAsia="宋体"/>
          <w:highlight w:val="yellow"/>
          <w:lang w:eastAsia="zh-CN"/>
        </w:rPr>
        <w:t>38304-8</w:t>
      </w:r>
      <w:r w:rsidR="009E59E6" w:rsidRPr="009E59E6">
        <w:rPr>
          <w:rFonts w:eastAsia="宋体" w:hint="eastAsia"/>
          <w:highlight w:val="yellow"/>
          <w:lang w:eastAsia="zh-CN"/>
        </w:rPr>
        <w:t xml:space="preserve">, </w:t>
      </w:r>
      <w:r w:rsidRPr="009E59E6">
        <w:rPr>
          <w:rFonts w:eastAsia="宋体" w:hint="eastAsia"/>
          <w:highlight w:val="yellow"/>
          <w:lang w:eastAsia="zh-CN"/>
        </w:rPr>
        <w:t>aim at a conclusion at Thursday CB</w:t>
      </w:r>
    </w:p>
    <w:p w14:paraId="3E4A61C6" w14:textId="77777777" w:rsidR="0028539A" w:rsidRDefault="0028539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27D4977A" w14:textId="20A8C9BF" w:rsidR="00E0117A" w:rsidRDefault="00E81673" w:rsidP="00E0117A">
      <w:pPr>
        <w:pStyle w:val="Doc-text2"/>
        <w:rPr>
          <w:rFonts w:eastAsia="宋体"/>
          <w:lang w:eastAsia="zh-CN"/>
        </w:rPr>
      </w:pPr>
      <w:r>
        <w:rPr>
          <w:rFonts w:eastAsia="宋体"/>
          <w:lang w:eastAsia="zh-CN"/>
        </w:rPr>
        <w:t>Discussions</w:t>
      </w:r>
    </w:p>
    <w:p w14:paraId="0663309F" w14:textId="112BBA3A" w:rsidR="00E0117A" w:rsidRPr="00E0117A" w:rsidRDefault="00E0117A" w:rsidP="00E0117A">
      <w:pPr>
        <w:pStyle w:val="Doc-text2"/>
        <w:rPr>
          <w:rFonts w:eastAsia="宋体"/>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24F4FA88" w14:textId="5ADC1220" w:rsidR="007B396C" w:rsidRPr="00CE69C1" w:rsidRDefault="007B396C" w:rsidP="00CE69C1">
      <w:pPr>
        <w:pStyle w:val="Doc-text2"/>
      </w:pPr>
      <w:r w:rsidRPr="00CE69C1">
        <w:rPr>
          <w:rFonts w:hint="eastAsia"/>
        </w:rPr>
        <w:t>Discussions</w:t>
      </w:r>
    </w:p>
    <w:p w14:paraId="47B03C47" w14:textId="4C2F269F" w:rsidR="007B396C" w:rsidRDefault="007B396C" w:rsidP="00CE69C1">
      <w:pPr>
        <w:pStyle w:val="Doc-text2"/>
        <w:rPr>
          <w:rFonts w:eastAsia="宋体"/>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65E2E624"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w:t>
      </w:r>
      <w:proofErr w:type="gramStart"/>
      <w:r w:rsidR="00291A8C">
        <w:rPr>
          <w:rFonts w:eastAsia="宋体" w:hint="eastAsia"/>
          <w:lang w:eastAsia="zh-CN"/>
        </w:rPr>
        <w:t>think</w:t>
      </w:r>
      <w:proofErr w:type="gramEnd"/>
      <w:r w:rsidR="00291A8C">
        <w:rPr>
          <w:rFonts w:eastAsia="宋体" w:hint="eastAsia"/>
          <w:lang w:eastAsia="zh-CN"/>
        </w:rPr>
        <w:t xml:space="preserve">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r w:rsidR="008601B1">
        <w:rPr>
          <w:rFonts w:eastAsia="宋体"/>
          <w:lang w:eastAsia="zh-CN"/>
        </w:rPr>
        <w:t>monitoring</w:t>
      </w:r>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w:t>
      </w:r>
      <w:proofErr w:type="gramStart"/>
      <w:r w:rsidR="00FB104E">
        <w:rPr>
          <w:rFonts w:eastAsia="宋体" w:hint="eastAsia"/>
          <w:lang w:eastAsia="zh-CN"/>
        </w:rPr>
        <w:t>think</w:t>
      </w:r>
      <w:proofErr w:type="gramEnd"/>
      <w:r w:rsidR="00FB104E">
        <w:rPr>
          <w:rFonts w:eastAsia="宋体" w:hint="eastAsia"/>
          <w:lang w:eastAsia="zh-CN"/>
        </w:rPr>
        <w:t xml:space="preserve"> we already excluded the P7 from Apple. </w:t>
      </w:r>
    </w:p>
    <w:p w14:paraId="10D2ACE4" w14:textId="145803D7" w:rsidR="006C35ED" w:rsidRDefault="006C35ED" w:rsidP="00CE69C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w:t>
      </w:r>
      <w:proofErr w:type="gramStart"/>
      <w:r w:rsidR="008145B7">
        <w:rPr>
          <w:rFonts w:eastAsia="宋体" w:hint="eastAsia"/>
          <w:lang w:eastAsia="zh-CN"/>
        </w:rPr>
        <w:t>agree</w:t>
      </w:r>
      <w:proofErr w:type="gramEnd"/>
      <w:r w:rsidR="008145B7">
        <w:rPr>
          <w:rFonts w:eastAsia="宋体" w:hint="eastAsia"/>
          <w:lang w:eastAsia="zh-CN"/>
        </w:rPr>
        <w:t xml:space="preserve">. </w:t>
      </w:r>
    </w:p>
    <w:p w14:paraId="15008DAD" w14:textId="456B98AB" w:rsidR="00EC3DD4" w:rsidRPr="00037D8A" w:rsidRDefault="00EC3DD4" w:rsidP="00CE69C1">
      <w:pPr>
        <w:pStyle w:val="Doc-text2"/>
        <w:rPr>
          <w:rFonts w:eastAsia="宋体"/>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w:t>
      </w:r>
      <w:proofErr w:type="gramStart"/>
      <w:r w:rsidR="00293AD1">
        <w:rPr>
          <w:rFonts w:eastAsia="宋体" w:hint="eastAsia"/>
          <w:lang w:eastAsia="zh-CN"/>
        </w:rPr>
        <w:t>think</w:t>
      </w:r>
      <w:proofErr w:type="gramEnd"/>
      <w:r w:rsidR="00293AD1">
        <w:rPr>
          <w:rFonts w:eastAsia="宋体" w:hint="eastAsia"/>
          <w:lang w:eastAsia="zh-CN"/>
        </w:rPr>
        <w:t xml:space="preserve">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lang w:eastAsia="zh-CN"/>
        </w:rPr>
      </w:pPr>
      <w:r w:rsidRPr="00037D8A">
        <w:rPr>
          <w:rFonts w:eastAsia="宋体" w:hint="eastAsia"/>
          <w:lang w:eastAsia="zh-CN"/>
        </w:rPr>
        <w:t>-</w:t>
      </w:r>
      <w:r w:rsidRPr="00037D8A">
        <w:rPr>
          <w:rFonts w:eastAsia="宋体" w:hint="eastAsia"/>
          <w:lang w:eastAsia="zh-CN"/>
        </w:rPr>
        <w:tab/>
        <w:t xml:space="preserve">Ericsson </w:t>
      </w:r>
      <w:proofErr w:type="gramStart"/>
      <w:r w:rsidRPr="00037D8A">
        <w:rPr>
          <w:rFonts w:eastAsia="宋体" w:hint="eastAsia"/>
          <w:lang w:eastAsia="zh-CN"/>
        </w:rPr>
        <w:t>think</w:t>
      </w:r>
      <w:proofErr w:type="gramEnd"/>
      <w:r w:rsidRPr="00037D8A">
        <w:rPr>
          <w:rFonts w:eastAsia="宋体" w:hint="eastAsia"/>
          <w:lang w:eastAsia="zh-CN"/>
        </w:rPr>
        <w:t xml:space="preserve">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lang w:eastAsia="zh-CN"/>
        </w:rPr>
      </w:pPr>
    </w:p>
    <w:p w14:paraId="3C42B3E8" w14:textId="2CB692F0" w:rsidR="00382336" w:rsidRPr="00A8766C" w:rsidRDefault="00382336" w:rsidP="00382336">
      <w:pPr>
        <w:pStyle w:val="Agreement"/>
        <w:rPr>
          <w:rFonts w:eastAsia="宋体"/>
          <w:lang w:eastAsia="zh-CN"/>
        </w:rPr>
      </w:pPr>
      <w:r w:rsidRPr="00A8766C">
        <w:lastRenderedPageBreak/>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6BE721D0" w14:textId="5BF526F4" w:rsidR="008F02AA" w:rsidRDefault="0069717E" w:rsidP="0069717E">
      <w:pPr>
        <w:pStyle w:val="Doc-text2"/>
        <w:rPr>
          <w:rFonts w:eastAsia="宋体"/>
          <w:lang w:eastAsia="zh-CN"/>
        </w:rPr>
      </w:pPr>
      <w:r>
        <w:rPr>
          <w:rFonts w:eastAsia="宋体" w:hint="eastAsia"/>
          <w:lang w:eastAsia="zh-CN"/>
        </w:rPr>
        <w:t>Discussions</w:t>
      </w:r>
    </w:p>
    <w:p w14:paraId="66E457CC" w14:textId="3129A222" w:rsidR="0069717E" w:rsidRDefault="0069717E" w:rsidP="0069717E">
      <w:pPr>
        <w:pStyle w:val="Doc-text2"/>
        <w:rPr>
          <w:rFonts w:eastAsia="宋体"/>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the intention, and think we should consider the care when UE is doing cell reselection. </w:t>
      </w:r>
      <w:r w:rsidR="009C2DBE">
        <w:rPr>
          <w:rFonts w:eastAsia="宋体" w:hint="eastAsia"/>
          <w:lang w:eastAsia="zh-CN"/>
        </w:rPr>
        <w:t xml:space="preserve">CATT </w:t>
      </w:r>
      <w:proofErr w:type="gramStart"/>
      <w:r w:rsidR="009C2DBE">
        <w:rPr>
          <w:rFonts w:eastAsia="宋体" w:hint="eastAsia"/>
          <w:lang w:eastAsia="zh-CN"/>
        </w:rPr>
        <w:t>think</w:t>
      </w:r>
      <w:proofErr w:type="gramEnd"/>
      <w:r w:rsidR="009C2DBE">
        <w:rPr>
          <w:rFonts w:eastAsia="宋体" w:hint="eastAsia"/>
          <w:lang w:eastAsia="zh-CN"/>
        </w:rPr>
        <w:t xml:space="preserve"> the proposal covers different cases. </w:t>
      </w:r>
    </w:p>
    <w:p w14:paraId="1D092BFE" w14:textId="77777777" w:rsidR="008F02AA" w:rsidRDefault="008F02AA" w:rsidP="00DB41C6">
      <w:pPr>
        <w:pStyle w:val="Doc-text2"/>
        <w:ind w:left="0" w:firstLine="0"/>
        <w:rPr>
          <w:rFonts w:eastAsia="宋体"/>
          <w:lang w:eastAsia="zh-CN"/>
        </w:rPr>
      </w:pPr>
    </w:p>
    <w:p w14:paraId="03E96A3F" w14:textId="6BA4344E" w:rsidR="008F02AA" w:rsidRPr="00027B44" w:rsidRDefault="009C2DBE" w:rsidP="009C2DBE">
      <w:pPr>
        <w:pStyle w:val="Agreement"/>
        <w:rPr>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3D48F5D2" w14:textId="400879B5" w:rsidR="00C925E3" w:rsidRDefault="00C925E3" w:rsidP="00C925E3">
      <w:pPr>
        <w:pStyle w:val="Doc-text2"/>
        <w:rPr>
          <w:rFonts w:eastAsia="宋体"/>
          <w:lang w:eastAsia="zh-CN"/>
        </w:rPr>
      </w:pPr>
      <w:r>
        <w:rPr>
          <w:rFonts w:eastAsia="宋体"/>
          <w:lang w:eastAsia="zh-CN"/>
        </w:rPr>
        <w:t>Discussions</w:t>
      </w:r>
    </w:p>
    <w:p w14:paraId="276A36FE" w14:textId="54BE9739" w:rsidR="00C925E3" w:rsidRPr="00C925E3" w:rsidRDefault="00C925E3" w:rsidP="00C925E3">
      <w:pPr>
        <w:pStyle w:val="Doc-text2"/>
        <w:rPr>
          <w:rFonts w:eastAsia="宋体"/>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w:t>
      </w:r>
      <w:proofErr w:type="gramStart"/>
      <w:r w:rsidR="005D572D">
        <w:rPr>
          <w:rFonts w:eastAsia="宋体" w:hint="eastAsia"/>
          <w:lang w:eastAsia="zh-CN"/>
        </w:rPr>
        <w:t>think</w:t>
      </w:r>
      <w:proofErr w:type="gramEnd"/>
      <w:r w:rsidR="005D572D">
        <w:rPr>
          <w:rFonts w:eastAsia="宋体" w:hint="eastAsia"/>
          <w:lang w:eastAsia="zh-CN"/>
        </w:rPr>
        <w:t xml:space="preserve"> these needs RAN4 confirmation. </w:t>
      </w:r>
    </w:p>
    <w:p w14:paraId="2EBC5414" w14:textId="77777777" w:rsidR="005D572D" w:rsidRDefault="005D572D" w:rsidP="00DB41C6">
      <w:pPr>
        <w:pStyle w:val="Doc-text2"/>
        <w:ind w:left="0" w:firstLine="0"/>
        <w:rPr>
          <w:rFonts w:eastAsia="宋体"/>
          <w:lang w:eastAsia="zh-CN"/>
        </w:rPr>
      </w:pPr>
    </w:p>
    <w:p w14:paraId="31511744" w14:textId="00D93E84" w:rsidR="00C925E3" w:rsidRPr="005D572D" w:rsidRDefault="005D572D" w:rsidP="005D572D">
      <w:pPr>
        <w:pStyle w:val="Doc-text2"/>
        <w:rPr>
          <w:lang w:eastAsia="zh-CN"/>
        </w:rPr>
      </w:pPr>
      <w:r w:rsidRPr="005D572D">
        <w:rPr>
          <w:rFonts w:hint="eastAsia"/>
          <w:highlight w:val="yellow"/>
          <w:lang w:eastAsia="zh-CN"/>
        </w:rPr>
        <w:t>[CB]</w:t>
      </w:r>
      <w:r w:rsidRPr="005D572D">
        <w:rPr>
          <w:rFonts w:eastAsia="宋体" w:hint="eastAsia"/>
          <w:highlight w:val="yellow"/>
          <w:lang w:eastAsia="zh-CN"/>
        </w:rPr>
        <w:t xml:space="preserve"> </w:t>
      </w:r>
      <w:r w:rsidR="00893E95">
        <w:rPr>
          <w:rFonts w:eastAsia="宋体" w:hint="eastAsia"/>
          <w:highlight w:val="yellow"/>
          <w:lang w:eastAsia="zh-CN"/>
        </w:rPr>
        <w:t>remaining</w:t>
      </w:r>
      <w:r w:rsidRPr="005D572D">
        <w:rPr>
          <w:rFonts w:eastAsia="宋体" w:hint="eastAsia"/>
          <w:highlight w:val="yellow"/>
          <w:lang w:eastAsia="zh-CN"/>
        </w:rPr>
        <w:t xml:space="preserve"> issues with </w:t>
      </w:r>
      <w:r w:rsidRPr="005D572D">
        <w:rPr>
          <w:rFonts w:eastAsia="宋体" w:hint="eastAsia"/>
          <w:i/>
          <w:highlight w:val="yellow"/>
          <w:lang w:eastAsia="zh-CN"/>
        </w:rPr>
        <w:t>e</w:t>
      </w:r>
      <w:r w:rsidR="00C925E3" w:rsidRPr="005D572D">
        <w:rPr>
          <w:rFonts w:eastAsia="宋体"/>
          <w:i/>
          <w:highlight w:val="yellow"/>
          <w:lang w:eastAsia="zh-CN"/>
        </w:rPr>
        <w:t>ntry/exit condition for LP-WUS monitoring</w:t>
      </w:r>
    </w:p>
    <w:p w14:paraId="35DA2F20" w14:textId="77777777" w:rsidR="005D572D" w:rsidRDefault="005D572D" w:rsidP="00C925E3">
      <w:pPr>
        <w:pStyle w:val="Doc-text2"/>
        <w:rPr>
          <w:rFonts w:eastAsia="宋体"/>
          <w:i/>
          <w:highlight w:val="yellow"/>
          <w:lang w:eastAsia="zh-CN"/>
        </w:rPr>
      </w:pPr>
    </w:p>
    <w:p w14:paraId="0EF646C0"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Proposal 2: The conclusion on the entry/exit conditions for RRM relaxation/offloading for different LR types is applicable for the entry/exit conditions for LP-WUS monitoring, which is already captured in RRC and 38.304 running CR:</w:t>
      </w:r>
    </w:p>
    <w:p w14:paraId="1904EC53"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w:t>
      </w:r>
      <w:r w:rsidRPr="00C925E3">
        <w:rPr>
          <w:rFonts w:eastAsia="宋体"/>
          <w:i/>
          <w:highlight w:val="yellow"/>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6CEAE4F2" w14:textId="77777777" w:rsidR="00C925E3" w:rsidRPr="009E1EE3" w:rsidRDefault="00C925E3" w:rsidP="00C925E3">
      <w:pPr>
        <w:pStyle w:val="Doc-text2"/>
        <w:rPr>
          <w:rFonts w:eastAsia="宋体"/>
          <w:i/>
          <w:lang w:eastAsia="zh-CN"/>
        </w:rPr>
      </w:pPr>
      <w:r w:rsidRPr="00C925E3">
        <w:rPr>
          <w:rFonts w:eastAsia="宋体"/>
          <w:i/>
          <w:highlight w:val="yellow"/>
          <w:lang w:eastAsia="zh-CN"/>
        </w:rPr>
        <w:t>-</w:t>
      </w:r>
      <w:r w:rsidRPr="00C925E3">
        <w:rPr>
          <w:rFonts w:eastAsia="宋体"/>
          <w:i/>
          <w:highlight w:val="yellow"/>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8A866" w14:textId="77777777" w:rsidR="00C925E3" w:rsidRDefault="00C925E3" w:rsidP="00DB41C6">
      <w:pPr>
        <w:pStyle w:val="Doc-text2"/>
        <w:ind w:left="0" w:firstLine="0"/>
        <w:rPr>
          <w:rFonts w:eastAsia="宋体"/>
          <w:lang w:eastAsia="zh-CN"/>
        </w:rPr>
      </w:pPr>
    </w:p>
    <w:p w14:paraId="458FA587" w14:textId="77777777" w:rsidR="008C771D" w:rsidRDefault="008C771D" w:rsidP="00DB41C6">
      <w:pPr>
        <w:pStyle w:val="Doc-text2"/>
        <w:ind w:left="0" w:firstLine="0"/>
        <w:rPr>
          <w:rFonts w:eastAsia="宋体"/>
          <w:lang w:eastAsia="zh-CN"/>
        </w:rPr>
      </w:pPr>
    </w:p>
    <w:p w14:paraId="0856FC11" w14:textId="77777777" w:rsidR="008C771D" w:rsidRDefault="008C771D" w:rsidP="008C771D">
      <w:pPr>
        <w:pStyle w:val="Doc-title"/>
        <w:rPr>
          <w:rFonts w:eastAsia="宋体"/>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lang w:eastAsia="zh-CN"/>
        </w:rPr>
      </w:pPr>
      <w:r>
        <w:rPr>
          <w:rFonts w:hint="eastAsia"/>
          <w:lang w:eastAsia="zh-CN"/>
        </w:rPr>
        <w:t>Noted</w:t>
      </w:r>
    </w:p>
    <w:p w14:paraId="32CDF64C" w14:textId="77777777" w:rsidR="008C771D" w:rsidRDefault="008C771D" w:rsidP="00DB41C6">
      <w:pPr>
        <w:pStyle w:val="Doc-text2"/>
        <w:ind w:left="0" w:firstLine="0"/>
        <w:rPr>
          <w:rFonts w:eastAsia="宋体"/>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lang w:eastAsia="zh-CN"/>
        </w:rPr>
      </w:pPr>
    </w:p>
    <w:p w14:paraId="10B85DFF" w14:textId="78F62008" w:rsidR="00004811" w:rsidRDefault="00004811" w:rsidP="00004811">
      <w:pPr>
        <w:pStyle w:val="Doc-text2"/>
        <w:rPr>
          <w:rFonts w:eastAsia="宋体"/>
          <w:lang w:eastAsia="zh-CN"/>
        </w:rPr>
      </w:pPr>
      <w:r>
        <w:rPr>
          <w:rFonts w:eastAsia="宋体" w:hint="eastAsia"/>
          <w:lang w:eastAsia="zh-CN"/>
        </w:rPr>
        <w:lastRenderedPageBreak/>
        <w:t>Discussions</w:t>
      </w:r>
    </w:p>
    <w:p w14:paraId="1537D6A2" w14:textId="3066DC74" w:rsidR="00004811" w:rsidRDefault="00004811" w:rsidP="00004811">
      <w:pPr>
        <w:pStyle w:val="Doc-text2"/>
        <w:rPr>
          <w:rFonts w:eastAsia="宋体"/>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proofErr w:type="gramStart"/>
      <w:r w:rsidR="00F733AC">
        <w:rPr>
          <w:rFonts w:eastAsia="宋体" w:hint="eastAsia"/>
          <w:lang w:eastAsia="zh-CN"/>
        </w:rPr>
        <w:t>think</w:t>
      </w:r>
      <w:proofErr w:type="gramEnd"/>
      <w:r w:rsidR="00F733AC">
        <w:rPr>
          <w:rFonts w:eastAsia="宋体" w:hint="eastAsia"/>
          <w:lang w:eastAsia="zh-CN"/>
        </w:rPr>
        <w:t xml:space="preserve">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w:t>
      </w:r>
      <w:proofErr w:type="gramStart"/>
      <w:r w:rsidR="001D31B3">
        <w:rPr>
          <w:rFonts w:eastAsia="宋体" w:hint="eastAsia"/>
          <w:lang w:eastAsia="zh-CN"/>
        </w:rPr>
        <w:t>think</w:t>
      </w:r>
      <w:proofErr w:type="gramEnd"/>
      <w:r w:rsidR="001D31B3">
        <w:rPr>
          <w:rFonts w:eastAsia="宋体" w:hint="eastAsia"/>
          <w:lang w:eastAsia="zh-CN"/>
        </w:rPr>
        <w:t xml:space="preserve"> this has been discussed and would like not to reopen. </w:t>
      </w:r>
    </w:p>
    <w:p w14:paraId="63A03109" w14:textId="77777777" w:rsidR="006B4C46" w:rsidRDefault="001D31B3" w:rsidP="00004811">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226E9BAD" w14:textId="77777777" w:rsidR="008C771D" w:rsidRPr="007D3FD6" w:rsidRDefault="008C771D"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lastRenderedPageBreak/>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i/>
          <w:noProof/>
          <w:lang w:eastAsia="zh-CN"/>
        </w:rPr>
      </w:pPr>
    </w:p>
    <w:p w14:paraId="25119535" w14:textId="2870E8D9" w:rsidR="00B46526" w:rsidRDefault="00B46526" w:rsidP="00B46526">
      <w:pPr>
        <w:pStyle w:val="Doc-text2"/>
        <w:rPr>
          <w:rFonts w:eastAsia="宋体"/>
          <w:lang w:eastAsia="zh-CN"/>
        </w:rPr>
      </w:pPr>
      <w:r>
        <w:rPr>
          <w:rFonts w:eastAsia="宋体" w:hint="eastAsia"/>
          <w:lang w:eastAsia="zh-CN"/>
        </w:rPr>
        <w:t>Discussions</w:t>
      </w:r>
    </w:p>
    <w:p w14:paraId="0EA182DC" w14:textId="2525C7C2" w:rsidR="00B46526" w:rsidRDefault="00B46526" w:rsidP="00B46526">
      <w:pPr>
        <w:pStyle w:val="Doc-text2"/>
        <w:rPr>
          <w:rFonts w:eastAsia="宋体"/>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proofErr w:type="gramStart"/>
      <w:r w:rsidR="005A3C07">
        <w:rPr>
          <w:rFonts w:eastAsia="宋体" w:hint="eastAsia"/>
          <w:lang w:eastAsia="zh-CN"/>
        </w:rPr>
        <w:t>vivo</w:t>
      </w:r>
      <w:proofErr w:type="gramEnd"/>
      <w:r w:rsidR="005A3C07">
        <w:rPr>
          <w:rFonts w:eastAsia="宋体" w:hint="eastAsia"/>
          <w:lang w:eastAsia="zh-CN"/>
        </w:rPr>
        <w:t xml:space="preserve">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w:t>
      </w:r>
      <w:proofErr w:type="gramStart"/>
      <w:r w:rsidR="00804D88">
        <w:rPr>
          <w:rFonts w:eastAsia="宋体" w:hint="eastAsia"/>
          <w:lang w:eastAsia="zh-CN"/>
        </w:rPr>
        <w:t>agree</w:t>
      </w:r>
      <w:proofErr w:type="gramEnd"/>
      <w:r w:rsidR="00804D88">
        <w:rPr>
          <w:rFonts w:eastAsia="宋体" w:hint="eastAsia"/>
          <w:lang w:eastAsia="zh-CN"/>
        </w:rPr>
        <w:t xml:space="preserv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w:t>
      </w:r>
      <w:proofErr w:type="gramStart"/>
      <w:r w:rsidR="00804D88">
        <w:rPr>
          <w:rFonts w:eastAsia="宋体" w:hint="eastAsia"/>
          <w:lang w:eastAsia="zh-CN"/>
        </w:rPr>
        <w:t>think</w:t>
      </w:r>
      <w:proofErr w:type="gramEnd"/>
      <w:r w:rsidR="00804D88">
        <w:rPr>
          <w:rFonts w:eastAsia="宋体" w:hint="eastAsia"/>
          <w:lang w:eastAsia="zh-CN"/>
        </w:rPr>
        <w:t xml:space="preserve">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proofErr w:type="gramStart"/>
      <w:r w:rsidR="00287D9F">
        <w:rPr>
          <w:rFonts w:eastAsia="宋体" w:hint="eastAsia"/>
          <w:lang w:eastAsia="zh-CN"/>
        </w:rPr>
        <w:t>support</w:t>
      </w:r>
      <w:proofErr w:type="gramEnd"/>
      <w:r w:rsidR="00287D9F">
        <w:rPr>
          <w:rFonts w:eastAsia="宋体" w:hint="eastAsia"/>
          <w:lang w:eastAsia="zh-CN"/>
        </w:rPr>
        <w:t xml:space="preserve">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B22EDD">
        <w:rPr>
          <w:rFonts w:eastAsia="宋体" w:hint="eastAsia"/>
          <w:lang w:eastAsia="zh-CN"/>
        </w:rPr>
        <w:t>think</w:t>
      </w:r>
      <w:proofErr w:type="gramEnd"/>
      <w:r w:rsidR="00B22EDD">
        <w:rPr>
          <w:rFonts w:eastAsia="宋体" w:hint="eastAsia"/>
          <w:lang w:eastAsia="zh-CN"/>
        </w:rPr>
        <w:t xml:space="preserve"> for full offloading we rely on LR. </w:t>
      </w:r>
    </w:p>
    <w:p w14:paraId="2CF89358" w14:textId="6A45CC19" w:rsidR="00583E53" w:rsidRDefault="00583E53" w:rsidP="00B46526">
      <w:pPr>
        <w:pStyle w:val="Doc-text2"/>
        <w:rPr>
          <w:rFonts w:eastAsia="宋体"/>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w:t>
      </w:r>
      <w:proofErr w:type="gramStart"/>
      <w:r w:rsidR="003020AF">
        <w:rPr>
          <w:rFonts w:eastAsia="宋体" w:hint="eastAsia"/>
          <w:lang w:eastAsia="zh-CN"/>
        </w:rPr>
        <w:t>think</w:t>
      </w:r>
      <w:proofErr w:type="gramEnd"/>
      <w:r w:rsidR="003020AF">
        <w:rPr>
          <w:rFonts w:eastAsia="宋体" w:hint="eastAsia"/>
          <w:lang w:eastAsia="zh-CN"/>
        </w:rPr>
        <w:t xml:space="preserve">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for 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p>
    <w:p w14:paraId="46D4151B" w14:textId="77777777" w:rsidR="00547434" w:rsidRPr="00B46526" w:rsidRDefault="00547434" w:rsidP="00B46526">
      <w:pPr>
        <w:pStyle w:val="Doc-text2"/>
        <w:rPr>
          <w:rFonts w:eastAsia="宋体"/>
          <w:lang w:eastAsia="zh-CN"/>
        </w:rPr>
      </w:pP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lang w:eastAsia="zh-CN"/>
        </w:rPr>
      </w:pPr>
    </w:p>
    <w:p w14:paraId="4E8F7D89" w14:textId="742FDCB3" w:rsidR="00A729C6" w:rsidRDefault="00A729C6" w:rsidP="004E24E7">
      <w:pPr>
        <w:pStyle w:val="Doc-text2"/>
        <w:rPr>
          <w:rFonts w:eastAsia="宋体"/>
          <w:lang w:eastAsia="zh-CN"/>
        </w:rPr>
      </w:pPr>
      <w:r>
        <w:rPr>
          <w:rFonts w:eastAsia="宋体" w:hint="eastAsia"/>
          <w:lang w:eastAsia="zh-CN"/>
        </w:rPr>
        <w:t>Discussions</w:t>
      </w:r>
    </w:p>
    <w:p w14:paraId="60D2CF29" w14:textId="6B7CE59A" w:rsidR="0022406B" w:rsidRDefault="00A729C6" w:rsidP="004E24E7">
      <w:pPr>
        <w:pStyle w:val="Doc-text2"/>
        <w:rPr>
          <w:rFonts w:eastAsia="宋体"/>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w:t>
      </w:r>
      <w:proofErr w:type="gramStart"/>
      <w:r w:rsidR="0022406B">
        <w:rPr>
          <w:rFonts w:eastAsia="宋体" w:hint="eastAsia"/>
          <w:lang w:eastAsia="zh-CN"/>
        </w:rPr>
        <w:t>think</w:t>
      </w:r>
      <w:proofErr w:type="gramEnd"/>
      <w:r w:rsidR="0022406B">
        <w:rPr>
          <w:rFonts w:eastAsia="宋体" w:hint="eastAsia"/>
          <w:lang w:eastAsia="zh-CN"/>
        </w:rPr>
        <w:t xml:space="preserve">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w:t>
      </w:r>
      <w:proofErr w:type="gramStart"/>
      <w:r w:rsidR="00BC7F3B">
        <w:rPr>
          <w:rFonts w:eastAsia="宋体" w:hint="eastAsia"/>
          <w:lang w:eastAsia="zh-CN"/>
        </w:rPr>
        <w:t>agree</w:t>
      </w:r>
      <w:proofErr w:type="gramEnd"/>
      <w:r w:rsidR="00BC7F3B">
        <w:rPr>
          <w:rFonts w:eastAsia="宋体" w:hint="eastAsia"/>
          <w:lang w:eastAsia="zh-CN"/>
        </w:rPr>
        <w:t xml:space="preserv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w:t>
      </w:r>
      <w:proofErr w:type="gramStart"/>
      <w:r w:rsidR="00814B1A">
        <w:rPr>
          <w:rFonts w:eastAsia="宋体" w:hint="eastAsia"/>
          <w:lang w:eastAsia="zh-CN"/>
        </w:rPr>
        <w:t>vivo</w:t>
      </w:r>
      <w:proofErr w:type="gramEnd"/>
      <w:r w:rsidR="00814B1A">
        <w:rPr>
          <w:rFonts w:eastAsia="宋体" w:hint="eastAsia"/>
          <w:lang w:eastAsia="zh-CN"/>
        </w:rPr>
        <w:t xml:space="preserve">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proofErr w:type="gram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w:t>
      </w:r>
      <w:proofErr w:type="gramEnd"/>
      <w:r w:rsidR="00DF3790">
        <w:rPr>
          <w:rFonts w:eastAsia="宋体" w:hint="eastAsia"/>
          <w:lang w:eastAsia="zh-CN"/>
        </w:rPr>
        <w:t xml:space="preserve">. </w:t>
      </w:r>
    </w:p>
    <w:p w14:paraId="7AC0B28B" w14:textId="438B2804" w:rsidR="00EE0A64" w:rsidRDefault="00EE0A64" w:rsidP="004E24E7">
      <w:pPr>
        <w:pStyle w:val="Doc-text2"/>
        <w:rPr>
          <w:rFonts w:eastAsia="宋体"/>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proofErr w:type="gramStart"/>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w:t>
      </w:r>
      <w:proofErr w:type="gramEnd"/>
      <w:r w:rsidR="007F033D">
        <w:rPr>
          <w:rFonts w:eastAsia="宋体" w:hint="eastAsia"/>
          <w:lang w:eastAsia="zh-CN"/>
        </w:rPr>
        <w:t xml:space="preserve"> </w:t>
      </w:r>
    </w:p>
    <w:p w14:paraId="00A21554" w14:textId="0F4FFA58" w:rsidR="00E471D3" w:rsidRDefault="00E471D3" w:rsidP="004E24E7">
      <w:pPr>
        <w:pStyle w:val="Doc-text2"/>
        <w:rPr>
          <w:rFonts w:eastAsia="宋体"/>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w:t>
      </w:r>
      <w:proofErr w:type="gramStart"/>
      <w:r w:rsidR="00862E7C">
        <w:rPr>
          <w:rFonts w:eastAsia="宋体" w:hint="eastAsia"/>
          <w:lang w:eastAsia="zh-CN"/>
        </w:rPr>
        <w:t>think</w:t>
      </w:r>
      <w:proofErr w:type="gramEnd"/>
      <w:r w:rsidR="00862E7C">
        <w:rPr>
          <w:rFonts w:eastAsia="宋体" w:hint="eastAsia"/>
          <w:lang w:eastAsia="zh-CN"/>
        </w:rPr>
        <w:t xml:space="preserve"> we can consider mobility status is needed and let R4 decide whether any requirement is needed for that. </w:t>
      </w:r>
    </w:p>
    <w:p w14:paraId="24B72B40" w14:textId="5A968BB6" w:rsidR="00C075B6" w:rsidRDefault="00C075B6" w:rsidP="004E24E7">
      <w:pPr>
        <w:pStyle w:val="Doc-text2"/>
        <w:rPr>
          <w:rFonts w:eastAsia="宋体"/>
          <w:lang w:eastAsia="zh-CN"/>
        </w:rPr>
      </w:pPr>
      <w:r>
        <w:rPr>
          <w:rFonts w:eastAsia="宋体" w:hint="eastAsia"/>
          <w:lang w:eastAsia="zh-CN"/>
        </w:rPr>
        <w:lastRenderedPageBreak/>
        <w:t>-</w:t>
      </w:r>
      <w:r>
        <w:rPr>
          <w:rFonts w:eastAsia="宋体" w:hint="eastAsia"/>
          <w:lang w:eastAsia="zh-CN"/>
        </w:rPr>
        <w:tab/>
        <w:t>CATT</w:t>
      </w:r>
      <w:r w:rsidR="00761AEA">
        <w:rPr>
          <w:rFonts w:eastAsia="宋体" w:hint="eastAsia"/>
          <w:lang w:eastAsia="zh-CN"/>
        </w:rPr>
        <w:t xml:space="preserve"> </w:t>
      </w:r>
      <w:proofErr w:type="gramStart"/>
      <w:r w:rsidR="00062BA6">
        <w:rPr>
          <w:rFonts w:eastAsia="宋体" w:hint="eastAsia"/>
          <w:lang w:eastAsia="zh-CN"/>
        </w:rPr>
        <w:t>think</w:t>
      </w:r>
      <w:proofErr w:type="gramEnd"/>
      <w:r w:rsidR="00062BA6">
        <w:rPr>
          <w:rFonts w:eastAsia="宋体" w:hint="eastAsia"/>
          <w:lang w:eastAsia="zh-CN"/>
        </w:rPr>
        <w:t xml:space="preserve">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w:t>
      </w:r>
      <w:proofErr w:type="gramStart"/>
      <w:r w:rsidR="00BB6048">
        <w:rPr>
          <w:rFonts w:eastAsia="宋体" w:hint="eastAsia"/>
          <w:lang w:eastAsia="zh-CN"/>
        </w:rPr>
        <w:t>do</w:t>
      </w:r>
      <w:proofErr w:type="gramEnd"/>
      <w:r w:rsidR="00BB6048">
        <w:rPr>
          <w:rFonts w:eastAsia="宋体" w:hint="eastAsia"/>
          <w:lang w:eastAsia="zh-CN"/>
        </w:rPr>
        <w:t xml:space="preserve">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w:t>
      </w:r>
      <w:proofErr w:type="gramStart"/>
      <w:r w:rsidR="00AB0E6E">
        <w:rPr>
          <w:rFonts w:eastAsia="宋体" w:hint="eastAsia"/>
          <w:lang w:eastAsia="zh-CN"/>
        </w:rPr>
        <w:t>think</w:t>
      </w:r>
      <w:proofErr w:type="gramEnd"/>
      <w:r w:rsidR="00AB0E6E">
        <w:rPr>
          <w:rFonts w:eastAsia="宋体" w:hint="eastAsia"/>
          <w:lang w:eastAsia="zh-CN"/>
        </w:rPr>
        <w:t xml:space="preserve">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w:t>
      </w:r>
      <w:proofErr w:type="gramStart"/>
      <w:r w:rsidRPr="00217B61">
        <w:rPr>
          <w:i/>
          <w:highlight w:val="lightGray"/>
        </w:rPr>
        <w:t>There</w:t>
      </w:r>
      <w:proofErr w:type="gramEnd"/>
      <w:r w:rsidRPr="00217B61">
        <w:rPr>
          <w:i/>
          <w:highlight w:val="lightGray"/>
        </w:rPr>
        <w:t xml:space="preserv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A3C82AA" w14:textId="77777777" w:rsidR="00217B61" w:rsidRDefault="00217B61" w:rsidP="00217B61">
      <w:pPr>
        <w:pStyle w:val="EmailDiscussion"/>
      </w:pPr>
      <w:r w:rsidRPr="00FD080D">
        <w:rPr>
          <w:highlight w:val="yellow"/>
        </w:rPr>
        <w:t>[AT1</w:t>
      </w:r>
      <w:r w:rsidRPr="00FD080D">
        <w:rPr>
          <w:rFonts w:eastAsia="宋体" w:hint="eastAsia"/>
          <w:highlight w:val="yellow"/>
          <w:lang w:eastAsia="zh-CN"/>
        </w:rPr>
        <w:t>31</w:t>
      </w:r>
      <w:r w:rsidRPr="00FD080D">
        <w:rPr>
          <w:highlight w:val="yellow"/>
        </w:rPr>
        <w:t>][20</w:t>
      </w:r>
      <w:r w:rsidRPr="00FD080D">
        <w:rPr>
          <w:rFonts w:eastAsia="宋体" w:hint="eastAsia"/>
          <w:highlight w:val="yellow"/>
          <w:lang w:eastAsia="zh-CN"/>
        </w:rPr>
        <w:t>4</w:t>
      </w:r>
      <w:r w:rsidRPr="00FD080D">
        <w:rPr>
          <w:highlight w:val="yellow"/>
        </w:rPr>
        <w:t>][</w:t>
      </w:r>
      <w:r w:rsidRPr="00FD080D">
        <w:rPr>
          <w:rFonts w:eastAsia="Malgun Gothic" w:cs="Arial"/>
          <w:szCs w:val="20"/>
          <w:highlight w:val="yellow"/>
          <w:lang w:val="en-US" w:eastAsia="en-US"/>
        </w:rPr>
        <w:t>LPWUS</w:t>
      </w:r>
      <w:r w:rsidRPr="00FD080D">
        <w:rPr>
          <w:highlight w:val="yellow"/>
        </w:rPr>
        <w:t xml:space="preserve">] Proposals for </w:t>
      </w:r>
      <w:r w:rsidRPr="00FD080D">
        <w:rPr>
          <w:rFonts w:eastAsia="宋体"/>
          <w:highlight w:val="yellow"/>
          <w:lang w:eastAsia="zh-CN"/>
        </w:rPr>
        <w:t>RRC-10/38304-6</w:t>
      </w:r>
      <w:r w:rsidRPr="00FD080D">
        <w:rPr>
          <w:rFonts w:eastAsia="宋体" w:hint="eastAsia"/>
          <w:highlight w:val="yellow"/>
          <w:lang w:eastAsia="zh-CN"/>
        </w:rPr>
        <w:t xml:space="preserve">, </w:t>
      </w:r>
      <w:r w:rsidRPr="00FD080D">
        <w:rPr>
          <w:rFonts w:eastAsia="宋体"/>
          <w:noProof/>
          <w:highlight w:val="yellow"/>
          <w:lang w:eastAsia="zh-CN"/>
        </w:rPr>
        <w:t>RRC-1</w:t>
      </w:r>
      <w:r w:rsidRPr="00FD080D">
        <w:rPr>
          <w:rFonts w:eastAsia="宋体" w:hint="eastAsia"/>
          <w:noProof/>
          <w:highlight w:val="yellow"/>
          <w:lang w:eastAsia="zh-CN"/>
        </w:rPr>
        <w:t>5</w:t>
      </w:r>
      <w:r w:rsidRPr="00FD080D">
        <w:rPr>
          <w:rFonts w:eastAsia="宋体"/>
          <w:noProof/>
          <w:highlight w:val="yellow"/>
          <w:lang w:eastAsia="zh-CN"/>
        </w:rPr>
        <w:t>/38304-2</w:t>
      </w:r>
      <w:r w:rsidRPr="00FD080D">
        <w:rPr>
          <w:rFonts w:eastAsia="宋体" w:hint="eastAsia"/>
          <w:noProof/>
          <w:highlight w:val="yellow"/>
          <w:lang w:eastAsia="zh-CN"/>
        </w:rPr>
        <w:t xml:space="preserve">, </w:t>
      </w:r>
      <w:r w:rsidRPr="00FD080D">
        <w:rPr>
          <w:rFonts w:eastAsia="宋体"/>
          <w:noProof/>
          <w:highlight w:val="yellow"/>
          <w:lang w:eastAsia="zh-CN"/>
        </w:rPr>
        <w:t>38304-12</w:t>
      </w:r>
      <w:r w:rsidRPr="00FD080D">
        <w:rPr>
          <w:rFonts w:eastAsia="宋体"/>
          <w:highlight w:val="yellow"/>
          <w:lang w:eastAsia="zh-CN"/>
        </w:rPr>
        <w:t xml:space="preserve"> </w:t>
      </w:r>
      <w:r w:rsidRPr="00FD080D">
        <w:rPr>
          <w:highlight w:val="yellow"/>
        </w:rPr>
        <w:t>(</w:t>
      </w:r>
      <w:r w:rsidRPr="00FD080D">
        <w:rPr>
          <w:rFonts w:eastAsia="宋体" w:hint="eastAsia"/>
          <w:highlight w:val="yellow"/>
          <w:lang w:eastAsia="zh-CN"/>
        </w:rPr>
        <w:t>CATT</w:t>
      </w:r>
      <w:r w:rsidRPr="00FD080D">
        <w:rPr>
          <w:highlight w:val="yellow"/>
        </w:rPr>
        <w:t>)</w:t>
      </w:r>
    </w:p>
    <w:p w14:paraId="1E6D6AC2" w14:textId="039B66CD" w:rsidR="00217B61" w:rsidRDefault="00217B61" w:rsidP="00217B61">
      <w:pPr>
        <w:pStyle w:val="EmailDiscussion2"/>
      </w:pPr>
      <w:r>
        <w:rPr>
          <w:rFonts w:eastAsia="宋体"/>
          <w:lang w:eastAsia="zh-CN"/>
        </w:rPr>
        <w:tab/>
      </w:r>
      <w:r>
        <w:t xml:space="preserve">Intended outcome: </w:t>
      </w:r>
      <w:r>
        <w:rPr>
          <w:rFonts w:eastAsia="宋体"/>
          <w:lang w:eastAsia="zh-CN"/>
        </w:rPr>
        <w:t>P</w:t>
      </w:r>
      <w:r>
        <w:t>roposals in R2-</w:t>
      </w:r>
      <w:r w:rsidRPr="007550CC">
        <w:t xml:space="preserve">2506247 </w:t>
      </w:r>
      <w:r>
        <w:rPr>
          <w:rFonts w:eastAsia="宋体"/>
          <w:lang w:eastAsia="zh-CN"/>
        </w:rPr>
        <w:t xml:space="preserve">for </w:t>
      </w:r>
      <w:r w:rsidRPr="00217B61">
        <w:rPr>
          <w:rFonts w:eastAsia="宋体"/>
          <w:lang w:eastAsia="zh-CN"/>
        </w:rPr>
        <w:t xml:space="preserve">RRC-10/38304-6, RRC-15/38304-2, </w:t>
      </w:r>
      <w:proofErr w:type="gramStart"/>
      <w:r w:rsidRPr="00217B61">
        <w:rPr>
          <w:rFonts w:eastAsia="宋体"/>
          <w:lang w:eastAsia="zh-CN"/>
        </w:rPr>
        <w:t>38304</w:t>
      </w:r>
      <w:proofErr w:type="gramEnd"/>
      <w:r w:rsidRPr="00217B61">
        <w:rPr>
          <w:rFonts w:eastAsia="宋体"/>
          <w:lang w:eastAsia="zh-CN"/>
        </w:rPr>
        <w:t>-12</w:t>
      </w:r>
      <w:r>
        <w:t xml:space="preserve">. </w:t>
      </w:r>
    </w:p>
    <w:p w14:paraId="66A55463" w14:textId="77777777" w:rsidR="00217B61" w:rsidRDefault="00217B61" w:rsidP="00217B61">
      <w:pPr>
        <w:pStyle w:val="EmailDiscussion2"/>
        <w:rPr>
          <w:rFonts w:eastAsia="宋体"/>
          <w:lang w:eastAsia="zh-CN"/>
        </w:rPr>
      </w:pPr>
      <w:r>
        <w:tab/>
        <w:t xml:space="preserve">Deadline: </w:t>
      </w:r>
      <w:r>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lastRenderedPageBreak/>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329C3C52" w14:textId="13AB5259" w:rsidR="003225E0" w:rsidRDefault="003225E0" w:rsidP="003225E0">
      <w:pPr>
        <w:pStyle w:val="Doc-text2"/>
        <w:rPr>
          <w:rFonts w:eastAsia="宋体"/>
          <w:lang w:eastAsia="zh-CN"/>
        </w:rPr>
      </w:pPr>
      <w:r>
        <w:rPr>
          <w:rFonts w:eastAsia="宋体" w:hint="eastAsia"/>
          <w:lang w:eastAsia="zh-CN"/>
        </w:rPr>
        <w:t>Discussion</w:t>
      </w:r>
    </w:p>
    <w:p w14:paraId="76DE43C6" w14:textId="77777777" w:rsidR="00712BDA" w:rsidRDefault="003225E0" w:rsidP="003225E0">
      <w:pPr>
        <w:pStyle w:val="Doc-text2"/>
        <w:rPr>
          <w:rFonts w:eastAsia="宋体"/>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lastRenderedPageBreak/>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u w:val="single"/>
          <w:lang w:eastAsia="zh-CN"/>
        </w:rPr>
      </w:pPr>
    </w:p>
    <w:p w14:paraId="41EF323B" w14:textId="3347982E" w:rsidR="00AF7D82" w:rsidRPr="00AF7D82" w:rsidRDefault="00AF7D82" w:rsidP="00396D84">
      <w:pPr>
        <w:pStyle w:val="Doc-text2"/>
        <w:ind w:left="0" w:firstLine="0"/>
        <w:rPr>
          <w:rFonts w:eastAsia="宋体"/>
          <w:lang w:eastAsia="zh-CN"/>
        </w:rPr>
      </w:pPr>
      <w:r w:rsidRPr="00AF7D82">
        <w:rPr>
          <w:rFonts w:eastAsia="宋体" w:hint="eastAsia"/>
          <w:highlight w:val="yellow"/>
          <w:lang w:eastAsia="zh-CN"/>
        </w:rPr>
        <w:t>Chair</w:t>
      </w:r>
      <w:r w:rsidRPr="00AF7D82">
        <w:rPr>
          <w:rFonts w:eastAsia="宋体" w:hint="eastAsia"/>
          <w:highlight w:val="yellow"/>
          <w:lang w:eastAsia="zh-CN"/>
        </w:rPr>
        <w:t>：</w:t>
      </w:r>
      <w:r w:rsidRPr="00AF7D82">
        <w:rPr>
          <w:rFonts w:eastAsia="宋体" w:hint="eastAsia"/>
          <w:highlight w:val="yellow"/>
          <w:lang w:eastAsia="zh-CN"/>
        </w:rPr>
        <w:t>will continue with MAC-X2 in CB</w:t>
      </w:r>
    </w:p>
    <w:p w14:paraId="1066E3F8" w14:textId="77777777" w:rsidR="00AF7D82" w:rsidRDefault="00AF7D82" w:rsidP="00396D84">
      <w:pPr>
        <w:pStyle w:val="Doc-text2"/>
        <w:ind w:left="0" w:firstLine="0"/>
        <w:rPr>
          <w:rFonts w:eastAsia="宋体"/>
          <w:u w:val="single"/>
          <w:lang w:eastAsia="zh-CN"/>
        </w:rPr>
      </w:pPr>
    </w:p>
    <w:p w14:paraId="080A9782" w14:textId="77777777" w:rsidR="00937283" w:rsidRDefault="00937283"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lastRenderedPageBreak/>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FA46593"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484655AD"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64DA49B6" w14:textId="4EEEC199" w:rsidR="001A5DD7" w:rsidRDefault="001030C8" w:rsidP="001030C8">
      <w:pPr>
        <w:pStyle w:val="Agreement"/>
        <w:rPr>
          <w:rFonts w:eastAsia="宋体"/>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3 </w:t>
      </w:r>
      <w:r>
        <w:rPr>
          <w:rFonts w:hint="eastAsia"/>
          <w:lang w:eastAsia="zh-CN"/>
        </w:rPr>
        <w:t>CRs are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77777777" w:rsidR="00BB59B9" w:rsidRPr="00D2697F" w:rsidRDefault="00BB59B9" w:rsidP="00BB59B9">
      <w:pPr>
        <w:pStyle w:val="Agreement"/>
        <w:rPr>
          <w:lang w:eastAsia="zh-CN"/>
        </w:rPr>
      </w:pPr>
      <w:r>
        <w:rPr>
          <w:rFonts w:eastAsia="宋体" w:hint="eastAsia"/>
          <w:lang w:eastAsia="zh-CN"/>
        </w:rPr>
        <w:t xml:space="preserve">?? </w:t>
      </w: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3F054B29" w14:textId="77777777" w:rsidR="008C0B6C" w:rsidRPr="00BB59B9" w:rsidRDefault="008C0B6C"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77777777" w:rsidR="00BB59B9" w:rsidRDefault="00BB59B9" w:rsidP="00BB59B9">
      <w:pPr>
        <w:pStyle w:val="Agreement"/>
        <w:rPr>
          <w:rFonts w:eastAsia="宋体"/>
          <w:lang w:eastAsia="zh-CN"/>
        </w:rPr>
      </w:pPr>
      <w:r>
        <w:rPr>
          <w:rFonts w:eastAsia="宋体" w:hint="eastAsia"/>
          <w:lang w:eastAsia="zh-CN"/>
        </w:rPr>
        <w:t xml:space="preserve">?? </w:t>
      </w: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Pr="001028E2" w:rsidRDefault="001028E2" w:rsidP="001028E2">
      <w:pPr>
        <w:pStyle w:val="Doc-text2"/>
        <w:rPr>
          <w:i/>
          <w:highlight w:val="lightGray"/>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79D14422"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024A7547" w14:textId="77777777" w:rsidR="001D3F24" w:rsidRDefault="001D3F24"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28F904DF" w:rsidR="009C5271" w:rsidRPr="00E3098A" w:rsidRDefault="009C5271" w:rsidP="009C5271">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649DEE16" w14:textId="77777777" w:rsidR="003E19DE" w:rsidRPr="003E19DE" w:rsidRDefault="003E19DE"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6A8D30F7" w:rsidR="006D3157" w:rsidRPr="00E3098A" w:rsidRDefault="006D3157" w:rsidP="006D3157">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3D8F09B4"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E628B1" w:rsidRDefault="00E628B1" w:rsidP="00E628B1">
      <w:pPr>
        <w:pStyle w:val="Doc-text2"/>
        <w:rPr>
          <w:rFonts w:eastAsia="宋体"/>
          <w:i/>
          <w:lang w:eastAsia="zh-CN"/>
        </w:rPr>
      </w:pPr>
      <w:r w:rsidRPr="00E628B1">
        <w:rPr>
          <w:rFonts w:eastAsia="宋体"/>
          <w:i/>
          <w:highlight w:val="lightGray"/>
          <w:lang w:eastAsia="zh-CN"/>
        </w:rPr>
        <w:t xml:space="preserve">[MAC-4] Proposal 4: </w:t>
      </w:r>
      <w:proofErr w:type="spellStart"/>
      <w:r w:rsidRPr="00E628B1">
        <w:rPr>
          <w:rFonts w:eastAsia="宋体"/>
          <w:i/>
          <w:highlight w:val="lightGray"/>
          <w:lang w:eastAsia="zh-CN"/>
        </w:rPr>
        <w:t>preambleTransMax</w:t>
      </w:r>
      <w:proofErr w:type="spellEnd"/>
      <w:r w:rsidRPr="00E628B1">
        <w:rPr>
          <w:rFonts w:eastAsia="宋体"/>
          <w:i/>
          <w:highlight w:val="lightGray"/>
          <w:lang w:eastAsia="zh-CN"/>
        </w:rPr>
        <w:t xml:space="preserve"> 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7777777" w:rsid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4A4097BD" w14:textId="135B999C" w:rsidR="00CC4E6C" w:rsidRPr="00CC4E6C" w:rsidRDefault="00CC4E6C" w:rsidP="00CC4E6C">
      <w:pPr>
        <w:pStyle w:val="Doc-text2"/>
        <w:rPr>
          <w:rFonts w:eastAsia="宋体"/>
          <w:i/>
          <w:lang w:eastAsia="zh-CN"/>
        </w:rPr>
      </w:pPr>
      <w:r w:rsidRPr="00CC4E6C">
        <w:rPr>
          <w:rFonts w:eastAsia="宋体"/>
          <w:i/>
          <w:highlight w:val="lightGray"/>
          <w:lang w:eastAsia="zh-CN"/>
        </w:rPr>
        <w:t xml:space="preserve">Proposal 3: (MAC-4) Parameter initialization is needed after RO type switching in the case of RACH configuration Option 2. At least PREAMBLE_POWER_RAMPING_STEP and </w:t>
      </w:r>
      <w:r w:rsidRPr="00CC4E6C">
        <w:rPr>
          <w:rFonts w:eastAsia="宋体"/>
          <w:i/>
          <w:highlight w:val="lightGray"/>
          <w:lang w:eastAsia="zh-CN"/>
        </w:rPr>
        <w:lastRenderedPageBreak/>
        <w:t>SCALING_FACTOR_BI are initialized. PREAMBLE_POWER_RAMPING_COUNTER should be excluded from the initialization.</w:t>
      </w:r>
    </w:p>
    <w:p w14:paraId="7ECBFE88" w14:textId="77777777" w:rsidR="009F0434" w:rsidRPr="00F17A59" w:rsidRDefault="009F043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77777777" w:rsidR="006E59C7" w:rsidRDefault="006E59C7" w:rsidP="006E59C7">
      <w:pPr>
        <w:pStyle w:val="Agreement"/>
        <w:rPr>
          <w:rFonts w:eastAsia="宋体"/>
          <w:lang w:eastAsia="zh-CN"/>
        </w:rPr>
      </w:pPr>
      <w:r>
        <w:rPr>
          <w:rFonts w:eastAsia="宋体" w:hint="eastAsia"/>
          <w:lang w:eastAsia="zh-CN"/>
        </w:rPr>
        <w:t xml:space="preserve">?? </w:t>
      </w: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77777777" w:rsidR="0059164C" w:rsidRDefault="0059164C" w:rsidP="0059164C">
      <w:pPr>
        <w:pStyle w:val="Agreement"/>
        <w:rPr>
          <w:rFonts w:eastAsia="宋体"/>
          <w:lang w:eastAsia="zh-CN"/>
        </w:rPr>
      </w:pPr>
      <w:r>
        <w:rPr>
          <w:rFonts w:eastAsia="宋体" w:hint="eastAsia"/>
          <w:lang w:eastAsia="zh-CN"/>
        </w:rPr>
        <w:t xml:space="preserve">?? </w:t>
      </w: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Pr="001D3F24" w:rsidRDefault="002F1863"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lastRenderedPageBreak/>
        <w:t>R2-2505667</w:t>
      </w:r>
      <w:r>
        <w:tab/>
        <w:t>DC and CSI-RS measurements in SBFD</w:t>
      </w:r>
      <w:r>
        <w:tab/>
        <w:t>Ericsson</w:t>
      </w:r>
      <w:r>
        <w:tab/>
        <w:t>discussion</w:t>
      </w:r>
      <w:r>
        <w:tab/>
        <w:t>Rel-19</w:t>
      </w:r>
      <w:r>
        <w:tab/>
        <w:t>NR_duplex_evo-Core</w:t>
      </w:r>
    </w:p>
    <w:p w14:paraId="1ABC157F" w14:textId="77777777" w:rsidR="00C82865" w:rsidRDefault="00C82865" w:rsidP="00C82865">
      <w:pPr>
        <w:pStyle w:val="Agreement"/>
        <w:rPr>
          <w:rFonts w:eastAsia="宋体"/>
          <w:lang w:eastAsia="zh-CN"/>
        </w:rPr>
      </w:pPr>
      <w:r>
        <w:rPr>
          <w:rFonts w:eastAsia="宋体" w:hint="eastAsia"/>
          <w:lang w:eastAsia="zh-CN"/>
        </w:rPr>
        <w:t xml:space="preserve">?? </w:t>
      </w: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Pr="001D3F24" w:rsidRDefault="00E305F9"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54848573" w:rsidR="004225BB" w:rsidRPr="004225BB" w:rsidRDefault="004225BB" w:rsidP="004225BB">
      <w:pPr>
        <w:pStyle w:val="Doc-text2"/>
        <w:rPr>
          <w:rFonts w:eastAsia="宋体"/>
          <w:lang w:eastAsia="zh-CN"/>
        </w:rPr>
      </w:pPr>
      <w:r w:rsidRPr="0090294C">
        <w:rPr>
          <w:rFonts w:eastAsia="宋体" w:hint="eastAsia"/>
          <w:lang w:eastAsia="zh-CN"/>
        </w:rPr>
        <w:t xml:space="preserve">=&gt; </w:t>
      </w:r>
      <w:r w:rsidRPr="0090294C">
        <w:rPr>
          <w:rFonts w:eastAsia="宋体"/>
          <w:lang w:eastAsia="zh-CN"/>
        </w:rPr>
        <w:t>R</w:t>
      </w:r>
      <w:r w:rsidRPr="0090294C">
        <w:rPr>
          <w:rFonts w:eastAsia="宋体" w:hint="eastAsia"/>
          <w:lang w:eastAsia="zh-CN"/>
        </w:rPr>
        <w:t xml:space="preserve">evised in </w:t>
      </w:r>
      <w:r w:rsidRPr="0090294C">
        <w:rPr>
          <w:rFonts w:eastAsia="宋体"/>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4C5E213" w14:textId="77777777" w:rsidR="002215FD" w:rsidRDefault="002215FD" w:rsidP="002215FD">
      <w:pPr>
        <w:pStyle w:val="Doc-text2"/>
        <w:ind w:left="0" w:firstLine="0"/>
        <w:rPr>
          <w:rFonts w:eastAsia="宋体"/>
          <w:highlight w:val="yellow"/>
          <w:lang w:eastAsia="zh-CN"/>
        </w:rPr>
      </w:pPr>
    </w:p>
    <w:p w14:paraId="4A31D504" w14:textId="706A8240" w:rsidR="002215FD" w:rsidRPr="00B571F5" w:rsidRDefault="002215FD" w:rsidP="00B571F5">
      <w:pPr>
        <w:pStyle w:val="Doc-text2"/>
        <w:rPr>
          <w:highlight w:val="yellow"/>
        </w:rPr>
      </w:pPr>
      <w:r w:rsidRPr="004225BB">
        <w:rPr>
          <w:rFonts w:hint="eastAsia"/>
          <w:highlight w:val="yellow"/>
          <w:lang w:eastAsia="zh-CN"/>
        </w:rPr>
        <w:t>[CB]</w:t>
      </w:r>
      <w:r w:rsidR="0090294C">
        <w:rPr>
          <w:rFonts w:hint="eastAsia"/>
          <w:highlight w:val="yellow"/>
          <w:lang w:eastAsia="zh-CN"/>
        </w:rPr>
        <w:t xml:space="preserve"> revised stage 2 CR</w:t>
      </w:r>
    </w:p>
    <w:p w14:paraId="4AE01F22" w14:textId="77777777" w:rsidR="00C754B7" w:rsidRDefault="00C754B7" w:rsidP="00956A84">
      <w:pPr>
        <w:pStyle w:val="Doc-text2"/>
        <w:ind w:left="0" w:firstLine="0"/>
        <w:rPr>
          <w:rFonts w:eastAsia="宋体"/>
          <w:highlight w:val="yellow"/>
          <w:lang w:eastAsia="zh-CN"/>
        </w:rPr>
      </w:pPr>
    </w:p>
    <w:p w14:paraId="5AE8E21C" w14:textId="67216298" w:rsidR="004225BB" w:rsidRDefault="004225BB" w:rsidP="00956A84">
      <w:pPr>
        <w:pStyle w:val="Doc-text2"/>
        <w:ind w:left="0" w:firstLine="0"/>
        <w:rPr>
          <w:rFonts w:eastAsia="宋体"/>
          <w:lang w:eastAsia="zh-CN"/>
        </w:rPr>
      </w:pPr>
      <w:r w:rsidRPr="004225BB">
        <w:rPr>
          <w:rFonts w:eastAsia="宋体"/>
          <w:highlight w:val="yellow"/>
          <w:lang w:eastAsia="zh-CN"/>
        </w:rPr>
        <w:t>R2-2506244</w:t>
      </w:r>
    </w:p>
    <w:p w14:paraId="33372F61" w14:textId="77777777" w:rsidR="004225BB" w:rsidRDefault="004225BB"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01C3DD7D" w:rsidR="004C2FF7" w:rsidRPr="00B571F5" w:rsidRDefault="004C2FF7" w:rsidP="00B571F5">
      <w:pPr>
        <w:pStyle w:val="Doc-text2"/>
        <w:rPr>
          <w:highlight w:val="yellow"/>
        </w:rPr>
      </w:pPr>
      <w:r w:rsidRPr="00B571F5">
        <w:rPr>
          <w:rFonts w:hint="eastAsia"/>
          <w:highlight w:val="yellow"/>
        </w:rPr>
        <w:lastRenderedPageBreak/>
        <w:t>[CB]</w:t>
      </w:r>
      <w:r w:rsidR="006E2FD3" w:rsidRPr="00B571F5">
        <w:rPr>
          <w:rFonts w:hint="eastAsia"/>
          <w:highlight w:val="yellow"/>
        </w:rPr>
        <w:t xml:space="preserve"> </w:t>
      </w:r>
      <w:r w:rsidR="006E2FD3" w:rsidRPr="00B571F5">
        <w:rPr>
          <w:highlight w:val="yellow"/>
        </w:rPr>
        <w:t>UEI report in cell DRX</w:t>
      </w:r>
    </w:p>
    <w:p w14:paraId="452A6B42" w14:textId="005BBF06" w:rsidR="006E2FD3" w:rsidRPr="00B571F5" w:rsidRDefault="006E2FD3" w:rsidP="00B571F5">
      <w:pPr>
        <w:pStyle w:val="Doc-text2"/>
        <w:rPr>
          <w:highlight w:val="yellow"/>
        </w:rPr>
      </w:pPr>
      <w:r w:rsidRPr="00B571F5">
        <w:rPr>
          <w:highlight w:val="yellow"/>
        </w:rPr>
        <w:t>R2-2505424</w:t>
      </w:r>
      <w:r w:rsidRPr="00B571F5">
        <w:rPr>
          <w:rFonts w:hint="eastAsia"/>
          <w:highlight w:val="yellow"/>
        </w:rPr>
        <w:t xml:space="preserve"> (P6)</w:t>
      </w:r>
    </w:p>
    <w:p w14:paraId="7F8AA9F5" w14:textId="0761AEA7" w:rsidR="00486D90" w:rsidRPr="00B571F5" w:rsidRDefault="00486D90" w:rsidP="00B571F5">
      <w:pPr>
        <w:pStyle w:val="Doc-text2"/>
        <w:rPr>
          <w:highlight w:val="yellow"/>
        </w:rPr>
      </w:pPr>
      <w:r w:rsidRPr="00B571F5">
        <w:rPr>
          <w:highlight w:val="yellow"/>
        </w:rPr>
        <w:t>Proposal 6 (11/12): For mode-A UEI report, regarding monitoring PDCCH for DG in cell DTX, no enhancement is needed.</w:t>
      </w:r>
    </w:p>
    <w:p w14:paraId="487F4CED" w14:textId="5F6FE3C9" w:rsidR="006E2FD3" w:rsidRPr="00B571F5" w:rsidRDefault="006E2FD3" w:rsidP="00B571F5">
      <w:pPr>
        <w:pStyle w:val="Doc-text2"/>
        <w:rPr>
          <w:highlight w:val="yellow"/>
        </w:rPr>
      </w:pPr>
      <w:r w:rsidRPr="00B571F5">
        <w:rPr>
          <w:rFonts w:hint="eastAsia"/>
          <w:highlight w:val="yellow"/>
        </w:rPr>
        <w:t>R2-2505268 (P4)</w:t>
      </w:r>
    </w:p>
    <w:p w14:paraId="509FF0D4" w14:textId="77777777" w:rsidR="00B22E6A" w:rsidRPr="00B571F5" w:rsidRDefault="00B22E6A" w:rsidP="00B571F5">
      <w:pPr>
        <w:pStyle w:val="Doc-text2"/>
        <w:rPr>
          <w:highlight w:val="yellow"/>
        </w:rPr>
      </w:pPr>
      <w:r w:rsidRPr="00B571F5">
        <w:rPr>
          <w:highlight w:val="yellow"/>
        </w:rPr>
        <w:t>Proposal 4: Regardless of cell DTX Active Period, the UE monitors PDCCH if PDCCH scheduling mode-A PUSCH has not been received after transmitting PUCCH for mode-A UEI beam report.</w:t>
      </w:r>
    </w:p>
    <w:p w14:paraId="1744D2E2" w14:textId="77777777" w:rsidR="00B22E6A" w:rsidRPr="00FF51D6" w:rsidRDefault="00B22E6A"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t xml:space="preserve">?? </w:t>
      </w:r>
      <w:r w:rsidR="00AB2B45" w:rsidRPr="00057375">
        <w:rPr>
          <w:b w:val="0"/>
          <w:lang w:eastAsia="zh-CN"/>
        </w:rPr>
        <w:t xml:space="preserve">RAN2 clarifies that the parameter that enables Rel-19 two-TA configuration (singleDCI-MultiTRP-2TA) is applied for both Rel-19 intra-cell </w:t>
      </w:r>
      <w:r w:rsidR="00AB2B45" w:rsidRPr="00407BDD">
        <w:rPr>
          <w:b w:val="0"/>
          <w:lang w:eastAsia="zh-CN"/>
        </w:rPr>
        <w:t>2TA and inter-cell 2TA for</w:t>
      </w:r>
      <w:r w:rsidR="00AB2B45" w:rsidRPr="00057375">
        <w:rPr>
          <w:b w:val="0"/>
          <w:lang w:eastAsia="zh-CN"/>
        </w:rPr>
        <w:t xml:space="preserve">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lastRenderedPageBreak/>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lastRenderedPageBreak/>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11F6D557" w14:textId="77777777" w:rsidR="00A84685" w:rsidRDefault="00A84685" w:rsidP="00907FE1">
      <w:pPr>
        <w:pStyle w:val="Doc-text2"/>
        <w:ind w:left="0" w:firstLine="0"/>
        <w:rPr>
          <w:rFonts w:eastAsia="宋体"/>
          <w:lang w:eastAsia="zh-CN"/>
        </w:rPr>
      </w:pPr>
    </w:p>
    <w:p w14:paraId="45631F94" w14:textId="6B499665" w:rsidR="00A84685" w:rsidRPr="000D6E86" w:rsidRDefault="00A84685" w:rsidP="000D6E86">
      <w:pPr>
        <w:pStyle w:val="Doc-text2"/>
      </w:pPr>
      <w:r w:rsidRPr="00B22E6A">
        <w:rPr>
          <w:rFonts w:hint="eastAsia"/>
          <w:highlight w:val="yellow"/>
          <w:lang w:eastAsia="zh-CN"/>
        </w:rPr>
        <w:t xml:space="preserve">[CB] </w:t>
      </w:r>
      <w:r w:rsidR="002C29E6">
        <w:rPr>
          <w:rFonts w:eastAsia="宋体" w:hint="eastAsia"/>
          <w:highlight w:val="yellow"/>
          <w:lang w:eastAsia="zh-CN"/>
        </w:rPr>
        <w:t xml:space="preserve">on Rel-15 UL skipping, </w:t>
      </w:r>
      <w:r w:rsidRPr="00B22E6A">
        <w:rPr>
          <w:highlight w:val="yellow"/>
        </w:rPr>
        <w:t>R2-2505268</w:t>
      </w:r>
      <w:r w:rsidRPr="00B22E6A">
        <w:rPr>
          <w:rFonts w:hint="eastAsia"/>
          <w:highlight w:val="yellow"/>
          <w:lang w:eastAsia="zh-CN"/>
        </w:rPr>
        <w:t xml:space="preserve"> </w:t>
      </w:r>
      <w:r>
        <w:rPr>
          <w:rFonts w:hint="eastAsia"/>
          <w:highlight w:val="yellow"/>
          <w:lang w:eastAsia="zh-CN"/>
        </w:rPr>
        <w:t xml:space="preserve">(P1) </w:t>
      </w:r>
      <w:r w:rsidRPr="00B22E6A">
        <w:rPr>
          <w:rFonts w:hint="eastAsia"/>
          <w:highlight w:val="yellow"/>
          <w:lang w:eastAsia="zh-CN"/>
        </w:rPr>
        <w:t xml:space="preserve">and </w:t>
      </w:r>
      <w:r w:rsidRPr="00B22E6A">
        <w:rPr>
          <w:highlight w:val="yellow"/>
        </w:rPr>
        <w:t>R2-2505998</w:t>
      </w:r>
      <w:r>
        <w:rPr>
          <w:rFonts w:hint="eastAsia"/>
          <w:highlight w:val="yellow"/>
          <w:lang w:eastAsia="zh-CN"/>
        </w:rPr>
        <w:t xml:space="preserve"> (P1, P1a)</w:t>
      </w:r>
    </w:p>
    <w:p w14:paraId="06BF5AB8" w14:textId="77777777" w:rsidR="00A84685" w:rsidRDefault="00A84685"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0E128ED8" w:rsidR="00386526" w:rsidRPr="00D01640" w:rsidRDefault="00386526" w:rsidP="00C754B7">
      <w:pPr>
        <w:pStyle w:val="Doc-text2"/>
        <w:rPr>
          <w:rFonts w:eastAsia="宋体"/>
          <w:highlight w:val="yellow"/>
          <w:lang w:eastAsia="zh-CN"/>
        </w:rPr>
      </w:pPr>
      <w:r w:rsidRPr="005804E3">
        <w:rPr>
          <w:rFonts w:hint="eastAsia"/>
          <w:highlight w:val="yellow"/>
          <w:lang w:eastAsia="zh-CN"/>
        </w:rPr>
        <w:t>[CB]</w:t>
      </w:r>
      <w:r w:rsidR="00C754B7">
        <w:rPr>
          <w:rFonts w:eastAsia="宋体" w:hint="eastAsia"/>
          <w:highlight w:val="yellow"/>
          <w:lang w:eastAsia="zh-CN"/>
        </w:rPr>
        <w:t xml:space="preserve"> further issue on the case of TAT expiry</w:t>
      </w:r>
      <w:r w:rsidR="00D01640">
        <w:rPr>
          <w:rFonts w:eastAsia="宋体" w:hint="eastAsia"/>
          <w:highlight w:val="yellow"/>
          <w:lang w:eastAsia="zh-CN"/>
        </w:rPr>
        <w:t xml:space="preserve">, </w:t>
      </w:r>
      <w:r w:rsidR="00D01640" w:rsidRPr="005804E3">
        <w:rPr>
          <w:highlight w:val="yellow"/>
        </w:rPr>
        <w:t>R2-2506035</w:t>
      </w:r>
      <w:r w:rsidR="00D01640">
        <w:rPr>
          <w:rFonts w:eastAsia="宋体" w:hint="eastAsia"/>
          <w:highlight w:val="yellow"/>
          <w:lang w:eastAsia="zh-CN"/>
        </w:rPr>
        <w:t xml:space="preserve"> (P1)</w:t>
      </w:r>
    </w:p>
    <w:p w14:paraId="131729BB" w14:textId="77777777" w:rsidR="00C754B7" w:rsidRPr="00C754B7" w:rsidRDefault="00C754B7" w:rsidP="00C754B7">
      <w:pPr>
        <w:pStyle w:val="Doc-text2"/>
        <w:rPr>
          <w:rFonts w:eastAsia="宋体"/>
          <w:highlight w:val="yellow"/>
        </w:rPr>
      </w:pPr>
    </w:p>
    <w:p w14:paraId="7570A72A" w14:textId="77777777" w:rsidR="00334A5F" w:rsidRDefault="00334A5F" w:rsidP="00334A5F">
      <w:pPr>
        <w:pStyle w:val="Doc-title"/>
        <w:rPr>
          <w:rFonts w:eastAsia="宋体"/>
          <w:lang w:eastAsia="zh-CN"/>
        </w:rPr>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132FF6B7" w14:textId="376DEF64" w:rsidR="00C911AC" w:rsidRPr="00C911AC" w:rsidRDefault="00C911AC" w:rsidP="00C911AC">
      <w:pPr>
        <w:pStyle w:val="Doc-text2"/>
        <w:rPr>
          <w:rFonts w:eastAsia="宋体"/>
          <w:lang w:eastAsia="zh-CN"/>
        </w:rPr>
      </w:pPr>
      <w:r w:rsidRPr="00C911AC">
        <w:rPr>
          <w:rFonts w:eastAsia="宋体"/>
          <w:highlight w:val="yellow"/>
          <w:lang w:eastAsia="zh-CN"/>
        </w:rPr>
        <w:t>Proposal 1:</w:t>
      </w:r>
      <w:r w:rsidRPr="00C911AC">
        <w:rPr>
          <w:rFonts w:eastAsia="宋体"/>
          <w:highlight w:val="yellow"/>
          <w:lang w:eastAsia="zh-CN"/>
        </w:rPr>
        <w:tab/>
        <w:t xml:space="preserve">RAN2 to confirm that based on the current MAC spec, the UE releases PUCCH resources and clears type-1 CG PUSCH resources configured in a UEI report configuration of a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if the TAT of the </w:t>
      </w:r>
      <w:proofErr w:type="spellStart"/>
      <w:r w:rsidRPr="00C911AC">
        <w:rPr>
          <w:rFonts w:eastAsia="宋体"/>
          <w:highlight w:val="yellow"/>
          <w:lang w:eastAsia="zh-CN"/>
        </w:rPr>
        <w:t>sTAG</w:t>
      </w:r>
      <w:proofErr w:type="spellEnd"/>
      <w:r w:rsidRPr="00C911AC">
        <w:rPr>
          <w:rFonts w:eastAsia="宋体"/>
          <w:highlight w:val="yellow"/>
          <w:lang w:eastAsia="zh-CN"/>
        </w:rPr>
        <w:t xml:space="preserve"> of the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is expired, regardless of the Cell on which the PUCCH and PUSCH resources are configured.</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lastRenderedPageBreak/>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6D592068" w:rsidR="00B537B7" w:rsidRPr="00C71071" w:rsidRDefault="00B537B7" w:rsidP="00C71071">
      <w:pPr>
        <w:pStyle w:val="Agreement"/>
      </w:pPr>
      <w:r w:rsidRPr="00C71071">
        <w:lastRenderedPageBreak/>
        <w:t>Allocate fifth leftmost bit in channelBWs-DL-v1590 / channelBWs-UL-v1590 to 7 MHz</w:t>
      </w:r>
      <w:del w:id="3" w:author="Author">
        <w:r w:rsidRPr="00C71071" w:rsidDel="00B844D9">
          <w:delText xml:space="preserve"> according to TP in Annex A</w:delText>
        </w:r>
      </w:del>
      <w:r w:rsidRPr="00C71071">
        <w:t>.</w:t>
      </w:r>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4"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lastRenderedPageBreak/>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061099D1" w14:textId="05AD6909" w:rsidR="004A19FE" w:rsidRPr="004A19FE" w:rsidRDefault="004A19FE" w:rsidP="004A19FE">
      <w:pPr>
        <w:pStyle w:val="Agreement"/>
        <w:rPr>
          <w:lang w:eastAsia="zh-CN"/>
        </w:rPr>
      </w:pPr>
      <w:r>
        <w:rPr>
          <w:rFonts w:hint="eastAsia"/>
          <w:lang w:eastAsia="zh-CN"/>
        </w:rPr>
        <w:t>Noted</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7777777" w:rsidR="00421B31" w:rsidRDefault="00421B31" w:rsidP="00421B31">
      <w:pPr>
        <w:pStyle w:val="Doc-text2"/>
        <w:rPr>
          <w:rFonts w:eastAsia="宋体"/>
          <w:lang w:eastAsia="zh-CN"/>
        </w:rPr>
      </w:pPr>
    </w:p>
    <w:p w14:paraId="4A753626" w14:textId="259D78D5" w:rsidR="00A8001E" w:rsidRPr="00E60355" w:rsidRDefault="00A8001E" w:rsidP="00421B31">
      <w:pPr>
        <w:pStyle w:val="Doc-text2"/>
        <w:rPr>
          <w:rFonts w:eastAsia="宋体"/>
          <w:highlight w:val="yellow"/>
          <w:lang w:eastAsia="zh-CN"/>
        </w:rPr>
      </w:pPr>
      <w:r w:rsidRPr="00E60355">
        <w:rPr>
          <w:rFonts w:eastAsia="宋体" w:hint="eastAsia"/>
          <w:highlight w:val="yellow"/>
          <w:lang w:eastAsia="zh-CN"/>
        </w:rPr>
        <w:t>[CB] Friday</w:t>
      </w:r>
    </w:p>
    <w:p w14:paraId="177A27E2" w14:textId="43D6C954" w:rsidR="00562397" w:rsidRDefault="00562397" w:rsidP="00421B31">
      <w:pPr>
        <w:pStyle w:val="Doc-text2"/>
        <w:rPr>
          <w:rFonts w:eastAsia="宋体"/>
          <w:lang w:eastAsia="zh-CN"/>
        </w:rPr>
      </w:pPr>
      <w:r w:rsidRPr="00E60355">
        <w:rPr>
          <w:rFonts w:eastAsia="宋体" w:hint="eastAsia"/>
          <w:highlight w:val="yellow"/>
          <w:lang w:eastAsia="zh-CN"/>
        </w:rPr>
        <w:t>Chair: we will try to endorse two set of CRs in the Friday CB session.</w:t>
      </w:r>
      <w:r>
        <w:rPr>
          <w:rFonts w:eastAsia="宋体" w:hint="eastAsia"/>
          <w:lang w:eastAsia="zh-CN"/>
        </w:rPr>
        <w:t xml:space="preserve"> </w:t>
      </w:r>
    </w:p>
    <w:p w14:paraId="146899CD" w14:textId="77777777" w:rsidR="00421B31" w:rsidRPr="00421B31" w:rsidRDefault="00421B31"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lastRenderedPageBreak/>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4778CE7E" w:rsidR="00030904" w:rsidRDefault="00E22F11" w:rsidP="00E22F11">
      <w:pPr>
        <w:pStyle w:val="Agreement"/>
        <w:rPr>
          <w:lang w:eastAsia="zh-CN"/>
        </w:rPr>
      </w:pPr>
      <w:r>
        <w:rPr>
          <w:rFonts w:eastAsia="宋体"/>
          <w:lang w:eastAsia="zh-CN"/>
        </w:rPr>
        <w:t>T</w:t>
      </w:r>
      <w:r>
        <w:rPr>
          <w:rFonts w:eastAsia="宋体" w:hint="eastAsia"/>
          <w:lang w:eastAsia="zh-CN"/>
        </w:rPr>
        <w:t xml:space="preserve">he 4 CRs above are agreed. </w:t>
      </w:r>
    </w:p>
    <w:p w14:paraId="4DEBCD8F" w14:textId="77777777" w:rsidR="00E22F11" w:rsidRPr="00E22F11" w:rsidRDefault="00E22F11" w:rsidP="00E22F11">
      <w:pPr>
        <w:pStyle w:val="Doc-text2"/>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Default="001A5DD7" w:rsidP="001A5DD7">
      <w:pPr>
        <w:pStyle w:val="Doc-text2"/>
        <w:rPr>
          <w:rFonts w:eastAsia="宋体"/>
          <w:lang w:eastAsia="zh-CN"/>
        </w:rPr>
      </w:pPr>
    </w:p>
    <w:p w14:paraId="54F95682" w14:textId="16F71E8F" w:rsidR="00BB4FFE" w:rsidRDefault="00BB4FFE" w:rsidP="001A5DD7">
      <w:pPr>
        <w:pStyle w:val="Doc-text2"/>
        <w:rPr>
          <w:rFonts w:eastAsia="宋体"/>
          <w:lang w:eastAsia="zh-CN"/>
        </w:rPr>
      </w:pPr>
      <w:r>
        <w:rPr>
          <w:rFonts w:eastAsia="宋体" w:hint="eastAsia"/>
          <w:lang w:eastAsia="zh-CN"/>
        </w:rPr>
        <w:t>Discussions</w:t>
      </w:r>
    </w:p>
    <w:p w14:paraId="215C0195" w14:textId="0E12FF07" w:rsidR="00BB4FFE" w:rsidRDefault="00BB4FFE" w:rsidP="001A5DD7">
      <w:pPr>
        <w:pStyle w:val="Doc-text2"/>
        <w:rPr>
          <w:rFonts w:eastAsia="宋体"/>
          <w:lang w:eastAsia="zh-CN"/>
        </w:rPr>
      </w:pPr>
      <w:r>
        <w:rPr>
          <w:rFonts w:eastAsia="宋体" w:hint="eastAsia"/>
          <w:lang w:eastAsia="zh-CN"/>
        </w:rPr>
        <w:t>-</w:t>
      </w:r>
      <w:r>
        <w:rPr>
          <w:rFonts w:eastAsia="宋体" w:hint="eastAsia"/>
          <w:lang w:eastAsia="zh-CN"/>
        </w:rPr>
        <w:tab/>
      </w:r>
      <w:r w:rsidR="004F392E">
        <w:rPr>
          <w:rFonts w:eastAsia="宋体" w:hint="eastAsia"/>
          <w:lang w:eastAsia="zh-CN"/>
        </w:rPr>
        <w:t xml:space="preserve">KDDI explains the need to send LS to RAN4, regarding reporting the </w:t>
      </w:r>
      <w:r w:rsidR="004F392E">
        <w:rPr>
          <w:rFonts w:eastAsia="宋体"/>
          <w:lang w:eastAsia="zh-CN"/>
        </w:rPr>
        <w:t>capability</w:t>
      </w:r>
      <w:r w:rsidR="004F392E">
        <w:rPr>
          <w:rFonts w:eastAsia="宋体" w:hint="eastAsia"/>
          <w:lang w:eastAsia="zh-CN"/>
        </w:rPr>
        <w:t xml:space="preserve"> for the super BC. </w:t>
      </w:r>
      <w:proofErr w:type="gramStart"/>
      <w:r w:rsidR="0020440C">
        <w:rPr>
          <w:rFonts w:eastAsia="宋体" w:hint="eastAsia"/>
          <w:lang w:eastAsia="zh-CN"/>
        </w:rPr>
        <w:t>HW</w:t>
      </w:r>
      <w:r w:rsidR="0005150A">
        <w:rPr>
          <w:rFonts w:eastAsia="宋体" w:hint="eastAsia"/>
          <w:lang w:eastAsia="zh-CN"/>
        </w:rPr>
        <w:t xml:space="preserve"> not sure about the benefit for reporting the super BC</w:t>
      </w:r>
      <w:r w:rsidR="004F392E">
        <w:rPr>
          <w:rFonts w:eastAsia="宋体" w:hint="eastAsia"/>
          <w:lang w:eastAsia="zh-CN"/>
        </w:rPr>
        <w:t>, but fine to send LS.</w:t>
      </w:r>
      <w:proofErr w:type="gramEnd"/>
      <w:r w:rsidR="004F392E">
        <w:rPr>
          <w:rFonts w:eastAsia="宋体" w:hint="eastAsia"/>
          <w:lang w:eastAsia="zh-CN"/>
        </w:rPr>
        <w:t xml:space="preserve"> </w:t>
      </w:r>
    </w:p>
    <w:p w14:paraId="09CE6379" w14:textId="61C4A4AB" w:rsidR="004F392E" w:rsidRDefault="004F392E" w:rsidP="001A5DD7">
      <w:pPr>
        <w:pStyle w:val="Doc-text2"/>
        <w:rPr>
          <w:rFonts w:eastAsia="宋体"/>
          <w:lang w:eastAsia="zh-CN"/>
        </w:rPr>
      </w:pPr>
      <w:r>
        <w:rPr>
          <w:rFonts w:eastAsia="宋体" w:hint="eastAsia"/>
          <w:lang w:eastAsia="zh-CN"/>
        </w:rPr>
        <w:t>-</w:t>
      </w:r>
      <w:r>
        <w:rPr>
          <w:rFonts w:eastAsia="宋体" w:hint="eastAsia"/>
          <w:lang w:eastAsia="zh-CN"/>
        </w:rPr>
        <w:tab/>
      </w:r>
      <w:r w:rsidR="00BF36E6">
        <w:rPr>
          <w:rFonts w:eastAsia="宋体" w:hint="eastAsia"/>
          <w:lang w:eastAsia="zh-CN"/>
        </w:rPr>
        <w:t xml:space="preserve">QC think it </w:t>
      </w:r>
      <w:r w:rsidR="00845749">
        <w:rPr>
          <w:rFonts w:eastAsia="宋体" w:hint="eastAsia"/>
          <w:lang w:eastAsia="zh-CN"/>
        </w:rPr>
        <w:t xml:space="preserve">should be </w:t>
      </w:r>
      <w:r w:rsidR="00BF36E6">
        <w:rPr>
          <w:rFonts w:eastAsia="宋体" w:hint="eastAsia"/>
          <w:lang w:eastAsia="zh-CN"/>
        </w:rPr>
        <w:t xml:space="preserve">allowed to report for super BC, and not sure if RAN4 can decide on this. </w:t>
      </w:r>
      <w:r w:rsidR="004640E7">
        <w:rPr>
          <w:rFonts w:eastAsia="宋体" w:hint="eastAsia"/>
          <w:lang w:eastAsia="zh-CN"/>
        </w:rPr>
        <w:t xml:space="preserve">Ericsson share the view from QC, think we should decide in RAN2. </w:t>
      </w:r>
    </w:p>
    <w:p w14:paraId="42B784D5" w14:textId="590029FE"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super BC should be clearly specified in RAN4 spec. And, </w:t>
      </w:r>
      <w:proofErr w:type="spellStart"/>
      <w:r>
        <w:rPr>
          <w:rFonts w:eastAsia="宋体" w:hint="eastAsia"/>
          <w:lang w:eastAsia="zh-CN"/>
        </w:rPr>
        <w:t>MediaTek</w:t>
      </w:r>
      <w:proofErr w:type="spellEnd"/>
      <w:r>
        <w:rPr>
          <w:rFonts w:eastAsia="宋体" w:hint="eastAsia"/>
          <w:lang w:eastAsia="zh-CN"/>
        </w:rPr>
        <w:t xml:space="preserve"> think for </w:t>
      </w:r>
      <w:r w:rsidRPr="00BF36E6">
        <w:rPr>
          <w:rFonts w:eastAsia="宋体"/>
          <w:lang w:eastAsia="zh-CN"/>
        </w:rPr>
        <w:t>intraBandNR-CA-non-collocated-r19</w:t>
      </w:r>
      <w:r>
        <w:rPr>
          <w:rFonts w:eastAsia="宋体" w:hint="eastAsia"/>
          <w:lang w:eastAsia="zh-CN"/>
        </w:rPr>
        <w:t xml:space="preserve"> we should refer to the </w:t>
      </w:r>
      <w:r>
        <w:rPr>
          <w:rFonts w:eastAsia="宋体"/>
          <w:lang w:eastAsia="zh-CN"/>
        </w:rPr>
        <w:t>corresponding</w:t>
      </w:r>
      <w:r>
        <w:rPr>
          <w:rFonts w:eastAsia="宋体" w:hint="eastAsia"/>
          <w:lang w:eastAsia="zh-CN"/>
        </w:rPr>
        <w:t xml:space="preserve"> R4 spec in the 306 description part. </w:t>
      </w:r>
    </w:p>
    <w:p w14:paraId="7657DDA5" w14:textId="54A23C4C" w:rsidR="00BF36E6" w:rsidRDefault="00BF36E6" w:rsidP="001A5DD7">
      <w:pPr>
        <w:pStyle w:val="Doc-text2"/>
        <w:rPr>
          <w:rFonts w:eastAsia="宋体"/>
          <w:lang w:eastAsia="zh-CN"/>
        </w:rPr>
      </w:pPr>
      <w:r>
        <w:rPr>
          <w:rFonts w:eastAsia="宋体" w:hint="eastAsia"/>
          <w:lang w:eastAsia="zh-CN"/>
        </w:rPr>
        <w:t>-</w:t>
      </w:r>
      <w:r>
        <w:rPr>
          <w:rFonts w:eastAsia="宋体" w:hint="eastAsia"/>
          <w:lang w:eastAsia="zh-CN"/>
        </w:rPr>
        <w:tab/>
      </w:r>
      <w:r w:rsidR="00845749">
        <w:rPr>
          <w:rFonts w:eastAsia="宋体" w:hint="eastAsia"/>
          <w:lang w:eastAsia="zh-CN"/>
        </w:rPr>
        <w:t>Nokia</w:t>
      </w:r>
      <w:r w:rsidR="006F325A">
        <w:rPr>
          <w:rFonts w:eastAsia="宋体" w:hint="eastAsia"/>
          <w:lang w:eastAsia="zh-CN"/>
        </w:rPr>
        <w:t xml:space="preserve"> </w:t>
      </w:r>
      <w:proofErr w:type="gramStart"/>
      <w:r w:rsidR="006F325A">
        <w:rPr>
          <w:rFonts w:eastAsia="宋体" w:hint="eastAsia"/>
          <w:lang w:eastAsia="zh-CN"/>
        </w:rPr>
        <w:t>think</w:t>
      </w:r>
      <w:proofErr w:type="gramEnd"/>
      <w:r w:rsidR="006F325A">
        <w:rPr>
          <w:rFonts w:eastAsia="宋体" w:hint="eastAsia"/>
          <w:lang w:eastAsia="zh-CN"/>
        </w:rPr>
        <w:t xml:space="preserve"> the concept of </w:t>
      </w:r>
      <w:r w:rsidR="006F325A">
        <w:rPr>
          <w:rFonts w:eastAsia="宋体"/>
          <w:lang w:eastAsia="zh-CN"/>
        </w:rPr>
        <w:t>‘</w:t>
      </w:r>
      <w:r w:rsidR="006F325A">
        <w:rPr>
          <w:rFonts w:eastAsia="宋体" w:hint="eastAsia"/>
          <w:lang w:eastAsia="zh-CN"/>
        </w:rPr>
        <w:t>super BC</w:t>
      </w:r>
      <w:r w:rsidR="006F325A">
        <w:rPr>
          <w:rFonts w:eastAsia="宋体"/>
          <w:lang w:eastAsia="zh-CN"/>
        </w:rPr>
        <w:t>’</w:t>
      </w:r>
      <w:r w:rsidR="006F325A">
        <w:rPr>
          <w:rFonts w:eastAsia="宋体" w:hint="eastAsia"/>
          <w:lang w:eastAsia="zh-CN"/>
        </w:rPr>
        <w:t xml:space="preserve"> is not so clear. </w:t>
      </w:r>
      <w:r>
        <w:rPr>
          <w:rFonts w:eastAsia="宋体" w:hint="eastAsia"/>
          <w:lang w:eastAsia="zh-CN"/>
        </w:rPr>
        <w:t xml:space="preserve"> </w:t>
      </w:r>
    </w:p>
    <w:p w14:paraId="572C4172" w14:textId="3712E60B" w:rsidR="00E7575A" w:rsidRDefault="00E7575A" w:rsidP="001A5DD7">
      <w:pPr>
        <w:pStyle w:val="Doc-text2"/>
        <w:rPr>
          <w:rFonts w:eastAsia="宋体"/>
          <w:lang w:eastAsia="zh-CN"/>
        </w:rPr>
      </w:pPr>
      <w:r>
        <w:rPr>
          <w:rFonts w:eastAsia="宋体" w:hint="eastAsia"/>
          <w:lang w:eastAsia="zh-CN"/>
        </w:rPr>
        <w:t>-</w:t>
      </w:r>
      <w:r>
        <w:rPr>
          <w:rFonts w:eastAsia="宋体" w:hint="eastAsia"/>
          <w:lang w:eastAsia="zh-CN"/>
        </w:rPr>
        <w:tab/>
        <w:t xml:space="preserve">QC fine to send LS, and think the issue with super BC is for both type 2 and type 4. </w:t>
      </w:r>
    </w:p>
    <w:p w14:paraId="45D7F70F" w14:textId="13072E64" w:rsidR="00C500BF" w:rsidRDefault="00C500BF" w:rsidP="001A5DD7">
      <w:pPr>
        <w:pStyle w:val="Doc-text2"/>
        <w:rPr>
          <w:rFonts w:eastAsia="宋体"/>
          <w:lang w:eastAsia="zh-CN"/>
        </w:rPr>
      </w:pPr>
      <w:r>
        <w:rPr>
          <w:rFonts w:eastAsia="宋体" w:hint="eastAsia"/>
          <w:lang w:eastAsia="zh-CN"/>
        </w:rPr>
        <w:t>-</w:t>
      </w:r>
      <w:r>
        <w:rPr>
          <w:rFonts w:eastAsia="宋体" w:hint="eastAsia"/>
          <w:lang w:eastAsia="zh-CN"/>
        </w:rPr>
        <w:tab/>
        <w:t xml:space="preserve">Apple wonders what is our question to RAN4, e.g., is it about whether we allow UE reporting the super BC or the exact BC. </w:t>
      </w:r>
    </w:p>
    <w:p w14:paraId="3EDBF29C" w14:textId="77777777" w:rsidR="00BB4FFE" w:rsidRDefault="00BB4FFE" w:rsidP="001A5DD7">
      <w:pPr>
        <w:pStyle w:val="Doc-text2"/>
        <w:rPr>
          <w:rFonts w:eastAsia="宋体"/>
          <w:lang w:eastAsia="zh-CN"/>
        </w:rPr>
      </w:pPr>
    </w:p>
    <w:p w14:paraId="176FC5E2" w14:textId="18940F8F" w:rsidR="0020440C" w:rsidRDefault="00E7575A" w:rsidP="00E7575A">
      <w:pPr>
        <w:pStyle w:val="Agreement"/>
        <w:rPr>
          <w:rFonts w:eastAsia="宋体"/>
          <w:lang w:eastAsia="zh-CN"/>
        </w:rPr>
      </w:pPr>
      <w:r>
        <w:rPr>
          <w:lang w:eastAsia="zh-CN"/>
        </w:rPr>
        <w:t>T</w:t>
      </w:r>
      <w:r>
        <w:rPr>
          <w:rFonts w:hint="eastAsia"/>
          <w:lang w:eastAsia="zh-CN"/>
        </w:rPr>
        <w:t xml:space="preserve">he 3 draft CRs above are endorsed. </w:t>
      </w:r>
    </w:p>
    <w:p w14:paraId="3712B5D8" w14:textId="77777777" w:rsidR="00C500BF" w:rsidRPr="00C500BF" w:rsidRDefault="00C500BF" w:rsidP="00C500BF">
      <w:pPr>
        <w:pStyle w:val="Doc-text2"/>
        <w:rPr>
          <w:rFonts w:eastAsia="宋体"/>
          <w:lang w:eastAsia="zh-CN"/>
        </w:rPr>
      </w:pPr>
    </w:p>
    <w:p w14:paraId="5CC83107" w14:textId="6C8755AA" w:rsidR="00C500BF" w:rsidRPr="00010A7F" w:rsidRDefault="00C500BF" w:rsidP="00C500BF">
      <w:pPr>
        <w:pStyle w:val="EmailDiscussion"/>
        <w:rPr>
          <w:highlight w:val="yellow"/>
        </w:rPr>
      </w:pPr>
      <w:r w:rsidRPr="00010A7F">
        <w:rPr>
          <w:highlight w:val="yellow"/>
        </w:rPr>
        <w:t>[AT1</w:t>
      </w:r>
      <w:r w:rsidRPr="00010A7F">
        <w:rPr>
          <w:rFonts w:eastAsia="宋体" w:hint="eastAsia"/>
          <w:highlight w:val="yellow"/>
          <w:lang w:eastAsia="zh-CN"/>
        </w:rPr>
        <w:t>31</w:t>
      </w:r>
      <w:r w:rsidRPr="00010A7F">
        <w:rPr>
          <w:highlight w:val="yellow"/>
        </w:rPr>
        <w:t>][20</w:t>
      </w:r>
      <w:r w:rsidRPr="00010A7F">
        <w:rPr>
          <w:rFonts w:eastAsia="宋体" w:hint="eastAsia"/>
          <w:highlight w:val="yellow"/>
          <w:lang w:eastAsia="zh-CN"/>
        </w:rPr>
        <w:t>5</w:t>
      </w:r>
      <w:r w:rsidRPr="00010A7F">
        <w:rPr>
          <w:highlight w:val="yellow"/>
        </w:rPr>
        <w:t>][</w:t>
      </w:r>
      <w:proofErr w:type="spellStart"/>
      <w:r w:rsidRPr="00010A7F">
        <w:rPr>
          <w:rFonts w:eastAsia="宋体" w:cs="Arial"/>
          <w:szCs w:val="20"/>
          <w:highlight w:val="yellow"/>
          <w:lang w:val="en-US" w:eastAsia="zh-CN"/>
        </w:rPr>
        <w:t>NR_Others</w:t>
      </w:r>
      <w:proofErr w:type="spellEnd"/>
      <w:r w:rsidRPr="00010A7F">
        <w:rPr>
          <w:highlight w:val="yellow"/>
        </w:rPr>
        <w:t xml:space="preserve">] </w:t>
      </w:r>
      <w:r w:rsidR="00426ECC">
        <w:rPr>
          <w:rFonts w:eastAsia="宋体" w:hint="eastAsia"/>
          <w:highlight w:val="yellow"/>
          <w:lang w:eastAsia="zh-CN"/>
        </w:rPr>
        <w:t>D</w:t>
      </w:r>
      <w:r w:rsidRPr="00010A7F">
        <w:rPr>
          <w:rFonts w:eastAsia="宋体" w:hint="eastAsia"/>
          <w:highlight w:val="yellow"/>
          <w:lang w:eastAsia="zh-CN"/>
        </w:rPr>
        <w:t xml:space="preserve">raft LS to RAN4 about </w:t>
      </w:r>
      <w:proofErr w:type="spellStart"/>
      <w:r w:rsidRPr="00010A7F">
        <w:rPr>
          <w:rFonts w:eastAsia="宋体"/>
          <w:highlight w:val="yellow"/>
          <w:lang w:eastAsia="zh-CN"/>
        </w:rPr>
        <w:t>Signaling</w:t>
      </w:r>
      <w:proofErr w:type="spellEnd"/>
      <w:r w:rsidRPr="00010A7F">
        <w:rPr>
          <w:rFonts w:eastAsia="宋体"/>
          <w:highlight w:val="yellow"/>
          <w:lang w:eastAsia="zh-CN"/>
        </w:rPr>
        <w:t xml:space="preserve"> support for intra-band non-collocated EN-DC/NR-CA</w:t>
      </w:r>
      <w:r w:rsidRPr="00010A7F">
        <w:rPr>
          <w:highlight w:val="yellow"/>
        </w:rPr>
        <w:t xml:space="preserve"> (</w:t>
      </w:r>
      <w:r w:rsidRPr="00010A7F">
        <w:rPr>
          <w:rFonts w:eastAsia="宋体" w:hint="eastAsia"/>
          <w:highlight w:val="yellow"/>
          <w:lang w:eastAsia="zh-CN"/>
        </w:rPr>
        <w:t>KDDI</w:t>
      </w:r>
      <w:r w:rsidRPr="00010A7F">
        <w:rPr>
          <w:highlight w:val="yellow"/>
        </w:rPr>
        <w:t>)</w:t>
      </w:r>
    </w:p>
    <w:p w14:paraId="342BC253" w14:textId="0B9F0AED" w:rsidR="00C500BF" w:rsidRDefault="00C500BF" w:rsidP="00C500BF">
      <w:pPr>
        <w:pStyle w:val="EmailDiscussion2"/>
      </w:pPr>
      <w:r>
        <w:rPr>
          <w:rFonts w:eastAsia="宋体"/>
          <w:lang w:eastAsia="zh-CN"/>
        </w:rPr>
        <w:tab/>
      </w:r>
      <w:r>
        <w:t xml:space="preserve">Intended outcome: </w:t>
      </w:r>
      <w:r>
        <w:rPr>
          <w:rFonts w:eastAsia="宋体" w:hint="eastAsia"/>
          <w:lang w:eastAsia="zh-CN"/>
        </w:rPr>
        <w:t xml:space="preserve">draft LS to include questions on capability report for super BC in </w:t>
      </w:r>
      <w:r w:rsidRPr="00C500BF">
        <w:rPr>
          <w:rFonts w:eastAsia="宋体"/>
          <w:lang w:eastAsia="zh-CN"/>
        </w:rPr>
        <w:t>R2-2506248</w:t>
      </w:r>
      <w:r>
        <w:t xml:space="preserve">. </w:t>
      </w:r>
    </w:p>
    <w:p w14:paraId="0DCAC5CB" w14:textId="6F7513A1" w:rsidR="00C500BF" w:rsidRDefault="00C500BF" w:rsidP="00C500BF">
      <w:pPr>
        <w:pStyle w:val="EmailDiscussion2"/>
        <w:rPr>
          <w:rFonts w:eastAsia="宋体"/>
          <w:lang w:eastAsia="zh-CN"/>
        </w:rPr>
      </w:pPr>
      <w:r>
        <w:tab/>
        <w:t xml:space="preserve">Deadline: </w:t>
      </w:r>
      <w:r>
        <w:rPr>
          <w:rFonts w:eastAsia="宋体" w:hint="eastAsia"/>
          <w:lang w:eastAsia="zh-CN"/>
        </w:rPr>
        <w:t>before CB.</w:t>
      </w:r>
    </w:p>
    <w:p w14:paraId="6F390ECD" w14:textId="77777777" w:rsidR="00C500BF" w:rsidRPr="00BB4FFE" w:rsidRDefault="00C500BF" w:rsidP="001A5DD7">
      <w:pPr>
        <w:pStyle w:val="Doc-text2"/>
        <w:rPr>
          <w:rFonts w:eastAsia="宋体"/>
          <w:lang w:eastAsia="zh-CN"/>
        </w:rPr>
      </w:pPr>
    </w:p>
    <w:p w14:paraId="793C0EDB" w14:textId="77777777" w:rsidR="001A5DD7" w:rsidRDefault="001A5DD7" w:rsidP="001A5DD7">
      <w:pPr>
        <w:pStyle w:val="Heading3"/>
        <w:rPr>
          <w:noProof/>
          <w:lang w:val="en-US"/>
        </w:rPr>
      </w:pPr>
      <w:r>
        <w:rPr>
          <w:noProof/>
          <w:lang w:val="en-US"/>
        </w:rPr>
        <w:lastRenderedPageBreak/>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45A1F2A1" w:rsidR="009876C8" w:rsidRDefault="009876C8" w:rsidP="009876C8">
      <w:pPr>
        <w:pStyle w:val="Agreement"/>
        <w:rPr>
          <w:rFonts w:eastAsia="宋体"/>
          <w:lang w:eastAsia="zh-CN"/>
        </w:rPr>
      </w:pPr>
      <w:r>
        <w:rPr>
          <w:rFonts w:hint="eastAsia"/>
          <w:lang w:eastAsia="zh-CN"/>
        </w:rPr>
        <w:t>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rPr>
          <w:rFonts w:eastAsia="宋体" w:hint="eastAsia"/>
          <w:lang w:eastAsia="zh-CN"/>
        </w:rPr>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18688325" w14:textId="0473A1F9" w:rsidR="00BA478B" w:rsidRPr="00BA478B" w:rsidRDefault="00BA478B" w:rsidP="00413EF8">
      <w:pPr>
        <w:pStyle w:val="Agreement"/>
        <w:rPr>
          <w:rFonts w:hint="eastAsia"/>
          <w:lang w:eastAsia="zh-CN"/>
        </w:rPr>
      </w:pPr>
      <w:r>
        <w:rPr>
          <w:rFonts w:hint="eastAsia"/>
          <w:lang w:eastAsia="zh-CN"/>
        </w:rPr>
        <w:t xml:space="preserve">Revised in </w:t>
      </w:r>
      <w:r w:rsidRPr="00C500BF">
        <w:rPr>
          <w:lang w:eastAsia="zh-CN"/>
        </w:rPr>
        <w:t>R2-250624</w:t>
      </w:r>
      <w:r>
        <w:rPr>
          <w:rFonts w:hint="eastAsia"/>
          <w:lang w:eastAsia="zh-CN"/>
        </w:rPr>
        <w:t>9</w:t>
      </w:r>
    </w:p>
    <w:p w14:paraId="25450056" w14:textId="77777777" w:rsidR="00BF7DB7" w:rsidRDefault="00BF7DB7" w:rsidP="00191105">
      <w:pPr>
        <w:pStyle w:val="Doc-title"/>
        <w:rPr>
          <w:rFonts w:eastAsia="宋体" w:hint="eastAsia"/>
          <w:lang w:eastAsia="zh-CN"/>
        </w:rPr>
      </w:pP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4C6D5401" w14:textId="4C3E35AC" w:rsidR="00BA478B" w:rsidRPr="00BA478B" w:rsidRDefault="00BA478B" w:rsidP="00413EF8">
      <w:pPr>
        <w:pStyle w:val="Agreement"/>
        <w:rPr>
          <w:rFonts w:hint="eastAsia"/>
          <w:lang w:eastAsia="zh-CN"/>
        </w:rPr>
      </w:pPr>
      <w:r>
        <w:rPr>
          <w:rFonts w:hint="eastAsia"/>
          <w:lang w:eastAsia="zh-CN"/>
        </w:rPr>
        <w:t xml:space="preserve">Revised in </w:t>
      </w:r>
      <w:r>
        <w:rPr>
          <w:lang w:eastAsia="zh-CN"/>
        </w:rPr>
        <w:t>R2-25062</w:t>
      </w:r>
      <w:r>
        <w:rPr>
          <w:rFonts w:hint="eastAsia"/>
          <w:lang w:eastAsia="zh-CN"/>
        </w:rPr>
        <w:t>50</w:t>
      </w:r>
    </w:p>
    <w:p w14:paraId="1B593877" w14:textId="77777777" w:rsidR="00191105" w:rsidRDefault="00191105" w:rsidP="00191105">
      <w:pPr>
        <w:pStyle w:val="Doc-text2"/>
        <w:rPr>
          <w:rFonts w:eastAsia="宋体"/>
          <w:lang w:eastAsia="zh-CN"/>
        </w:rPr>
      </w:pPr>
    </w:p>
    <w:p w14:paraId="6DA6BB90" w14:textId="78600549" w:rsidR="00486CA2" w:rsidRDefault="00486CA2" w:rsidP="00191105">
      <w:pPr>
        <w:pStyle w:val="Doc-text2"/>
        <w:rPr>
          <w:rFonts w:eastAsia="宋体"/>
          <w:lang w:eastAsia="zh-CN"/>
        </w:rPr>
      </w:pPr>
      <w:r>
        <w:rPr>
          <w:rFonts w:eastAsia="宋体" w:hint="eastAsia"/>
          <w:lang w:eastAsia="zh-CN"/>
        </w:rPr>
        <w:t>Discussions</w:t>
      </w:r>
    </w:p>
    <w:p w14:paraId="57068A7D" w14:textId="3A4EE1B1" w:rsidR="00834433" w:rsidRDefault="00834433" w:rsidP="00191105">
      <w:pPr>
        <w:pStyle w:val="Doc-text2"/>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scenario</w:t>
      </w:r>
    </w:p>
    <w:p w14:paraId="7F350CA7" w14:textId="3D1F6D59"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start from CA. </w:t>
      </w:r>
    </w:p>
    <w:p w14:paraId="1FF363D5" w14:textId="7F7BEFF6" w:rsidR="00CA60C5" w:rsidRDefault="00CA60C5" w:rsidP="00191105">
      <w:pPr>
        <w:pStyle w:val="Doc-text2"/>
        <w:rPr>
          <w:rFonts w:eastAsia="宋体"/>
          <w:lang w:eastAsia="zh-CN"/>
        </w:rPr>
      </w:pPr>
      <w:r>
        <w:rPr>
          <w:rFonts w:eastAsia="宋体" w:hint="eastAsia"/>
          <w:lang w:eastAsia="zh-CN"/>
        </w:rPr>
        <w:t>-</w:t>
      </w:r>
      <w:r>
        <w:rPr>
          <w:rFonts w:eastAsia="宋体" w:hint="eastAsia"/>
          <w:lang w:eastAsia="zh-CN"/>
        </w:rPr>
        <w:tab/>
        <w:t xml:space="preserve">QC think this is only for CA, and wonders whether this does not include other band/band pairs since it is </w:t>
      </w:r>
      <w:r>
        <w:rPr>
          <w:rFonts w:eastAsia="宋体"/>
          <w:lang w:eastAsia="zh-CN"/>
        </w:rPr>
        <w:t>switching</w:t>
      </w:r>
      <w:r>
        <w:rPr>
          <w:rFonts w:eastAsia="宋体" w:hint="eastAsia"/>
          <w:lang w:eastAsia="zh-CN"/>
        </w:rPr>
        <w:t xml:space="preserve"> btw bands. QC </w:t>
      </w:r>
      <w:proofErr w:type="gramStart"/>
      <w:r>
        <w:rPr>
          <w:rFonts w:eastAsia="宋体" w:hint="eastAsia"/>
          <w:lang w:eastAsia="zh-CN"/>
        </w:rPr>
        <w:t>think</w:t>
      </w:r>
      <w:proofErr w:type="gramEnd"/>
      <w:r>
        <w:rPr>
          <w:rFonts w:eastAsia="宋体" w:hint="eastAsia"/>
          <w:lang w:eastAsia="zh-CN"/>
        </w:rPr>
        <w:t xml:space="preserve"> we may check with R1/R4. </w:t>
      </w:r>
      <w:r w:rsidR="00902E0D">
        <w:rPr>
          <w:rFonts w:eastAsia="宋体" w:hint="eastAsia"/>
          <w:lang w:eastAsia="zh-CN"/>
        </w:rPr>
        <w:t xml:space="preserve">ZTE think this is stilling being discussed in RAN4. </w:t>
      </w:r>
    </w:p>
    <w:p w14:paraId="6E81D50F" w14:textId="5D9609C1"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Apple, ZTE and HW think we focus on 2CC cases for now. Nokia think the R4 spec has the band combinations and it is clear. </w:t>
      </w:r>
    </w:p>
    <w:p w14:paraId="30FBB334" w14:textId="77777777" w:rsidR="00834433" w:rsidRDefault="00834433" w:rsidP="00191105">
      <w:pPr>
        <w:pStyle w:val="Doc-text2"/>
        <w:rPr>
          <w:rFonts w:eastAsia="宋体"/>
          <w:lang w:eastAsia="zh-CN"/>
        </w:rPr>
      </w:pPr>
    </w:p>
    <w:p w14:paraId="21CF0868" w14:textId="15704ECE" w:rsidR="00486CA2" w:rsidRDefault="00486CA2" w:rsidP="00191105">
      <w:pPr>
        <w:pStyle w:val="Doc-text2"/>
        <w:rPr>
          <w:rFonts w:eastAsia="宋体"/>
          <w:lang w:eastAsia="zh-CN"/>
        </w:rPr>
      </w:pPr>
      <w:r>
        <w:rPr>
          <w:rFonts w:eastAsia="宋体"/>
          <w:lang w:eastAsia="zh-CN"/>
        </w:rPr>
        <w:t>S</w:t>
      </w:r>
      <w:r>
        <w:rPr>
          <w:rFonts w:eastAsia="宋体" w:hint="eastAsia"/>
          <w:lang w:eastAsia="zh-CN"/>
        </w:rPr>
        <w:t>tage 2</w:t>
      </w:r>
    </w:p>
    <w:p w14:paraId="16B7C58C" w14:textId="26F5F2D7" w:rsidR="00486CA2" w:rsidRDefault="00486CA2"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do not need </w:t>
      </w:r>
      <w:r>
        <w:rPr>
          <w:rFonts w:eastAsia="宋体"/>
          <w:lang w:eastAsia="zh-CN"/>
        </w:rPr>
        <w:t>‘</w:t>
      </w:r>
      <w:r>
        <w:rPr>
          <w:rFonts w:eastAsia="宋体" w:hint="eastAsia"/>
          <w:lang w:eastAsia="zh-CN"/>
        </w:rPr>
        <w:t>RF chain</w:t>
      </w:r>
      <w:r>
        <w:rPr>
          <w:rFonts w:eastAsia="宋体"/>
          <w:lang w:eastAsia="zh-CN"/>
        </w:rPr>
        <w:t>’</w:t>
      </w:r>
      <w:r>
        <w:rPr>
          <w:rFonts w:eastAsia="宋体" w:hint="eastAsia"/>
          <w:lang w:eastAsia="zh-CN"/>
        </w:rPr>
        <w:t xml:space="preserve"> in the text, want to change to </w:t>
      </w:r>
      <w:r>
        <w:rPr>
          <w:rFonts w:eastAsia="宋体"/>
          <w:lang w:eastAsia="zh-CN"/>
        </w:rPr>
        <w:t>‘</w:t>
      </w:r>
      <w:r>
        <w:rPr>
          <w:rFonts w:eastAsia="宋体" w:hint="eastAsia"/>
          <w:lang w:eastAsia="zh-CN"/>
        </w:rPr>
        <w:t>switching of patterns</w:t>
      </w:r>
      <w:r>
        <w:rPr>
          <w:rFonts w:eastAsia="宋体"/>
          <w:lang w:eastAsia="zh-CN"/>
        </w:rPr>
        <w:t>’</w:t>
      </w:r>
      <w:r>
        <w:rPr>
          <w:rFonts w:eastAsia="宋体" w:hint="eastAsia"/>
          <w:lang w:eastAsia="zh-CN"/>
        </w:rPr>
        <w:t>.</w:t>
      </w:r>
    </w:p>
    <w:p w14:paraId="1F67FC3E" w14:textId="155E2037"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t>Nokia</w:t>
      </w:r>
    </w:p>
    <w:p w14:paraId="3076877D" w14:textId="77777777" w:rsidR="00486CA2" w:rsidRDefault="00486CA2" w:rsidP="00191105">
      <w:pPr>
        <w:pStyle w:val="Doc-text2"/>
        <w:rPr>
          <w:rFonts w:eastAsia="宋体"/>
          <w:lang w:eastAsia="zh-CN"/>
        </w:rPr>
      </w:pPr>
    </w:p>
    <w:p w14:paraId="35B0F515" w14:textId="2F3DF716" w:rsidR="00486CA2" w:rsidRDefault="00486CA2" w:rsidP="00191105">
      <w:pPr>
        <w:pStyle w:val="Doc-text2"/>
        <w:rPr>
          <w:rFonts w:eastAsia="宋体"/>
          <w:lang w:eastAsia="zh-CN"/>
        </w:rPr>
      </w:pPr>
      <w:r>
        <w:rPr>
          <w:rFonts w:eastAsia="宋体" w:hint="eastAsia"/>
          <w:lang w:eastAsia="zh-CN"/>
        </w:rPr>
        <w:t>RRC</w:t>
      </w:r>
    </w:p>
    <w:p w14:paraId="79B2C3D9" w14:textId="08F67D13" w:rsidR="00834433" w:rsidRDefault="00834433" w:rsidP="00191105">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6583B">
        <w:rPr>
          <w:rFonts w:eastAsia="宋体" w:hint="eastAsia"/>
          <w:lang w:eastAsia="zh-CN"/>
        </w:rPr>
        <w:t>MediaTek</w:t>
      </w:r>
      <w:proofErr w:type="spellEnd"/>
      <w:r w:rsidR="0096583B">
        <w:rPr>
          <w:rFonts w:eastAsia="宋体" w:hint="eastAsia"/>
          <w:lang w:eastAsia="zh-CN"/>
        </w:rPr>
        <w:t xml:space="preserve"> should we should capture the R1 agreement for the </w:t>
      </w:r>
      <w:proofErr w:type="spellStart"/>
      <w:r w:rsidR="0096583B">
        <w:rPr>
          <w:rFonts w:eastAsia="宋体" w:hint="eastAsia"/>
          <w:lang w:eastAsia="zh-CN"/>
        </w:rPr>
        <w:t>Pcell</w:t>
      </w:r>
      <w:proofErr w:type="spellEnd"/>
      <w:r w:rsidR="0096583B">
        <w:rPr>
          <w:rFonts w:eastAsia="宋体" w:hint="eastAsia"/>
          <w:lang w:eastAsia="zh-CN"/>
        </w:rPr>
        <w:t xml:space="preserve"> to </w:t>
      </w:r>
      <w:proofErr w:type="spellStart"/>
      <w:r w:rsidR="0096583B">
        <w:rPr>
          <w:rFonts w:eastAsia="宋体" w:hint="eastAsia"/>
          <w:lang w:eastAsia="zh-CN"/>
        </w:rPr>
        <w:t>Scell</w:t>
      </w:r>
      <w:proofErr w:type="spellEnd"/>
      <w:r w:rsidR="0096583B">
        <w:rPr>
          <w:rFonts w:eastAsia="宋体" w:hint="eastAsia"/>
          <w:lang w:eastAsia="zh-CN"/>
        </w:rPr>
        <w:t xml:space="preserve"> case in the filed description. </w:t>
      </w:r>
      <w:r w:rsidR="0096583B">
        <w:rPr>
          <w:rFonts w:eastAsia="宋体" w:hint="eastAsia"/>
          <w:lang w:eastAsia="zh-CN"/>
        </w:rPr>
        <w:tab/>
      </w:r>
    </w:p>
    <w:p w14:paraId="4C343E2F" w14:textId="74F6EFAF" w:rsidR="00902E0D" w:rsidRDefault="00902E0D" w:rsidP="00191105">
      <w:pPr>
        <w:pStyle w:val="Doc-text2"/>
        <w:rPr>
          <w:rFonts w:eastAsia="宋体"/>
          <w:lang w:eastAsia="zh-CN"/>
        </w:rPr>
      </w:pPr>
      <w:r>
        <w:rPr>
          <w:rFonts w:eastAsia="宋体" w:hint="eastAsia"/>
          <w:lang w:eastAsia="zh-CN"/>
        </w:rPr>
        <w:t>-</w:t>
      </w:r>
      <w:r>
        <w:rPr>
          <w:rFonts w:eastAsia="宋体" w:hint="eastAsia"/>
          <w:lang w:eastAsia="zh-CN"/>
        </w:rPr>
        <w:tab/>
        <w:t xml:space="preserve">ZTE think we should drop </w:t>
      </w:r>
      <w:r>
        <w:rPr>
          <w:rFonts w:eastAsia="宋体"/>
          <w:lang w:eastAsia="zh-CN"/>
        </w:rPr>
        <w:t>‘</w:t>
      </w:r>
      <w:r w:rsidRPr="00902E0D">
        <w:rPr>
          <w:rFonts w:eastAsia="宋体"/>
          <w:lang w:eastAsia="zh-CN"/>
        </w:rPr>
        <w:t>It is expected that at maximum there is [X] switches within [Y] slots.</w:t>
      </w:r>
      <w:r>
        <w:rPr>
          <w:rFonts w:eastAsia="宋体"/>
          <w:lang w:eastAsia="zh-CN"/>
        </w:rPr>
        <w:t>’</w:t>
      </w:r>
      <w:r>
        <w:rPr>
          <w:rFonts w:eastAsia="宋体" w:hint="eastAsia"/>
          <w:lang w:eastAsia="zh-CN"/>
        </w:rPr>
        <w:t xml:space="preserve"> </w:t>
      </w:r>
      <w:proofErr w:type="gramStart"/>
      <w:r>
        <w:rPr>
          <w:rFonts w:eastAsia="宋体"/>
          <w:lang w:eastAsia="zh-CN"/>
        </w:rPr>
        <w:t>Because</w:t>
      </w:r>
      <w:r>
        <w:rPr>
          <w:rFonts w:eastAsia="宋体" w:hint="eastAsia"/>
          <w:lang w:eastAsia="zh-CN"/>
        </w:rPr>
        <w:t xml:space="preserve"> R1 is still discussing.</w:t>
      </w:r>
      <w:proofErr w:type="gramEnd"/>
      <w:r>
        <w:rPr>
          <w:rFonts w:eastAsia="宋体" w:hint="eastAsia"/>
          <w:lang w:eastAsia="zh-CN"/>
        </w:rPr>
        <w:t xml:space="preserve"> </w:t>
      </w:r>
    </w:p>
    <w:p w14:paraId="0F2D27DB" w14:textId="7510F3B7" w:rsidR="00B0684D" w:rsidRDefault="00B0684D" w:rsidP="00191105">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use </w:t>
      </w:r>
      <w:proofErr w:type="spellStart"/>
      <w:r>
        <w:rPr>
          <w:rFonts w:eastAsia="宋体" w:hint="eastAsia"/>
          <w:lang w:eastAsia="zh-CN"/>
        </w:rPr>
        <w:t>SetupRelease</w:t>
      </w:r>
      <w:proofErr w:type="spellEnd"/>
      <w:r>
        <w:rPr>
          <w:rFonts w:eastAsia="宋体" w:hint="eastAsia"/>
          <w:lang w:eastAsia="zh-CN"/>
        </w:rPr>
        <w:t xml:space="preserve"> to include the new parameters. </w:t>
      </w:r>
    </w:p>
    <w:p w14:paraId="60B6EBDC" w14:textId="77777777" w:rsidR="00486CA2" w:rsidRDefault="00486CA2" w:rsidP="00191105">
      <w:pPr>
        <w:pStyle w:val="Doc-text2"/>
        <w:rPr>
          <w:rFonts w:eastAsia="宋体"/>
          <w:lang w:eastAsia="zh-CN"/>
        </w:rPr>
      </w:pPr>
    </w:p>
    <w:p w14:paraId="691A67C0" w14:textId="7DFCDBFA" w:rsidR="00962E7B" w:rsidRPr="0080223C" w:rsidRDefault="00962E7B" w:rsidP="00962E7B">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sidRPr="0080223C">
        <w:rPr>
          <w:rFonts w:eastAsia="宋体" w:hint="eastAsia"/>
          <w:highlight w:val="yellow"/>
          <w:lang w:eastAsia="zh-CN"/>
        </w:rPr>
        <w:t>6</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CRs</w:t>
      </w:r>
      <w:r w:rsidR="004053C1" w:rsidRPr="0080223C">
        <w:rPr>
          <w:rFonts w:eastAsia="宋体" w:hint="eastAsia"/>
          <w:highlight w:val="yellow"/>
          <w:lang w:eastAsia="zh-CN"/>
        </w:rPr>
        <w:t xml:space="preserve"> for low NR band CA</w:t>
      </w:r>
      <w:r w:rsidR="009924B0" w:rsidRPr="0080223C">
        <w:rPr>
          <w:rFonts w:eastAsia="宋体" w:hint="eastAsia"/>
          <w:highlight w:val="yellow"/>
          <w:lang w:eastAsia="zh-CN"/>
        </w:rPr>
        <w:t xml:space="preserve">, discussion on </w:t>
      </w:r>
      <w:r w:rsidR="009924B0" w:rsidRPr="0080223C">
        <w:rPr>
          <w:rFonts w:eastAsia="宋体"/>
          <w:highlight w:val="yellow"/>
          <w:lang w:eastAsia="zh-CN"/>
        </w:rPr>
        <w:t>capability</w:t>
      </w:r>
      <w:r w:rsidRPr="0080223C">
        <w:rPr>
          <w:rFonts w:eastAsia="宋体" w:hint="eastAsia"/>
          <w:highlight w:val="yellow"/>
          <w:lang w:eastAsia="zh-CN"/>
        </w:rPr>
        <w:t xml:space="preserve"> </w:t>
      </w:r>
      <w:r w:rsidRPr="0080223C">
        <w:rPr>
          <w:highlight w:val="yellow"/>
        </w:rPr>
        <w:t>(</w:t>
      </w:r>
      <w:r w:rsidR="009924B0" w:rsidRPr="0080223C">
        <w:rPr>
          <w:rFonts w:eastAsia="宋体" w:hint="eastAsia"/>
          <w:highlight w:val="yellow"/>
          <w:lang w:eastAsia="zh-CN"/>
        </w:rPr>
        <w:t>Apple</w:t>
      </w:r>
      <w:r w:rsidRPr="0080223C">
        <w:rPr>
          <w:highlight w:val="yellow"/>
        </w:rPr>
        <w:t>)</w:t>
      </w:r>
    </w:p>
    <w:p w14:paraId="350B0FD6" w14:textId="612CC5EE" w:rsidR="00962E7B" w:rsidRDefault="00962E7B" w:rsidP="00962E7B">
      <w:pPr>
        <w:pStyle w:val="EmailDiscussion2"/>
      </w:pPr>
      <w:r>
        <w:rPr>
          <w:rFonts w:eastAsia="宋体"/>
          <w:lang w:eastAsia="zh-CN"/>
        </w:rPr>
        <w:tab/>
      </w:r>
      <w:proofErr w:type="gramStart"/>
      <w:r>
        <w:t xml:space="preserve">Intended outcome: </w:t>
      </w:r>
      <w:r w:rsidR="009063D8">
        <w:rPr>
          <w:rFonts w:eastAsia="宋体" w:hint="eastAsia"/>
          <w:lang w:eastAsia="zh-CN"/>
        </w:rPr>
        <w:t xml:space="preserve">Updated CRs for low NR band CA in </w:t>
      </w:r>
      <w:r w:rsidRPr="00C500BF">
        <w:rPr>
          <w:rFonts w:eastAsia="宋体"/>
          <w:lang w:eastAsia="zh-CN"/>
        </w:rPr>
        <w:t>R2-250624</w:t>
      </w:r>
      <w:r w:rsidR="009063D8">
        <w:rPr>
          <w:rFonts w:eastAsia="宋体" w:hint="eastAsia"/>
          <w:lang w:eastAsia="zh-CN"/>
        </w:rPr>
        <w:t xml:space="preserve">9 and </w:t>
      </w:r>
      <w:r w:rsidR="009063D8">
        <w:rPr>
          <w:rFonts w:eastAsia="宋体"/>
          <w:lang w:eastAsia="zh-CN"/>
        </w:rPr>
        <w:t>R2-25062</w:t>
      </w:r>
      <w:r w:rsidR="009924B0">
        <w:rPr>
          <w:rFonts w:eastAsia="宋体" w:hint="eastAsia"/>
          <w:lang w:eastAsia="zh-CN"/>
        </w:rPr>
        <w:t xml:space="preserve">50, proposals on UE </w:t>
      </w:r>
      <w:r w:rsidR="009924B0">
        <w:rPr>
          <w:rFonts w:eastAsia="宋体"/>
          <w:lang w:eastAsia="zh-CN"/>
        </w:rPr>
        <w:t>capability</w:t>
      </w:r>
      <w:r w:rsidR="009924B0">
        <w:rPr>
          <w:rFonts w:eastAsia="宋体" w:hint="eastAsia"/>
          <w:lang w:eastAsia="zh-CN"/>
        </w:rPr>
        <w:t xml:space="preserve"> </w:t>
      </w:r>
      <w:r w:rsidR="009924B0">
        <w:rPr>
          <w:rFonts w:eastAsia="宋体"/>
          <w:lang w:eastAsia="zh-CN"/>
        </w:rPr>
        <w:t>R2-25062</w:t>
      </w:r>
      <w:r w:rsidR="009924B0">
        <w:rPr>
          <w:rFonts w:eastAsia="宋体" w:hint="eastAsia"/>
          <w:lang w:eastAsia="zh-CN"/>
        </w:rPr>
        <w:t>51</w:t>
      </w:r>
      <w:r>
        <w:t>.</w:t>
      </w:r>
      <w:proofErr w:type="gramEnd"/>
      <w:r>
        <w:t xml:space="preserve"> </w:t>
      </w:r>
    </w:p>
    <w:p w14:paraId="046B4B7A" w14:textId="77777777" w:rsidR="00962E7B" w:rsidRDefault="00962E7B" w:rsidP="00962E7B">
      <w:pPr>
        <w:pStyle w:val="EmailDiscussion2"/>
        <w:rPr>
          <w:rFonts w:eastAsia="宋体"/>
          <w:lang w:eastAsia="zh-CN"/>
        </w:rPr>
      </w:pPr>
      <w:r>
        <w:tab/>
        <w:t xml:space="preserve">Deadline: </w:t>
      </w:r>
      <w:r>
        <w:rPr>
          <w:rFonts w:eastAsia="宋体" w:hint="eastAsia"/>
          <w:lang w:eastAsia="zh-CN"/>
        </w:rPr>
        <w:t>before CB.</w:t>
      </w:r>
    </w:p>
    <w:p w14:paraId="648350D4" w14:textId="77777777" w:rsidR="00486CA2" w:rsidRDefault="00486CA2" w:rsidP="00191105">
      <w:pPr>
        <w:pStyle w:val="Doc-text2"/>
        <w:rPr>
          <w:rFonts w:eastAsia="宋体"/>
          <w:lang w:eastAsia="zh-CN"/>
        </w:rPr>
      </w:pPr>
    </w:p>
    <w:p w14:paraId="4C0A48CB" w14:textId="77777777" w:rsidR="00962E7B" w:rsidRDefault="00962E7B" w:rsidP="00191105">
      <w:pPr>
        <w:pStyle w:val="Doc-text2"/>
        <w:rPr>
          <w:rFonts w:eastAsia="宋体"/>
          <w:lang w:eastAsia="zh-CN"/>
        </w:rPr>
      </w:pPr>
    </w:p>
    <w:p w14:paraId="41976C16" w14:textId="77777777" w:rsidR="00962E7B" w:rsidRDefault="00962E7B"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422EE69F" w:rsidR="00977E1D" w:rsidRPr="009876C8" w:rsidRDefault="00977E1D" w:rsidP="00977E1D">
      <w:pPr>
        <w:pStyle w:val="Agreement"/>
        <w:rPr>
          <w:lang w:eastAsia="zh-CN"/>
        </w:rPr>
      </w:pPr>
      <w:r>
        <w:rPr>
          <w:rFonts w:hint="eastAsia"/>
          <w:lang w:eastAsia="zh-CN"/>
        </w:rPr>
        <w:t>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rPr>
          <w:rFonts w:eastAsia="宋体" w:hint="eastAsia"/>
          <w:lang w:eastAsia="zh-CN"/>
        </w:rPr>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031C69A4" w14:textId="436DF481" w:rsidR="00C87E4F" w:rsidRPr="00C87E4F" w:rsidRDefault="00C87E4F" w:rsidP="00C87E4F">
      <w:pPr>
        <w:pStyle w:val="Agreement"/>
        <w:rPr>
          <w:rFonts w:hint="eastAsia"/>
          <w:lang w:eastAsia="zh-CN"/>
        </w:rPr>
      </w:pPr>
      <w:r>
        <w:rPr>
          <w:rFonts w:hint="eastAsia"/>
          <w:lang w:eastAsia="zh-CN"/>
        </w:rPr>
        <w:t xml:space="preserve">Revised in </w:t>
      </w:r>
      <w:r>
        <w:rPr>
          <w:lang w:eastAsia="zh-CN"/>
        </w:rPr>
        <w:t>R2-25062</w:t>
      </w:r>
      <w:r>
        <w:rPr>
          <w:rFonts w:hint="eastAsia"/>
          <w:lang w:eastAsia="zh-CN"/>
        </w:rPr>
        <w:t>52</w:t>
      </w:r>
    </w:p>
    <w:p w14:paraId="2061F2B3" w14:textId="77777777" w:rsidR="00C87E4F" w:rsidRDefault="00C87E4F" w:rsidP="00F12B21">
      <w:pPr>
        <w:pStyle w:val="Doc-title"/>
        <w:rPr>
          <w:rFonts w:eastAsia="宋体" w:hint="eastAsia"/>
          <w:lang w:eastAsia="zh-CN"/>
        </w:rPr>
      </w:pPr>
    </w:p>
    <w:p w14:paraId="16A899DA" w14:textId="77777777" w:rsidR="00F12B21" w:rsidRDefault="00F12B21" w:rsidP="00F12B21">
      <w:pPr>
        <w:pStyle w:val="Doc-title"/>
        <w:rPr>
          <w:rFonts w:eastAsia="宋体" w:hint="eastAsia"/>
          <w:lang w:eastAsia="zh-CN"/>
        </w:rPr>
      </w:pPr>
      <w:bookmarkStart w:id="5" w:name="_GoBack"/>
      <w:bookmarkEnd w:id="5"/>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6C49C5E4" w14:textId="336AB9AD" w:rsidR="00C87E4F" w:rsidRPr="00C87E4F" w:rsidRDefault="00C87E4F" w:rsidP="00C87E4F">
      <w:pPr>
        <w:pStyle w:val="Agreement"/>
        <w:rPr>
          <w:rFonts w:hint="eastAsia"/>
          <w:lang w:eastAsia="zh-CN"/>
        </w:rPr>
      </w:pPr>
      <w:r>
        <w:rPr>
          <w:rFonts w:hint="eastAsia"/>
          <w:lang w:eastAsia="zh-CN"/>
        </w:rPr>
        <w:t xml:space="preserve">Revised in </w:t>
      </w:r>
      <w:r>
        <w:rPr>
          <w:lang w:eastAsia="zh-CN"/>
        </w:rPr>
        <w:t>R2-25062</w:t>
      </w:r>
      <w:r>
        <w:rPr>
          <w:rFonts w:hint="eastAsia"/>
          <w:lang w:eastAsia="zh-CN"/>
        </w:rPr>
        <w:t>53</w:t>
      </w:r>
    </w:p>
    <w:p w14:paraId="46B1F519" w14:textId="77777777" w:rsidR="00001294" w:rsidRDefault="00001294" w:rsidP="00001294">
      <w:pPr>
        <w:pStyle w:val="Doc-text2"/>
        <w:rPr>
          <w:rFonts w:eastAsia="宋体"/>
          <w:lang w:eastAsia="zh-CN"/>
        </w:rPr>
      </w:pPr>
    </w:p>
    <w:p w14:paraId="341497F9" w14:textId="004188F1" w:rsidR="00001294" w:rsidRPr="0080223C" w:rsidRDefault="00001294" w:rsidP="00001294">
      <w:pPr>
        <w:pStyle w:val="EmailDiscussion"/>
        <w:rPr>
          <w:highlight w:val="yellow"/>
        </w:rPr>
      </w:pPr>
      <w:r w:rsidRPr="0080223C">
        <w:rPr>
          <w:highlight w:val="yellow"/>
        </w:rPr>
        <w:t>[AT1</w:t>
      </w:r>
      <w:r w:rsidRPr="0080223C">
        <w:rPr>
          <w:rFonts w:eastAsia="宋体" w:hint="eastAsia"/>
          <w:highlight w:val="yellow"/>
          <w:lang w:eastAsia="zh-CN"/>
        </w:rPr>
        <w:t>31</w:t>
      </w:r>
      <w:r w:rsidRPr="0080223C">
        <w:rPr>
          <w:highlight w:val="yellow"/>
        </w:rPr>
        <w:t>][20</w:t>
      </w:r>
      <w:r>
        <w:rPr>
          <w:rFonts w:eastAsia="宋体" w:hint="eastAsia"/>
          <w:highlight w:val="yellow"/>
          <w:lang w:eastAsia="zh-CN"/>
        </w:rPr>
        <w:t>7</w:t>
      </w:r>
      <w:r w:rsidRPr="0080223C">
        <w:rPr>
          <w:highlight w:val="yellow"/>
        </w:rPr>
        <w:t>][</w:t>
      </w:r>
      <w:proofErr w:type="spellStart"/>
      <w:r w:rsidRPr="0080223C">
        <w:rPr>
          <w:rFonts w:eastAsia="宋体" w:cs="Arial"/>
          <w:szCs w:val="20"/>
          <w:highlight w:val="yellow"/>
          <w:lang w:val="en-US" w:eastAsia="zh-CN"/>
        </w:rPr>
        <w:t>NR_Others</w:t>
      </w:r>
      <w:proofErr w:type="spellEnd"/>
      <w:r w:rsidRPr="0080223C">
        <w:rPr>
          <w:highlight w:val="yellow"/>
        </w:rPr>
        <w:t xml:space="preserve">] </w:t>
      </w:r>
      <w:r w:rsidRPr="0080223C">
        <w:rPr>
          <w:rFonts w:eastAsia="宋体" w:hint="eastAsia"/>
          <w:highlight w:val="yellow"/>
          <w:lang w:eastAsia="zh-CN"/>
        </w:rPr>
        <w:t xml:space="preserve">CRs for </w:t>
      </w:r>
      <w:r>
        <w:rPr>
          <w:rFonts w:eastAsia="宋体" w:hint="eastAsia"/>
          <w:highlight w:val="yellow"/>
          <w:lang w:eastAsia="zh-CN"/>
        </w:rPr>
        <w:t xml:space="preserve">MC </w:t>
      </w:r>
      <w:proofErr w:type="spellStart"/>
      <w:r>
        <w:rPr>
          <w:rFonts w:eastAsia="宋体" w:hint="eastAsia"/>
          <w:highlight w:val="yellow"/>
          <w:lang w:eastAsia="zh-CN"/>
        </w:rPr>
        <w:t>enh</w:t>
      </w:r>
      <w:proofErr w:type="spellEnd"/>
      <w:r w:rsidRPr="0080223C">
        <w:rPr>
          <w:rFonts w:eastAsia="宋体" w:hint="eastAsia"/>
          <w:highlight w:val="yellow"/>
          <w:lang w:eastAsia="zh-CN"/>
        </w:rPr>
        <w:t xml:space="preserve"> </w:t>
      </w:r>
      <w:r w:rsidRPr="0080223C">
        <w:rPr>
          <w:highlight w:val="yellow"/>
        </w:rPr>
        <w:t>(</w:t>
      </w:r>
      <w:r>
        <w:rPr>
          <w:rFonts w:eastAsia="宋体" w:hint="eastAsia"/>
          <w:highlight w:val="yellow"/>
          <w:lang w:eastAsia="zh-CN"/>
        </w:rPr>
        <w:t>Lenovo</w:t>
      </w:r>
      <w:r w:rsidRPr="0080223C">
        <w:rPr>
          <w:highlight w:val="yellow"/>
        </w:rPr>
        <w:t>)</w:t>
      </w:r>
    </w:p>
    <w:p w14:paraId="151707C6" w14:textId="07616821" w:rsidR="00001294" w:rsidRDefault="00001294" w:rsidP="00001294">
      <w:pPr>
        <w:pStyle w:val="EmailDiscussion2"/>
      </w:pPr>
      <w:r>
        <w:rPr>
          <w:rFonts w:eastAsia="宋体"/>
          <w:lang w:eastAsia="zh-CN"/>
        </w:rPr>
        <w:tab/>
      </w:r>
      <w:r>
        <w:t xml:space="preserve">Intended outcome: </w:t>
      </w:r>
      <w:r>
        <w:rPr>
          <w:rFonts w:eastAsia="宋体" w:hint="eastAsia"/>
          <w:lang w:eastAsia="zh-CN"/>
        </w:rPr>
        <w:t xml:space="preserve">Updated CRs for MC </w:t>
      </w:r>
      <w:proofErr w:type="spellStart"/>
      <w:proofErr w:type="gramStart"/>
      <w:r>
        <w:rPr>
          <w:rFonts w:eastAsia="宋体" w:hint="eastAsia"/>
          <w:lang w:eastAsia="zh-CN"/>
        </w:rPr>
        <w:t>enh</w:t>
      </w:r>
      <w:proofErr w:type="spellEnd"/>
      <w:proofErr w:type="gramEnd"/>
      <w:r>
        <w:rPr>
          <w:rFonts w:eastAsia="宋体" w:hint="eastAsia"/>
          <w:lang w:eastAsia="zh-CN"/>
        </w:rPr>
        <w:t xml:space="preserve"> in </w:t>
      </w:r>
      <w:r>
        <w:rPr>
          <w:rFonts w:eastAsia="宋体"/>
          <w:lang w:eastAsia="zh-CN"/>
        </w:rPr>
        <w:t>R2-25062</w:t>
      </w:r>
      <w:r>
        <w:rPr>
          <w:rFonts w:eastAsia="宋体" w:hint="eastAsia"/>
          <w:lang w:eastAsia="zh-CN"/>
        </w:rPr>
        <w:t xml:space="preserve">52, </w:t>
      </w:r>
      <w:r>
        <w:rPr>
          <w:rFonts w:eastAsia="宋体"/>
          <w:lang w:eastAsia="zh-CN"/>
        </w:rPr>
        <w:t>R2-25062</w:t>
      </w:r>
      <w:r>
        <w:rPr>
          <w:rFonts w:eastAsia="宋体" w:hint="eastAsia"/>
          <w:lang w:eastAsia="zh-CN"/>
        </w:rPr>
        <w:t>53</w:t>
      </w:r>
      <w:r>
        <w:t xml:space="preserve">. </w:t>
      </w:r>
    </w:p>
    <w:p w14:paraId="2F91E204" w14:textId="77777777" w:rsidR="00001294" w:rsidRDefault="00001294" w:rsidP="00001294">
      <w:pPr>
        <w:pStyle w:val="EmailDiscussion2"/>
        <w:rPr>
          <w:rFonts w:eastAsia="宋体"/>
          <w:lang w:eastAsia="zh-CN"/>
        </w:rPr>
      </w:pPr>
      <w:r>
        <w:lastRenderedPageBreak/>
        <w:tab/>
        <w:t xml:space="preserve">Deadline: </w:t>
      </w:r>
      <w:r>
        <w:rPr>
          <w:rFonts w:eastAsia="宋体" w:hint="eastAsia"/>
          <w:lang w:eastAsia="zh-CN"/>
        </w:rPr>
        <w:t>before CB.</w:t>
      </w:r>
    </w:p>
    <w:p w14:paraId="69B7276F" w14:textId="77777777" w:rsidR="007E388E" w:rsidRDefault="007E388E" w:rsidP="00372C26">
      <w:pPr>
        <w:pStyle w:val="Doc-text2"/>
        <w:ind w:left="0" w:firstLine="0"/>
        <w:rPr>
          <w:rFonts w:eastAsia="宋体"/>
          <w:lang w:eastAsia="zh-CN"/>
        </w:rPr>
      </w:pPr>
    </w:p>
    <w:p w14:paraId="3270C6C9" w14:textId="77777777" w:rsidR="007E388E" w:rsidRDefault="007E388E"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152829AF" w:rsidR="00C65264" w:rsidRDefault="000F0731" w:rsidP="000F0731">
      <w:pPr>
        <w:pStyle w:val="Agreement"/>
        <w:rPr>
          <w:lang w:eastAsia="zh-CN"/>
        </w:rPr>
      </w:pPr>
      <w:r>
        <w:rPr>
          <w:lang w:eastAsia="zh-CN"/>
        </w:rPr>
        <w:t>T</w:t>
      </w:r>
      <w:r>
        <w:rPr>
          <w:rFonts w:hint="eastAsia"/>
          <w:lang w:eastAsia="zh-CN"/>
        </w:rPr>
        <w:t xml:space="preserve">he CR is agreed. </w:t>
      </w: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DA81A" w14:textId="77777777" w:rsidR="00974299" w:rsidRDefault="00974299">
      <w:r>
        <w:separator/>
      </w:r>
    </w:p>
    <w:p w14:paraId="2656C976" w14:textId="77777777" w:rsidR="00974299" w:rsidRDefault="00974299"/>
  </w:endnote>
  <w:endnote w:type="continuationSeparator" w:id="0">
    <w:p w14:paraId="1B88E906" w14:textId="77777777" w:rsidR="00974299" w:rsidRDefault="00974299">
      <w:r>
        <w:continuationSeparator/>
      </w:r>
    </w:p>
    <w:p w14:paraId="6E603DE7" w14:textId="77777777" w:rsidR="00974299" w:rsidRDefault="00974299"/>
  </w:endnote>
  <w:endnote w:type="continuationNotice" w:id="1">
    <w:p w14:paraId="463FA3E0" w14:textId="77777777" w:rsidR="00974299" w:rsidRDefault="009742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4053C1" w:rsidRDefault="004053C1">
    <w:pPr>
      <w:pStyle w:val="Footer"/>
      <w:jc w:val="center"/>
    </w:pPr>
    <w:r>
      <w:rPr>
        <w:rStyle w:val="PageNumber"/>
      </w:rPr>
      <w:fldChar w:fldCharType="begin"/>
    </w:r>
    <w:r>
      <w:rPr>
        <w:rStyle w:val="PageNumber"/>
      </w:rPr>
      <w:instrText xml:space="preserve"> PAGE </w:instrText>
    </w:r>
    <w:r>
      <w:rPr>
        <w:rStyle w:val="PageNumber"/>
      </w:rPr>
      <w:fldChar w:fldCharType="separate"/>
    </w:r>
    <w:r w:rsidR="00C87E4F">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87E4F">
      <w:rPr>
        <w:rStyle w:val="PageNumber"/>
        <w:noProof/>
      </w:rPr>
      <w:t>27</w:t>
    </w:r>
    <w:r>
      <w:rPr>
        <w:rStyle w:val="PageNumber"/>
      </w:rPr>
      <w:fldChar w:fldCharType="end"/>
    </w:r>
  </w:p>
  <w:p w14:paraId="13C1F9BF" w14:textId="77777777" w:rsidR="004053C1" w:rsidRDefault="004053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C1413" w14:textId="77777777" w:rsidR="00974299" w:rsidRDefault="00974299">
      <w:r>
        <w:separator/>
      </w:r>
    </w:p>
    <w:p w14:paraId="5CAAD65F" w14:textId="77777777" w:rsidR="00974299" w:rsidRDefault="00974299"/>
  </w:footnote>
  <w:footnote w:type="continuationSeparator" w:id="0">
    <w:p w14:paraId="0729DD4A" w14:textId="77777777" w:rsidR="00974299" w:rsidRDefault="00974299">
      <w:r>
        <w:continuationSeparator/>
      </w:r>
    </w:p>
    <w:p w14:paraId="6C1B25B7" w14:textId="77777777" w:rsidR="00974299" w:rsidRDefault="00974299"/>
  </w:footnote>
  <w:footnote w:type="continuationNotice" w:id="1">
    <w:p w14:paraId="7B690364" w14:textId="77777777" w:rsidR="00974299" w:rsidRDefault="0097429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294"/>
    <w:rsid w:val="00001ECA"/>
    <w:rsid w:val="0000318E"/>
    <w:rsid w:val="000035A8"/>
    <w:rsid w:val="000037A7"/>
    <w:rsid w:val="0000420F"/>
    <w:rsid w:val="00004811"/>
    <w:rsid w:val="00004882"/>
    <w:rsid w:val="00004A95"/>
    <w:rsid w:val="000051A7"/>
    <w:rsid w:val="00005771"/>
    <w:rsid w:val="00006D63"/>
    <w:rsid w:val="000074DE"/>
    <w:rsid w:val="000078A5"/>
    <w:rsid w:val="00007CA9"/>
    <w:rsid w:val="00010A7F"/>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CF"/>
    <w:rsid w:val="000510A1"/>
    <w:rsid w:val="000510B2"/>
    <w:rsid w:val="000510F6"/>
    <w:rsid w:val="0005150A"/>
    <w:rsid w:val="000522EE"/>
    <w:rsid w:val="000528A4"/>
    <w:rsid w:val="00052ED1"/>
    <w:rsid w:val="00052F6B"/>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E02"/>
    <w:rsid w:val="00062672"/>
    <w:rsid w:val="00062BA6"/>
    <w:rsid w:val="00062EB9"/>
    <w:rsid w:val="00062F00"/>
    <w:rsid w:val="00063838"/>
    <w:rsid w:val="0006442C"/>
    <w:rsid w:val="0006485A"/>
    <w:rsid w:val="00065314"/>
    <w:rsid w:val="00065972"/>
    <w:rsid w:val="00066274"/>
    <w:rsid w:val="00066BFB"/>
    <w:rsid w:val="00066CE7"/>
    <w:rsid w:val="000672C3"/>
    <w:rsid w:val="00067963"/>
    <w:rsid w:val="000706D8"/>
    <w:rsid w:val="00070753"/>
    <w:rsid w:val="00070954"/>
    <w:rsid w:val="00070BD6"/>
    <w:rsid w:val="00070BF5"/>
    <w:rsid w:val="000711BD"/>
    <w:rsid w:val="00071729"/>
    <w:rsid w:val="000718EF"/>
    <w:rsid w:val="000728B3"/>
    <w:rsid w:val="00073508"/>
    <w:rsid w:val="0007375A"/>
    <w:rsid w:val="000737F7"/>
    <w:rsid w:val="00073FA0"/>
    <w:rsid w:val="000762D3"/>
    <w:rsid w:val="00076966"/>
    <w:rsid w:val="0007740E"/>
    <w:rsid w:val="00081ABC"/>
    <w:rsid w:val="00081E99"/>
    <w:rsid w:val="00082326"/>
    <w:rsid w:val="000828E5"/>
    <w:rsid w:val="00083095"/>
    <w:rsid w:val="00083705"/>
    <w:rsid w:val="00083E4B"/>
    <w:rsid w:val="0008406D"/>
    <w:rsid w:val="00084C55"/>
    <w:rsid w:val="00084EE7"/>
    <w:rsid w:val="0008562D"/>
    <w:rsid w:val="000866F0"/>
    <w:rsid w:val="00086ADC"/>
    <w:rsid w:val="00087259"/>
    <w:rsid w:val="00087B33"/>
    <w:rsid w:val="00087C10"/>
    <w:rsid w:val="00090812"/>
    <w:rsid w:val="00090A6B"/>
    <w:rsid w:val="00091752"/>
    <w:rsid w:val="000938EA"/>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E93"/>
    <w:rsid w:val="000D7F16"/>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F28"/>
    <w:rsid w:val="000E72DF"/>
    <w:rsid w:val="000E746C"/>
    <w:rsid w:val="000E77A3"/>
    <w:rsid w:val="000F04B8"/>
    <w:rsid w:val="000F0731"/>
    <w:rsid w:val="000F0B0A"/>
    <w:rsid w:val="000F0D73"/>
    <w:rsid w:val="000F110A"/>
    <w:rsid w:val="000F1BAC"/>
    <w:rsid w:val="000F1D74"/>
    <w:rsid w:val="000F2374"/>
    <w:rsid w:val="000F2701"/>
    <w:rsid w:val="000F29D9"/>
    <w:rsid w:val="000F2E72"/>
    <w:rsid w:val="000F4CC7"/>
    <w:rsid w:val="000F57A0"/>
    <w:rsid w:val="000F5D8F"/>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277"/>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2423"/>
    <w:rsid w:val="0012288B"/>
    <w:rsid w:val="0012293C"/>
    <w:rsid w:val="0012308D"/>
    <w:rsid w:val="0012309F"/>
    <w:rsid w:val="00123718"/>
    <w:rsid w:val="00124532"/>
    <w:rsid w:val="00124C48"/>
    <w:rsid w:val="00124D78"/>
    <w:rsid w:val="0012537B"/>
    <w:rsid w:val="001255D4"/>
    <w:rsid w:val="00125B14"/>
    <w:rsid w:val="00125CD5"/>
    <w:rsid w:val="00125E0C"/>
    <w:rsid w:val="001265A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2BA4"/>
    <w:rsid w:val="0015304C"/>
    <w:rsid w:val="00153C08"/>
    <w:rsid w:val="00153F09"/>
    <w:rsid w:val="00154351"/>
    <w:rsid w:val="00155193"/>
    <w:rsid w:val="001557C3"/>
    <w:rsid w:val="00156AF0"/>
    <w:rsid w:val="00156CB1"/>
    <w:rsid w:val="00156CBA"/>
    <w:rsid w:val="00156DD9"/>
    <w:rsid w:val="0015735D"/>
    <w:rsid w:val="00160673"/>
    <w:rsid w:val="001608D0"/>
    <w:rsid w:val="00160FEE"/>
    <w:rsid w:val="001615F5"/>
    <w:rsid w:val="0016180A"/>
    <w:rsid w:val="00161DEF"/>
    <w:rsid w:val="00161F29"/>
    <w:rsid w:val="00162454"/>
    <w:rsid w:val="001625E9"/>
    <w:rsid w:val="00163EB4"/>
    <w:rsid w:val="00163FD2"/>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EC6"/>
    <w:rsid w:val="0017422D"/>
    <w:rsid w:val="00175478"/>
    <w:rsid w:val="001759C3"/>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0689"/>
    <w:rsid w:val="001A22F8"/>
    <w:rsid w:val="001A3311"/>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C92"/>
    <w:rsid w:val="001B251C"/>
    <w:rsid w:val="001B29A9"/>
    <w:rsid w:val="001B36DD"/>
    <w:rsid w:val="001B3E14"/>
    <w:rsid w:val="001B4E4E"/>
    <w:rsid w:val="001B5369"/>
    <w:rsid w:val="001B6032"/>
    <w:rsid w:val="001B6ADA"/>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48DE"/>
    <w:rsid w:val="001C572A"/>
    <w:rsid w:val="001C6510"/>
    <w:rsid w:val="001C754D"/>
    <w:rsid w:val="001C7E5E"/>
    <w:rsid w:val="001C7EFD"/>
    <w:rsid w:val="001D0108"/>
    <w:rsid w:val="001D0206"/>
    <w:rsid w:val="001D0A6D"/>
    <w:rsid w:val="001D15C6"/>
    <w:rsid w:val="001D274D"/>
    <w:rsid w:val="001D28A0"/>
    <w:rsid w:val="001D2C50"/>
    <w:rsid w:val="001D31B3"/>
    <w:rsid w:val="001D345A"/>
    <w:rsid w:val="001D3F22"/>
    <w:rsid w:val="001D3F24"/>
    <w:rsid w:val="001D44E3"/>
    <w:rsid w:val="001D5342"/>
    <w:rsid w:val="001D55E7"/>
    <w:rsid w:val="001D562D"/>
    <w:rsid w:val="001D5645"/>
    <w:rsid w:val="001D5A19"/>
    <w:rsid w:val="001D5CA5"/>
    <w:rsid w:val="001D6C5A"/>
    <w:rsid w:val="001D7762"/>
    <w:rsid w:val="001E0665"/>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72E0"/>
    <w:rsid w:val="001F77E1"/>
    <w:rsid w:val="001F79EC"/>
    <w:rsid w:val="00200489"/>
    <w:rsid w:val="00200968"/>
    <w:rsid w:val="00200DD5"/>
    <w:rsid w:val="00201C11"/>
    <w:rsid w:val="00202713"/>
    <w:rsid w:val="00202A84"/>
    <w:rsid w:val="002030B1"/>
    <w:rsid w:val="0020356B"/>
    <w:rsid w:val="00203F75"/>
    <w:rsid w:val="0020440C"/>
    <w:rsid w:val="0020478B"/>
    <w:rsid w:val="002048B6"/>
    <w:rsid w:val="00204A32"/>
    <w:rsid w:val="00204A60"/>
    <w:rsid w:val="00204EBA"/>
    <w:rsid w:val="002051B0"/>
    <w:rsid w:val="002052A2"/>
    <w:rsid w:val="0020571D"/>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73D3"/>
    <w:rsid w:val="00217A9F"/>
    <w:rsid w:val="00217B61"/>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30444"/>
    <w:rsid w:val="00230E9D"/>
    <w:rsid w:val="002317CF"/>
    <w:rsid w:val="00231A8C"/>
    <w:rsid w:val="00231F48"/>
    <w:rsid w:val="00232363"/>
    <w:rsid w:val="002327B7"/>
    <w:rsid w:val="00235472"/>
    <w:rsid w:val="0023607E"/>
    <w:rsid w:val="002363DF"/>
    <w:rsid w:val="00236675"/>
    <w:rsid w:val="002371C9"/>
    <w:rsid w:val="002407B4"/>
    <w:rsid w:val="00241BCA"/>
    <w:rsid w:val="00241EEC"/>
    <w:rsid w:val="00243193"/>
    <w:rsid w:val="002435ED"/>
    <w:rsid w:val="00243D77"/>
    <w:rsid w:val="0024476F"/>
    <w:rsid w:val="00244AE2"/>
    <w:rsid w:val="00244F3D"/>
    <w:rsid w:val="00245421"/>
    <w:rsid w:val="00245611"/>
    <w:rsid w:val="002459F1"/>
    <w:rsid w:val="002463AE"/>
    <w:rsid w:val="00247053"/>
    <w:rsid w:val="002474BC"/>
    <w:rsid w:val="0024759B"/>
    <w:rsid w:val="0024778D"/>
    <w:rsid w:val="00247D4E"/>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474B"/>
    <w:rsid w:val="002652D2"/>
    <w:rsid w:val="00267765"/>
    <w:rsid w:val="00267A62"/>
    <w:rsid w:val="00267A8F"/>
    <w:rsid w:val="002701B2"/>
    <w:rsid w:val="002706BE"/>
    <w:rsid w:val="00270EAF"/>
    <w:rsid w:val="0027113D"/>
    <w:rsid w:val="002712F5"/>
    <w:rsid w:val="00271E3A"/>
    <w:rsid w:val="00271E9D"/>
    <w:rsid w:val="00272603"/>
    <w:rsid w:val="0027265A"/>
    <w:rsid w:val="002738F1"/>
    <w:rsid w:val="002739FB"/>
    <w:rsid w:val="00273BB0"/>
    <w:rsid w:val="00273D21"/>
    <w:rsid w:val="002749F9"/>
    <w:rsid w:val="00275AAD"/>
    <w:rsid w:val="00275B70"/>
    <w:rsid w:val="00275F60"/>
    <w:rsid w:val="00276116"/>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39A"/>
    <w:rsid w:val="00285C5B"/>
    <w:rsid w:val="0028681C"/>
    <w:rsid w:val="00287415"/>
    <w:rsid w:val="00287817"/>
    <w:rsid w:val="00287B9C"/>
    <w:rsid w:val="00287D9F"/>
    <w:rsid w:val="00290420"/>
    <w:rsid w:val="002914B7"/>
    <w:rsid w:val="00291A8C"/>
    <w:rsid w:val="00292C84"/>
    <w:rsid w:val="00292FBE"/>
    <w:rsid w:val="00293115"/>
    <w:rsid w:val="00293127"/>
    <w:rsid w:val="00293714"/>
    <w:rsid w:val="00293AD1"/>
    <w:rsid w:val="002953CD"/>
    <w:rsid w:val="002959A6"/>
    <w:rsid w:val="002A0480"/>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FE8"/>
    <w:rsid w:val="002B214D"/>
    <w:rsid w:val="002B3141"/>
    <w:rsid w:val="002B4048"/>
    <w:rsid w:val="002B4413"/>
    <w:rsid w:val="002B4CC3"/>
    <w:rsid w:val="002B62A2"/>
    <w:rsid w:val="002B6D78"/>
    <w:rsid w:val="002B7F55"/>
    <w:rsid w:val="002C14C6"/>
    <w:rsid w:val="002C1E66"/>
    <w:rsid w:val="002C29E6"/>
    <w:rsid w:val="002C2A5E"/>
    <w:rsid w:val="002C41F9"/>
    <w:rsid w:val="002C4AF5"/>
    <w:rsid w:val="002C584D"/>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72F0"/>
    <w:rsid w:val="002E76C4"/>
    <w:rsid w:val="002E7743"/>
    <w:rsid w:val="002F0708"/>
    <w:rsid w:val="002F0C3D"/>
    <w:rsid w:val="002F151D"/>
    <w:rsid w:val="002F16A6"/>
    <w:rsid w:val="002F1863"/>
    <w:rsid w:val="002F264C"/>
    <w:rsid w:val="002F2C93"/>
    <w:rsid w:val="002F32DF"/>
    <w:rsid w:val="002F374D"/>
    <w:rsid w:val="002F5BE7"/>
    <w:rsid w:val="002F6393"/>
    <w:rsid w:val="002F69C2"/>
    <w:rsid w:val="002F6A45"/>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5FC7"/>
    <w:rsid w:val="00316281"/>
    <w:rsid w:val="003163F0"/>
    <w:rsid w:val="00316C10"/>
    <w:rsid w:val="00320D2E"/>
    <w:rsid w:val="00321C22"/>
    <w:rsid w:val="003225E0"/>
    <w:rsid w:val="00322C30"/>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4AF"/>
    <w:rsid w:val="0033177C"/>
    <w:rsid w:val="00331CA9"/>
    <w:rsid w:val="00332A21"/>
    <w:rsid w:val="00332DC0"/>
    <w:rsid w:val="00332EEC"/>
    <w:rsid w:val="00333F11"/>
    <w:rsid w:val="00334A5F"/>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57C4"/>
    <w:rsid w:val="003471F8"/>
    <w:rsid w:val="003478E8"/>
    <w:rsid w:val="00347DE5"/>
    <w:rsid w:val="00350044"/>
    <w:rsid w:val="003505F9"/>
    <w:rsid w:val="00350688"/>
    <w:rsid w:val="00350D59"/>
    <w:rsid w:val="00351B5D"/>
    <w:rsid w:val="00352817"/>
    <w:rsid w:val="00352FD2"/>
    <w:rsid w:val="00355127"/>
    <w:rsid w:val="00357681"/>
    <w:rsid w:val="00357E2A"/>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E37"/>
    <w:rsid w:val="00373EA9"/>
    <w:rsid w:val="00375421"/>
    <w:rsid w:val="0037564E"/>
    <w:rsid w:val="00375FF4"/>
    <w:rsid w:val="00376852"/>
    <w:rsid w:val="00377ADB"/>
    <w:rsid w:val="003804F8"/>
    <w:rsid w:val="00382336"/>
    <w:rsid w:val="0038280E"/>
    <w:rsid w:val="003832B2"/>
    <w:rsid w:val="003837B4"/>
    <w:rsid w:val="00383B42"/>
    <w:rsid w:val="00383CA0"/>
    <w:rsid w:val="0038489A"/>
    <w:rsid w:val="00386526"/>
    <w:rsid w:val="0038731F"/>
    <w:rsid w:val="003875D6"/>
    <w:rsid w:val="00390D52"/>
    <w:rsid w:val="00391ACD"/>
    <w:rsid w:val="00392119"/>
    <w:rsid w:val="0039297B"/>
    <w:rsid w:val="003930B8"/>
    <w:rsid w:val="00393610"/>
    <w:rsid w:val="003936C0"/>
    <w:rsid w:val="00393AF6"/>
    <w:rsid w:val="003943F4"/>
    <w:rsid w:val="003952AD"/>
    <w:rsid w:val="0039599A"/>
    <w:rsid w:val="003961A8"/>
    <w:rsid w:val="003965B9"/>
    <w:rsid w:val="00396D84"/>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218"/>
    <w:rsid w:val="00404B62"/>
    <w:rsid w:val="00404B74"/>
    <w:rsid w:val="00404BE0"/>
    <w:rsid w:val="00404C81"/>
    <w:rsid w:val="00404DAA"/>
    <w:rsid w:val="004052BB"/>
    <w:rsid w:val="004053C1"/>
    <w:rsid w:val="0040611D"/>
    <w:rsid w:val="00406A19"/>
    <w:rsid w:val="00406C79"/>
    <w:rsid w:val="00406FE9"/>
    <w:rsid w:val="00407029"/>
    <w:rsid w:val="00407338"/>
    <w:rsid w:val="00407465"/>
    <w:rsid w:val="004076DC"/>
    <w:rsid w:val="00407BDD"/>
    <w:rsid w:val="00407C35"/>
    <w:rsid w:val="00410846"/>
    <w:rsid w:val="00410F60"/>
    <w:rsid w:val="00411702"/>
    <w:rsid w:val="00412603"/>
    <w:rsid w:val="00412B34"/>
    <w:rsid w:val="00412D8A"/>
    <w:rsid w:val="00412FF3"/>
    <w:rsid w:val="00413EF8"/>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CDD"/>
    <w:rsid w:val="0042465E"/>
    <w:rsid w:val="004247ED"/>
    <w:rsid w:val="00424CCE"/>
    <w:rsid w:val="0042522B"/>
    <w:rsid w:val="00426C39"/>
    <w:rsid w:val="00426ECC"/>
    <w:rsid w:val="0042758B"/>
    <w:rsid w:val="0043063F"/>
    <w:rsid w:val="004307D0"/>
    <w:rsid w:val="00430D96"/>
    <w:rsid w:val="004310CA"/>
    <w:rsid w:val="0043142C"/>
    <w:rsid w:val="004315D6"/>
    <w:rsid w:val="00431918"/>
    <w:rsid w:val="00432828"/>
    <w:rsid w:val="00433BB8"/>
    <w:rsid w:val="00434AF6"/>
    <w:rsid w:val="004353BA"/>
    <w:rsid w:val="00435C81"/>
    <w:rsid w:val="00435F16"/>
    <w:rsid w:val="004369E5"/>
    <w:rsid w:val="00436BFB"/>
    <w:rsid w:val="00436E5E"/>
    <w:rsid w:val="00436ED8"/>
    <w:rsid w:val="00437A5B"/>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61C"/>
    <w:rsid w:val="0046268A"/>
    <w:rsid w:val="00462FDD"/>
    <w:rsid w:val="0046409F"/>
    <w:rsid w:val="004640E7"/>
    <w:rsid w:val="004646EF"/>
    <w:rsid w:val="00464782"/>
    <w:rsid w:val="0046634B"/>
    <w:rsid w:val="004664E8"/>
    <w:rsid w:val="004670EE"/>
    <w:rsid w:val="004675EB"/>
    <w:rsid w:val="00467C84"/>
    <w:rsid w:val="004701A2"/>
    <w:rsid w:val="0047069A"/>
    <w:rsid w:val="004707B9"/>
    <w:rsid w:val="00470A24"/>
    <w:rsid w:val="00470F0F"/>
    <w:rsid w:val="004715EC"/>
    <w:rsid w:val="004717DF"/>
    <w:rsid w:val="00471D48"/>
    <w:rsid w:val="00471D62"/>
    <w:rsid w:val="00472309"/>
    <w:rsid w:val="004724A7"/>
    <w:rsid w:val="00472C80"/>
    <w:rsid w:val="00474093"/>
    <w:rsid w:val="004740FE"/>
    <w:rsid w:val="00474DDC"/>
    <w:rsid w:val="00475878"/>
    <w:rsid w:val="0047631F"/>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CA2"/>
    <w:rsid w:val="00486D90"/>
    <w:rsid w:val="004874EA"/>
    <w:rsid w:val="00487DCA"/>
    <w:rsid w:val="004913E8"/>
    <w:rsid w:val="0049183D"/>
    <w:rsid w:val="0049184C"/>
    <w:rsid w:val="00491B13"/>
    <w:rsid w:val="00491EB8"/>
    <w:rsid w:val="004931DA"/>
    <w:rsid w:val="00493720"/>
    <w:rsid w:val="00493CB9"/>
    <w:rsid w:val="00494112"/>
    <w:rsid w:val="004941A0"/>
    <w:rsid w:val="00494B1E"/>
    <w:rsid w:val="00495491"/>
    <w:rsid w:val="00495C10"/>
    <w:rsid w:val="004962DF"/>
    <w:rsid w:val="004969BD"/>
    <w:rsid w:val="00497091"/>
    <w:rsid w:val="00497314"/>
    <w:rsid w:val="004A090A"/>
    <w:rsid w:val="004A0A13"/>
    <w:rsid w:val="004A0B25"/>
    <w:rsid w:val="004A15E3"/>
    <w:rsid w:val="004A15F9"/>
    <w:rsid w:val="004A19FE"/>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587"/>
    <w:rsid w:val="004B4916"/>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F14"/>
    <w:rsid w:val="004E1733"/>
    <w:rsid w:val="004E24E7"/>
    <w:rsid w:val="004E2739"/>
    <w:rsid w:val="004E2D57"/>
    <w:rsid w:val="004E3251"/>
    <w:rsid w:val="004E5473"/>
    <w:rsid w:val="004E5E7A"/>
    <w:rsid w:val="004E5F2C"/>
    <w:rsid w:val="004E674F"/>
    <w:rsid w:val="004E67AF"/>
    <w:rsid w:val="004E6FDD"/>
    <w:rsid w:val="004E7978"/>
    <w:rsid w:val="004E7A34"/>
    <w:rsid w:val="004F0513"/>
    <w:rsid w:val="004F1AA6"/>
    <w:rsid w:val="004F2929"/>
    <w:rsid w:val="004F31B5"/>
    <w:rsid w:val="004F392E"/>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4E62"/>
    <w:rsid w:val="00505266"/>
    <w:rsid w:val="00505486"/>
    <w:rsid w:val="00505947"/>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51C2"/>
    <w:rsid w:val="0051570B"/>
    <w:rsid w:val="00520FEC"/>
    <w:rsid w:val="00521951"/>
    <w:rsid w:val="00521D40"/>
    <w:rsid w:val="00521E4A"/>
    <w:rsid w:val="00522298"/>
    <w:rsid w:val="00522C2A"/>
    <w:rsid w:val="00522C6A"/>
    <w:rsid w:val="00523FD0"/>
    <w:rsid w:val="0052442A"/>
    <w:rsid w:val="0052529E"/>
    <w:rsid w:val="00525C53"/>
    <w:rsid w:val="00525E71"/>
    <w:rsid w:val="0052605D"/>
    <w:rsid w:val="0052626E"/>
    <w:rsid w:val="00526330"/>
    <w:rsid w:val="005268C9"/>
    <w:rsid w:val="00526EF6"/>
    <w:rsid w:val="00527171"/>
    <w:rsid w:val="00527989"/>
    <w:rsid w:val="00531746"/>
    <w:rsid w:val="00531CD5"/>
    <w:rsid w:val="005326C2"/>
    <w:rsid w:val="005330A3"/>
    <w:rsid w:val="00533103"/>
    <w:rsid w:val="00533FCD"/>
    <w:rsid w:val="005342FE"/>
    <w:rsid w:val="00534D49"/>
    <w:rsid w:val="00535641"/>
    <w:rsid w:val="00535A43"/>
    <w:rsid w:val="005368FB"/>
    <w:rsid w:val="005403C7"/>
    <w:rsid w:val="00540D91"/>
    <w:rsid w:val="0054138D"/>
    <w:rsid w:val="00541A37"/>
    <w:rsid w:val="00541C3F"/>
    <w:rsid w:val="00541DF4"/>
    <w:rsid w:val="00541F4C"/>
    <w:rsid w:val="00541F9A"/>
    <w:rsid w:val="00542046"/>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C2E"/>
    <w:rsid w:val="005672A9"/>
    <w:rsid w:val="0056730F"/>
    <w:rsid w:val="005679FE"/>
    <w:rsid w:val="00567B75"/>
    <w:rsid w:val="00567D70"/>
    <w:rsid w:val="0057052F"/>
    <w:rsid w:val="0057126B"/>
    <w:rsid w:val="00571456"/>
    <w:rsid w:val="00571B0A"/>
    <w:rsid w:val="00572DB6"/>
    <w:rsid w:val="005734F4"/>
    <w:rsid w:val="00573A5E"/>
    <w:rsid w:val="00574137"/>
    <w:rsid w:val="00574FFA"/>
    <w:rsid w:val="005753E3"/>
    <w:rsid w:val="00576054"/>
    <w:rsid w:val="005762B8"/>
    <w:rsid w:val="0057676A"/>
    <w:rsid w:val="00576C97"/>
    <w:rsid w:val="0057761A"/>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3C07"/>
    <w:rsid w:val="005A4017"/>
    <w:rsid w:val="005A48DB"/>
    <w:rsid w:val="005A4DC7"/>
    <w:rsid w:val="005A4E75"/>
    <w:rsid w:val="005A4F85"/>
    <w:rsid w:val="005A522A"/>
    <w:rsid w:val="005A608E"/>
    <w:rsid w:val="005A7730"/>
    <w:rsid w:val="005A7CB5"/>
    <w:rsid w:val="005A7D13"/>
    <w:rsid w:val="005B11CB"/>
    <w:rsid w:val="005B150B"/>
    <w:rsid w:val="005B1770"/>
    <w:rsid w:val="005B1E2A"/>
    <w:rsid w:val="005B1E65"/>
    <w:rsid w:val="005B2659"/>
    <w:rsid w:val="005B2AE6"/>
    <w:rsid w:val="005B30DC"/>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72D"/>
    <w:rsid w:val="005D596B"/>
    <w:rsid w:val="005D5AF4"/>
    <w:rsid w:val="005D67F5"/>
    <w:rsid w:val="005D68CB"/>
    <w:rsid w:val="005D6E63"/>
    <w:rsid w:val="005D7415"/>
    <w:rsid w:val="005E0656"/>
    <w:rsid w:val="005E06A6"/>
    <w:rsid w:val="005E1A95"/>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48D4"/>
    <w:rsid w:val="00624A0E"/>
    <w:rsid w:val="0062528A"/>
    <w:rsid w:val="00625382"/>
    <w:rsid w:val="00625543"/>
    <w:rsid w:val="006255E6"/>
    <w:rsid w:val="006259BB"/>
    <w:rsid w:val="00626088"/>
    <w:rsid w:val="00626763"/>
    <w:rsid w:val="00626DB1"/>
    <w:rsid w:val="0062743E"/>
    <w:rsid w:val="00627DFF"/>
    <w:rsid w:val="006307B4"/>
    <w:rsid w:val="00630835"/>
    <w:rsid w:val="006310D1"/>
    <w:rsid w:val="00631967"/>
    <w:rsid w:val="0063229B"/>
    <w:rsid w:val="00633332"/>
    <w:rsid w:val="00633448"/>
    <w:rsid w:val="0063366F"/>
    <w:rsid w:val="00633821"/>
    <w:rsid w:val="00633D55"/>
    <w:rsid w:val="00633EA5"/>
    <w:rsid w:val="006350F0"/>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250"/>
    <w:rsid w:val="006462D0"/>
    <w:rsid w:val="006465DF"/>
    <w:rsid w:val="006476BD"/>
    <w:rsid w:val="00647D1D"/>
    <w:rsid w:val="00647DF6"/>
    <w:rsid w:val="00650225"/>
    <w:rsid w:val="006509F9"/>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A8C"/>
    <w:rsid w:val="00656B3A"/>
    <w:rsid w:val="00656BD7"/>
    <w:rsid w:val="0065714F"/>
    <w:rsid w:val="006571F4"/>
    <w:rsid w:val="00657209"/>
    <w:rsid w:val="006575C9"/>
    <w:rsid w:val="00657663"/>
    <w:rsid w:val="006579CC"/>
    <w:rsid w:val="00660E00"/>
    <w:rsid w:val="006613E1"/>
    <w:rsid w:val="00661E0C"/>
    <w:rsid w:val="00661EF3"/>
    <w:rsid w:val="006630C8"/>
    <w:rsid w:val="00663142"/>
    <w:rsid w:val="006636E6"/>
    <w:rsid w:val="00663F0F"/>
    <w:rsid w:val="006640B5"/>
    <w:rsid w:val="0066426D"/>
    <w:rsid w:val="00664456"/>
    <w:rsid w:val="0066457D"/>
    <w:rsid w:val="00664986"/>
    <w:rsid w:val="00664A3B"/>
    <w:rsid w:val="00664A4D"/>
    <w:rsid w:val="00664A73"/>
    <w:rsid w:val="00664DDE"/>
    <w:rsid w:val="0066575B"/>
    <w:rsid w:val="00665EC2"/>
    <w:rsid w:val="00666307"/>
    <w:rsid w:val="00670090"/>
    <w:rsid w:val="00671665"/>
    <w:rsid w:val="00672351"/>
    <w:rsid w:val="00672E9D"/>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1448"/>
    <w:rsid w:val="0069178E"/>
    <w:rsid w:val="006917C3"/>
    <w:rsid w:val="006923B8"/>
    <w:rsid w:val="0069250F"/>
    <w:rsid w:val="00692E71"/>
    <w:rsid w:val="00692F96"/>
    <w:rsid w:val="006936E7"/>
    <w:rsid w:val="0069405F"/>
    <w:rsid w:val="0069428D"/>
    <w:rsid w:val="00694782"/>
    <w:rsid w:val="00694CB2"/>
    <w:rsid w:val="00695174"/>
    <w:rsid w:val="00695AC9"/>
    <w:rsid w:val="00695D81"/>
    <w:rsid w:val="00695F49"/>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C46"/>
    <w:rsid w:val="006B4CA6"/>
    <w:rsid w:val="006B5A89"/>
    <w:rsid w:val="006B639A"/>
    <w:rsid w:val="006B7BC5"/>
    <w:rsid w:val="006C1481"/>
    <w:rsid w:val="006C1860"/>
    <w:rsid w:val="006C19BC"/>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842"/>
    <w:rsid w:val="006D66DA"/>
    <w:rsid w:val="006D6F4E"/>
    <w:rsid w:val="006E0401"/>
    <w:rsid w:val="006E041A"/>
    <w:rsid w:val="006E0BEB"/>
    <w:rsid w:val="006E0D25"/>
    <w:rsid w:val="006E0F2D"/>
    <w:rsid w:val="006E1F94"/>
    <w:rsid w:val="006E2167"/>
    <w:rsid w:val="006E2471"/>
    <w:rsid w:val="006E2B26"/>
    <w:rsid w:val="006E2CD2"/>
    <w:rsid w:val="006E2FD3"/>
    <w:rsid w:val="006E40BB"/>
    <w:rsid w:val="006E4395"/>
    <w:rsid w:val="006E59C7"/>
    <w:rsid w:val="006E6506"/>
    <w:rsid w:val="006E737D"/>
    <w:rsid w:val="006E7A36"/>
    <w:rsid w:val="006E7A96"/>
    <w:rsid w:val="006E7C8F"/>
    <w:rsid w:val="006F0DD1"/>
    <w:rsid w:val="006F172E"/>
    <w:rsid w:val="006F29B1"/>
    <w:rsid w:val="006F2D62"/>
    <w:rsid w:val="006F325A"/>
    <w:rsid w:val="006F3A2D"/>
    <w:rsid w:val="006F44AB"/>
    <w:rsid w:val="006F58A5"/>
    <w:rsid w:val="006F6573"/>
    <w:rsid w:val="006F68F1"/>
    <w:rsid w:val="006F6AC8"/>
    <w:rsid w:val="006F6EDC"/>
    <w:rsid w:val="006F7326"/>
    <w:rsid w:val="006F7DAA"/>
    <w:rsid w:val="0070007B"/>
    <w:rsid w:val="007008C0"/>
    <w:rsid w:val="00700CDA"/>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D68"/>
    <w:rsid w:val="00707D9E"/>
    <w:rsid w:val="00707E25"/>
    <w:rsid w:val="00710ABA"/>
    <w:rsid w:val="00710B01"/>
    <w:rsid w:val="00710E32"/>
    <w:rsid w:val="00710EE2"/>
    <w:rsid w:val="00711AED"/>
    <w:rsid w:val="00712838"/>
    <w:rsid w:val="00712BDA"/>
    <w:rsid w:val="00712E70"/>
    <w:rsid w:val="00713473"/>
    <w:rsid w:val="0071384C"/>
    <w:rsid w:val="00713B49"/>
    <w:rsid w:val="00713B74"/>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DF6"/>
    <w:rsid w:val="00726E59"/>
    <w:rsid w:val="00726E7E"/>
    <w:rsid w:val="00727083"/>
    <w:rsid w:val="0072758F"/>
    <w:rsid w:val="00727F16"/>
    <w:rsid w:val="00730397"/>
    <w:rsid w:val="00730515"/>
    <w:rsid w:val="007311F4"/>
    <w:rsid w:val="007315DB"/>
    <w:rsid w:val="00732DF7"/>
    <w:rsid w:val="007331B2"/>
    <w:rsid w:val="007332B1"/>
    <w:rsid w:val="0073431E"/>
    <w:rsid w:val="00734AAE"/>
    <w:rsid w:val="00734FD1"/>
    <w:rsid w:val="007355E5"/>
    <w:rsid w:val="007357E0"/>
    <w:rsid w:val="0073727A"/>
    <w:rsid w:val="00737F4D"/>
    <w:rsid w:val="007405F4"/>
    <w:rsid w:val="007408F2"/>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FC2"/>
    <w:rsid w:val="0075303C"/>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2FB8"/>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97E"/>
    <w:rsid w:val="00780B54"/>
    <w:rsid w:val="0078280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6ACA"/>
    <w:rsid w:val="007A6CB2"/>
    <w:rsid w:val="007A6F8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9C2"/>
    <w:rsid w:val="007C0634"/>
    <w:rsid w:val="007C0B62"/>
    <w:rsid w:val="007C1582"/>
    <w:rsid w:val="007C2A34"/>
    <w:rsid w:val="007C2CA8"/>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388E"/>
    <w:rsid w:val="007E41A0"/>
    <w:rsid w:val="007E41A3"/>
    <w:rsid w:val="007E4C82"/>
    <w:rsid w:val="007E570A"/>
    <w:rsid w:val="007E5E8A"/>
    <w:rsid w:val="007E6466"/>
    <w:rsid w:val="007E66EB"/>
    <w:rsid w:val="007E6E60"/>
    <w:rsid w:val="007E6E74"/>
    <w:rsid w:val="007E6F81"/>
    <w:rsid w:val="007F00CA"/>
    <w:rsid w:val="007F01DB"/>
    <w:rsid w:val="007F033D"/>
    <w:rsid w:val="007F1DBA"/>
    <w:rsid w:val="007F245D"/>
    <w:rsid w:val="007F248E"/>
    <w:rsid w:val="007F25A9"/>
    <w:rsid w:val="007F4621"/>
    <w:rsid w:val="007F46CC"/>
    <w:rsid w:val="007F485D"/>
    <w:rsid w:val="007F4F6E"/>
    <w:rsid w:val="007F6014"/>
    <w:rsid w:val="007F62CA"/>
    <w:rsid w:val="007F6474"/>
    <w:rsid w:val="00800062"/>
    <w:rsid w:val="008003D0"/>
    <w:rsid w:val="00800BFB"/>
    <w:rsid w:val="00801F76"/>
    <w:rsid w:val="0080223C"/>
    <w:rsid w:val="0080245A"/>
    <w:rsid w:val="0080322A"/>
    <w:rsid w:val="0080453E"/>
    <w:rsid w:val="00804D88"/>
    <w:rsid w:val="00805300"/>
    <w:rsid w:val="00805477"/>
    <w:rsid w:val="008057B3"/>
    <w:rsid w:val="00805ACB"/>
    <w:rsid w:val="00805EDF"/>
    <w:rsid w:val="0080629C"/>
    <w:rsid w:val="00806BAE"/>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433"/>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749"/>
    <w:rsid w:val="00845967"/>
    <w:rsid w:val="00845D3F"/>
    <w:rsid w:val="00846352"/>
    <w:rsid w:val="0084782E"/>
    <w:rsid w:val="00847890"/>
    <w:rsid w:val="00847FD3"/>
    <w:rsid w:val="00850311"/>
    <w:rsid w:val="008504C5"/>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D2D"/>
    <w:rsid w:val="008601B1"/>
    <w:rsid w:val="00860AD5"/>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56"/>
    <w:rsid w:val="00880BB5"/>
    <w:rsid w:val="00880D74"/>
    <w:rsid w:val="008815E5"/>
    <w:rsid w:val="008826DA"/>
    <w:rsid w:val="00882A5E"/>
    <w:rsid w:val="0088325C"/>
    <w:rsid w:val="00883B72"/>
    <w:rsid w:val="008863DF"/>
    <w:rsid w:val="00886BD4"/>
    <w:rsid w:val="00887060"/>
    <w:rsid w:val="008871EE"/>
    <w:rsid w:val="00891BBA"/>
    <w:rsid w:val="00891E87"/>
    <w:rsid w:val="00892B44"/>
    <w:rsid w:val="00892C31"/>
    <w:rsid w:val="008930A1"/>
    <w:rsid w:val="00893E95"/>
    <w:rsid w:val="00894586"/>
    <w:rsid w:val="00894DA1"/>
    <w:rsid w:val="00895DC6"/>
    <w:rsid w:val="00896304"/>
    <w:rsid w:val="008975AD"/>
    <w:rsid w:val="008A02F8"/>
    <w:rsid w:val="008A072B"/>
    <w:rsid w:val="008A083A"/>
    <w:rsid w:val="008A1574"/>
    <w:rsid w:val="008A1E1C"/>
    <w:rsid w:val="008A218B"/>
    <w:rsid w:val="008A281C"/>
    <w:rsid w:val="008A2AF8"/>
    <w:rsid w:val="008A2C9D"/>
    <w:rsid w:val="008A31C9"/>
    <w:rsid w:val="008A376F"/>
    <w:rsid w:val="008A3CE3"/>
    <w:rsid w:val="008A4948"/>
    <w:rsid w:val="008A51EA"/>
    <w:rsid w:val="008A5EDA"/>
    <w:rsid w:val="008A660F"/>
    <w:rsid w:val="008A6CB5"/>
    <w:rsid w:val="008A7742"/>
    <w:rsid w:val="008A78C5"/>
    <w:rsid w:val="008B05DA"/>
    <w:rsid w:val="008B0F88"/>
    <w:rsid w:val="008B23E5"/>
    <w:rsid w:val="008B2C73"/>
    <w:rsid w:val="008B2D20"/>
    <w:rsid w:val="008B2F2C"/>
    <w:rsid w:val="008B3E9A"/>
    <w:rsid w:val="008B4820"/>
    <w:rsid w:val="008B4F48"/>
    <w:rsid w:val="008B5BE1"/>
    <w:rsid w:val="008B5DAB"/>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68F0"/>
    <w:rsid w:val="008C6B32"/>
    <w:rsid w:val="008C6D54"/>
    <w:rsid w:val="008C771D"/>
    <w:rsid w:val="008C7F3C"/>
    <w:rsid w:val="008D25DC"/>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B22"/>
    <w:rsid w:val="008F3DCF"/>
    <w:rsid w:val="008F3F4F"/>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2E0D"/>
    <w:rsid w:val="009030B6"/>
    <w:rsid w:val="00903A97"/>
    <w:rsid w:val="00903AC2"/>
    <w:rsid w:val="009053B7"/>
    <w:rsid w:val="0090581D"/>
    <w:rsid w:val="0090593E"/>
    <w:rsid w:val="0090599E"/>
    <w:rsid w:val="00905CCA"/>
    <w:rsid w:val="009063D8"/>
    <w:rsid w:val="00906447"/>
    <w:rsid w:val="00906A16"/>
    <w:rsid w:val="00907FE1"/>
    <w:rsid w:val="00910F6F"/>
    <w:rsid w:val="00911272"/>
    <w:rsid w:val="0091169B"/>
    <w:rsid w:val="00911790"/>
    <w:rsid w:val="00912039"/>
    <w:rsid w:val="00912942"/>
    <w:rsid w:val="00912D0C"/>
    <w:rsid w:val="00914A8C"/>
    <w:rsid w:val="00915D2D"/>
    <w:rsid w:val="00915F04"/>
    <w:rsid w:val="00916F18"/>
    <w:rsid w:val="009173A2"/>
    <w:rsid w:val="009173A9"/>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601A"/>
    <w:rsid w:val="00936066"/>
    <w:rsid w:val="00937283"/>
    <w:rsid w:val="009402BF"/>
    <w:rsid w:val="009404DB"/>
    <w:rsid w:val="009408C6"/>
    <w:rsid w:val="009408EF"/>
    <w:rsid w:val="009409E8"/>
    <w:rsid w:val="00941BCE"/>
    <w:rsid w:val="0094241C"/>
    <w:rsid w:val="00942532"/>
    <w:rsid w:val="00943243"/>
    <w:rsid w:val="0094389E"/>
    <w:rsid w:val="009439BA"/>
    <w:rsid w:val="00945849"/>
    <w:rsid w:val="00945927"/>
    <w:rsid w:val="009475D2"/>
    <w:rsid w:val="009503DA"/>
    <w:rsid w:val="009506B6"/>
    <w:rsid w:val="009509C3"/>
    <w:rsid w:val="00951196"/>
    <w:rsid w:val="00951B69"/>
    <w:rsid w:val="00951E74"/>
    <w:rsid w:val="00952A7B"/>
    <w:rsid w:val="00952BDE"/>
    <w:rsid w:val="009531B7"/>
    <w:rsid w:val="0095373A"/>
    <w:rsid w:val="009542B4"/>
    <w:rsid w:val="00954709"/>
    <w:rsid w:val="009557D4"/>
    <w:rsid w:val="009558FB"/>
    <w:rsid w:val="00955F2F"/>
    <w:rsid w:val="00956434"/>
    <w:rsid w:val="00956A26"/>
    <w:rsid w:val="00956A84"/>
    <w:rsid w:val="009576A1"/>
    <w:rsid w:val="009579F4"/>
    <w:rsid w:val="00957E6C"/>
    <w:rsid w:val="009604D2"/>
    <w:rsid w:val="00960A7B"/>
    <w:rsid w:val="00960C4F"/>
    <w:rsid w:val="00960D4C"/>
    <w:rsid w:val="0096120E"/>
    <w:rsid w:val="00961AE0"/>
    <w:rsid w:val="00962568"/>
    <w:rsid w:val="00962975"/>
    <w:rsid w:val="00962E7B"/>
    <w:rsid w:val="00962F65"/>
    <w:rsid w:val="00963FBD"/>
    <w:rsid w:val="00964CD5"/>
    <w:rsid w:val="00964EBD"/>
    <w:rsid w:val="00965445"/>
    <w:rsid w:val="0096583B"/>
    <w:rsid w:val="00967453"/>
    <w:rsid w:val="00967829"/>
    <w:rsid w:val="00967FAA"/>
    <w:rsid w:val="00970AD3"/>
    <w:rsid w:val="00970C23"/>
    <w:rsid w:val="009718B9"/>
    <w:rsid w:val="00971AD3"/>
    <w:rsid w:val="00971E83"/>
    <w:rsid w:val="00972751"/>
    <w:rsid w:val="009732F5"/>
    <w:rsid w:val="00973A2F"/>
    <w:rsid w:val="00973F77"/>
    <w:rsid w:val="0097402D"/>
    <w:rsid w:val="00974299"/>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FAC"/>
    <w:rsid w:val="009924B0"/>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5E4"/>
    <w:rsid w:val="009A369A"/>
    <w:rsid w:val="009A388F"/>
    <w:rsid w:val="009A3EF0"/>
    <w:rsid w:val="009A3FBF"/>
    <w:rsid w:val="009A5195"/>
    <w:rsid w:val="009A6812"/>
    <w:rsid w:val="009A6981"/>
    <w:rsid w:val="009A7596"/>
    <w:rsid w:val="009B01DD"/>
    <w:rsid w:val="009B0B5B"/>
    <w:rsid w:val="009B167B"/>
    <w:rsid w:val="009B1A24"/>
    <w:rsid w:val="009B1A90"/>
    <w:rsid w:val="009B1D70"/>
    <w:rsid w:val="009B20D5"/>
    <w:rsid w:val="009B24A8"/>
    <w:rsid w:val="009B3F33"/>
    <w:rsid w:val="009B5E22"/>
    <w:rsid w:val="009B6404"/>
    <w:rsid w:val="009B6780"/>
    <w:rsid w:val="009B68EB"/>
    <w:rsid w:val="009B68F7"/>
    <w:rsid w:val="009B7095"/>
    <w:rsid w:val="009C03E0"/>
    <w:rsid w:val="009C08A6"/>
    <w:rsid w:val="009C154C"/>
    <w:rsid w:val="009C228D"/>
    <w:rsid w:val="009C2DBE"/>
    <w:rsid w:val="009C3BE2"/>
    <w:rsid w:val="009C4007"/>
    <w:rsid w:val="009C491B"/>
    <w:rsid w:val="009C5271"/>
    <w:rsid w:val="009C6B2B"/>
    <w:rsid w:val="009C6BE7"/>
    <w:rsid w:val="009C6F0E"/>
    <w:rsid w:val="009C7ACC"/>
    <w:rsid w:val="009D0BD6"/>
    <w:rsid w:val="009D160A"/>
    <w:rsid w:val="009D1D77"/>
    <w:rsid w:val="009D1DF8"/>
    <w:rsid w:val="009D2257"/>
    <w:rsid w:val="009D245C"/>
    <w:rsid w:val="009D2558"/>
    <w:rsid w:val="009D2A6E"/>
    <w:rsid w:val="009D37F0"/>
    <w:rsid w:val="009D3A3B"/>
    <w:rsid w:val="009D3FB2"/>
    <w:rsid w:val="009D409A"/>
    <w:rsid w:val="009D469E"/>
    <w:rsid w:val="009D485C"/>
    <w:rsid w:val="009D5A4B"/>
    <w:rsid w:val="009D6C51"/>
    <w:rsid w:val="009D6FD4"/>
    <w:rsid w:val="009D73B6"/>
    <w:rsid w:val="009D76EB"/>
    <w:rsid w:val="009D77DD"/>
    <w:rsid w:val="009D7E41"/>
    <w:rsid w:val="009E0421"/>
    <w:rsid w:val="009E085E"/>
    <w:rsid w:val="009E090E"/>
    <w:rsid w:val="009E127F"/>
    <w:rsid w:val="009E1E86"/>
    <w:rsid w:val="009E1EE3"/>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9F7F08"/>
    <w:rsid w:val="00A0071E"/>
    <w:rsid w:val="00A015E2"/>
    <w:rsid w:val="00A01ACE"/>
    <w:rsid w:val="00A0233D"/>
    <w:rsid w:val="00A02903"/>
    <w:rsid w:val="00A02F8E"/>
    <w:rsid w:val="00A04F3C"/>
    <w:rsid w:val="00A0538D"/>
    <w:rsid w:val="00A0648E"/>
    <w:rsid w:val="00A06987"/>
    <w:rsid w:val="00A06D72"/>
    <w:rsid w:val="00A076C8"/>
    <w:rsid w:val="00A10179"/>
    <w:rsid w:val="00A101B7"/>
    <w:rsid w:val="00A10515"/>
    <w:rsid w:val="00A10AF5"/>
    <w:rsid w:val="00A11C1D"/>
    <w:rsid w:val="00A11E87"/>
    <w:rsid w:val="00A1209A"/>
    <w:rsid w:val="00A142B5"/>
    <w:rsid w:val="00A14B03"/>
    <w:rsid w:val="00A14C6E"/>
    <w:rsid w:val="00A15075"/>
    <w:rsid w:val="00A15F75"/>
    <w:rsid w:val="00A17C7D"/>
    <w:rsid w:val="00A20AE9"/>
    <w:rsid w:val="00A21038"/>
    <w:rsid w:val="00A2307A"/>
    <w:rsid w:val="00A23123"/>
    <w:rsid w:val="00A2354E"/>
    <w:rsid w:val="00A2363B"/>
    <w:rsid w:val="00A242B0"/>
    <w:rsid w:val="00A24EFA"/>
    <w:rsid w:val="00A25416"/>
    <w:rsid w:val="00A25C89"/>
    <w:rsid w:val="00A27733"/>
    <w:rsid w:val="00A301FD"/>
    <w:rsid w:val="00A31235"/>
    <w:rsid w:val="00A31773"/>
    <w:rsid w:val="00A31B4B"/>
    <w:rsid w:val="00A33FD7"/>
    <w:rsid w:val="00A34190"/>
    <w:rsid w:val="00A341BD"/>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71FB"/>
    <w:rsid w:val="00A5764B"/>
    <w:rsid w:val="00A60597"/>
    <w:rsid w:val="00A60B5B"/>
    <w:rsid w:val="00A617D8"/>
    <w:rsid w:val="00A61C56"/>
    <w:rsid w:val="00A62071"/>
    <w:rsid w:val="00A6218C"/>
    <w:rsid w:val="00A626EC"/>
    <w:rsid w:val="00A64A55"/>
    <w:rsid w:val="00A64C1F"/>
    <w:rsid w:val="00A654DE"/>
    <w:rsid w:val="00A65C3B"/>
    <w:rsid w:val="00A67051"/>
    <w:rsid w:val="00A671AD"/>
    <w:rsid w:val="00A71255"/>
    <w:rsid w:val="00A7129D"/>
    <w:rsid w:val="00A71694"/>
    <w:rsid w:val="00A7190D"/>
    <w:rsid w:val="00A71D61"/>
    <w:rsid w:val="00A723E1"/>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4140"/>
    <w:rsid w:val="00A84261"/>
    <w:rsid w:val="00A84344"/>
    <w:rsid w:val="00A84685"/>
    <w:rsid w:val="00A8598A"/>
    <w:rsid w:val="00A85ED7"/>
    <w:rsid w:val="00A85F15"/>
    <w:rsid w:val="00A85FA2"/>
    <w:rsid w:val="00A86165"/>
    <w:rsid w:val="00A86BD4"/>
    <w:rsid w:val="00A8766C"/>
    <w:rsid w:val="00A87A77"/>
    <w:rsid w:val="00A91638"/>
    <w:rsid w:val="00A9166F"/>
    <w:rsid w:val="00A92979"/>
    <w:rsid w:val="00A92B84"/>
    <w:rsid w:val="00A938DE"/>
    <w:rsid w:val="00A94B1B"/>
    <w:rsid w:val="00A95C0A"/>
    <w:rsid w:val="00A965AE"/>
    <w:rsid w:val="00A967AA"/>
    <w:rsid w:val="00A96CA8"/>
    <w:rsid w:val="00A972AE"/>
    <w:rsid w:val="00A9769E"/>
    <w:rsid w:val="00AA07BF"/>
    <w:rsid w:val="00AA0D8D"/>
    <w:rsid w:val="00AA160F"/>
    <w:rsid w:val="00AA34BB"/>
    <w:rsid w:val="00AA4ADC"/>
    <w:rsid w:val="00AA5CC6"/>
    <w:rsid w:val="00AA5D3B"/>
    <w:rsid w:val="00AA717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4244"/>
    <w:rsid w:val="00AD46EE"/>
    <w:rsid w:val="00AD4904"/>
    <w:rsid w:val="00AD5BEA"/>
    <w:rsid w:val="00AD7214"/>
    <w:rsid w:val="00AD72DD"/>
    <w:rsid w:val="00AE00AA"/>
    <w:rsid w:val="00AE0BC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E3A"/>
    <w:rsid w:val="00AF751E"/>
    <w:rsid w:val="00AF773A"/>
    <w:rsid w:val="00AF7D82"/>
    <w:rsid w:val="00B0105B"/>
    <w:rsid w:val="00B01214"/>
    <w:rsid w:val="00B0153F"/>
    <w:rsid w:val="00B018BF"/>
    <w:rsid w:val="00B01F13"/>
    <w:rsid w:val="00B0314A"/>
    <w:rsid w:val="00B03E5C"/>
    <w:rsid w:val="00B03F87"/>
    <w:rsid w:val="00B0437A"/>
    <w:rsid w:val="00B046F8"/>
    <w:rsid w:val="00B05372"/>
    <w:rsid w:val="00B063BA"/>
    <w:rsid w:val="00B0684D"/>
    <w:rsid w:val="00B06A2B"/>
    <w:rsid w:val="00B07C76"/>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A3E"/>
    <w:rsid w:val="00B227DF"/>
    <w:rsid w:val="00B2280A"/>
    <w:rsid w:val="00B22B64"/>
    <w:rsid w:val="00B22CE4"/>
    <w:rsid w:val="00B22E6A"/>
    <w:rsid w:val="00B22EDD"/>
    <w:rsid w:val="00B23FC9"/>
    <w:rsid w:val="00B2431F"/>
    <w:rsid w:val="00B24F56"/>
    <w:rsid w:val="00B24FD7"/>
    <w:rsid w:val="00B25650"/>
    <w:rsid w:val="00B25E32"/>
    <w:rsid w:val="00B26078"/>
    <w:rsid w:val="00B27EF1"/>
    <w:rsid w:val="00B30550"/>
    <w:rsid w:val="00B314D6"/>
    <w:rsid w:val="00B33045"/>
    <w:rsid w:val="00B33CBB"/>
    <w:rsid w:val="00B3409B"/>
    <w:rsid w:val="00B340AA"/>
    <w:rsid w:val="00B34C97"/>
    <w:rsid w:val="00B34CF8"/>
    <w:rsid w:val="00B3534F"/>
    <w:rsid w:val="00B35EAC"/>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29CA"/>
    <w:rsid w:val="00B52A60"/>
    <w:rsid w:val="00B537B7"/>
    <w:rsid w:val="00B5451D"/>
    <w:rsid w:val="00B5451F"/>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B30"/>
    <w:rsid w:val="00B66A5B"/>
    <w:rsid w:val="00B67655"/>
    <w:rsid w:val="00B679F7"/>
    <w:rsid w:val="00B701D9"/>
    <w:rsid w:val="00B7166A"/>
    <w:rsid w:val="00B74A2D"/>
    <w:rsid w:val="00B75270"/>
    <w:rsid w:val="00B75CEC"/>
    <w:rsid w:val="00B763B4"/>
    <w:rsid w:val="00B768A8"/>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E1B"/>
    <w:rsid w:val="00B844D9"/>
    <w:rsid w:val="00B852BD"/>
    <w:rsid w:val="00B856BB"/>
    <w:rsid w:val="00B86754"/>
    <w:rsid w:val="00B86F55"/>
    <w:rsid w:val="00B87135"/>
    <w:rsid w:val="00B872D5"/>
    <w:rsid w:val="00B87375"/>
    <w:rsid w:val="00B90184"/>
    <w:rsid w:val="00B9135B"/>
    <w:rsid w:val="00B91E47"/>
    <w:rsid w:val="00B91E90"/>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78B"/>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4FFE"/>
    <w:rsid w:val="00BB52EF"/>
    <w:rsid w:val="00BB541C"/>
    <w:rsid w:val="00BB59B9"/>
    <w:rsid w:val="00BB5D48"/>
    <w:rsid w:val="00BB6048"/>
    <w:rsid w:val="00BB69D9"/>
    <w:rsid w:val="00BB6D89"/>
    <w:rsid w:val="00BB7F89"/>
    <w:rsid w:val="00BC07BE"/>
    <w:rsid w:val="00BC1B08"/>
    <w:rsid w:val="00BC1FB2"/>
    <w:rsid w:val="00BC2187"/>
    <w:rsid w:val="00BC364C"/>
    <w:rsid w:val="00BC3C32"/>
    <w:rsid w:val="00BC3F72"/>
    <w:rsid w:val="00BC415D"/>
    <w:rsid w:val="00BC46D3"/>
    <w:rsid w:val="00BC4A15"/>
    <w:rsid w:val="00BC5CF7"/>
    <w:rsid w:val="00BC5DCF"/>
    <w:rsid w:val="00BC5F4D"/>
    <w:rsid w:val="00BC6678"/>
    <w:rsid w:val="00BC6FBD"/>
    <w:rsid w:val="00BC705A"/>
    <w:rsid w:val="00BC76AB"/>
    <w:rsid w:val="00BC7F3B"/>
    <w:rsid w:val="00BD0CB2"/>
    <w:rsid w:val="00BD0F2D"/>
    <w:rsid w:val="00BD1050"/>
    <w:rsid w:val="00BD19F4"/>
    <w:rsid w:val="00BD2B00"/>
    <w:rsid w:val="00BD344D"/>
    <w:rsid w:val="00BD3732"/>
    <w:rsid w:val="00BD3CFF"/>
    <w:rsid w:val="00BD486D"/>
    <w:rsid w:val="00BD5016"/>
    <w:rsid w:val="00BD57D2"/>
    <w:rsid w:val="00BD5F56"/>
    <w:rsid w:val="00BD5F77"/>
    <w:rsid w:val="00BD7043"/>
    <w:rsid w:val="00BD7531"/>
    <w:rsid w:val="00BD7D06"/>
    <w:rsid w:val="00BD7D10"/>
    <w:rsid w:val="00BE133B"/>
    <w:rsid w:val="00BE176A"/>
    <w:rsid w:val="00BE19B7"/>
    <w:rsid w:val="00BE20D9"/>
    <w:rsid w:val="00BE28ED"/>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6E6"/>
    <w:rsid w:val="00BF3BF3"/>
    <w:rsid w:val="00BF51DF"/>
    <w:rsid w:val="00BF5D1B"/>
    <w:rsid w:val="00BF5E43"/>
    <w:rsid w:val="00BF660B"/>
    <w:rsid w:val="00BF6F27"/>
    <w:rsid w:val="00BF7242"/>
    <w:rsid w:val="00BF754D"/>
    <w:rsid w:val="00BF7DB7"/>
    <w:rsid w:val="00C00421"/>
    <w:rsid w:val="00C00F19"/>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7F"/>
    <w:rsid w:val="00C12B62"/>
    <w:rsid w:val="00C12FF2"/>
    <w:rsid w:val="00C138A2"/>
    <w:rsid w:val="00C1416C"/>
    <w:rsid w:val="00C1456E"/>
    <w:rsid w:val="00C15CDA"/>
    <w:rsid w:val="00C15E41"/>
    <w:rsid w:val="00C16916"/>
    <w:rsid w:val="00C17E60"/>
    <w:rsid w:val="00C20CC0"/>
    <w:rsid w:val="00C212E4"/>
    <w:rsid w:val="00C23541"/>
    <w:rsid w:val="00C2362B"/>
    <w:rsid w:val="00C23840"/>
    <w:rsid w:val="00C23EE5"/>
    <w:rsid w:val="00C24783"/>
    <w:rsid w:val="00C2641D"/>
    <w:rsid w:val="00C26E2C"/>
    <w:rsid w:val="00C26FA3"/>
    <w:rsid w:val="00C27AF6"/>
    <w:rsid w:val="00C27B5F"/>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DDD"/>
    <w:rsid w:val="00C413DE"/>
    <w:rsid w:val="00C41A9E"/>
    <w:rsid w:val="00C41B83"/>
    <w:rsid w:val="00C4240D"/>
    <w:rsid w:val="00C42709"/>
    <w:rsid w:val="00C42E4F"/>
    <w:rsid w:val="00C439F4"/>
    <w:rsid w:val="00C44D9C"/>
    <w:rsid w:val="00C44DD7"/>
    <w:rsid w:val="00C463EC"/>
    <w:rsid w:val="00C46739"/>
    <w:rsid w:val="00C4680A"/>
    <w:rsid w:val="00C472F7"/>
    <w:rsid w:val="00C4739A"/>
    <w:rsid w:val="00C476EC"/>
    <w:rsid w:val="00C4770B"/>
    <w:rsid w:val="00C4777A"/>
    <w:rsid w:val="00C47CBA"/>
    <w:rsid w:val="00C500BF"/>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1071"/>
    <w:rsid w:val="00C72F95"/>
    <w:rsid w:val="00C73A8F"/>
    <w:rsid w:val="00C73C34"/>
    <w:rsid w:val="00C741A3"/>
    <w:rsid w:val="00C74820"/>
    <w:rsid w:val="00C74B2B"/>
    <w:rsid w:val="00C754B7"/>
    <w:rsid w:val="00C763A2"/>
    <w:rsid w:val="00C764A2"/>
    <w:rsid w:val="00C76AE8"/>
    <w:rsid w:val="00C76E9F"/>
    <w:rsid w:val="00C7790E"/>
    <w:rsid w:val="00C8088E"/>
    <w:rsid w:val="00C817AA"/>
    <w:rsid w:val="00C818F2"/>
    <w:rsid w:val="00C81C1A"/>
    <w:rsid w:val="00C81ECC"/>
    <w:rsid w:val="00C82257"/>
    <w:rsid w:val="00C82489"/>
    <w:rsid w:val="00C8249D"/>
    <w:rsid w:val="00C82865"/>
    <w:rsid w:val="00C82EBD"/>
    <w:rsid w:val="00C82ECC"/>
    <w:rsid w:val="00C82FCB"/>
    <w:rsid w:val="00C84BD9"/>
    <w:rsid w:val="00C84CEC"/>
    <w:rsid w:val="00C86210"/>
    <w:rsid w:val="00C8673B"/>
    <w:rsid w:val="00C87802"/>
    <w:rsid w:val="00C87969"/>
    <w:rsid w:val="00C87BCF"/>
    <w:rsid w:val="00C87E4F"/>
    <w:rsid w:val="00C87EB3"/>
    <w:rsid w:val="00C911AC"/>
    <w:rsid w:val="00C91C7A"/>
    <w:rsid w:val="00C925E3"/>
    <w:rsid w:val="00C9329D"/>
    <w:rsid w:val="00C948EF"/>
    <w:rsid w:val="00C94A35"/>
    <w:rsid w:val="00C94A3A"/>
    <w:rsid w:val="00C94EB7"/>
    <w:rsid w:val="00C950E5"/>
    <w:rsid w:val="00C952C1"/>
    <w:rsid w:val="00C95F91"/>
    <w:rsid w:val="00C969E4"/>
    <w:rsid w:val="00C979DC"/>
    <w:rsid w:val="00CA020A"/>
    <w:rsid w:val="00CA1CB4"/>
    <w:rsid w:val="00CA3A68"/>
    <w:rsid w:val="00CA449B"/>
    <w:rsid w:val="00CA4627"/>
    <w:rsid w:val="00CA479C"/>
    <w:rsid w:val="00CA4919"/>
    <w:rsid w:val="00CA50C7"/>
    <w:rsid w:val="00CA5AA7"/>
    <w:rsid w:val="00CA5D61"/>
    <w:rsid w:val="00CA5E2E"/>
    <w:rsid w:val="00CA60C5"/>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B70A1"/>
    <w:rsid w:val="00CC0936"/>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32B1"/>
    <w:rsid w:val="00CE3E30"/>
    <w:rsid w:val="00CE3F1D"/>
    <w:rsid w:val="00CE4363"/>
    <w:rsid w:val="00CE4D9C"/>
    <w:rsid w:val="00CE525A"/>
    <w:rsid w:val="00CE5EFA"/>
    <w:rsid w:val="00CE69C1"/>
    <w:rsid w:val="00CE6E1A"/>
    <w:rsid w:val="00CF0F1D"/>
    <w:rsid w:val="00CF12CE"/>
    <w:rsid w:val="00CF203A"/>
    <w:rsid w:val="00CF2867"/>
    <w:rsid w:val="00CF29F4"/>
    <w:rsid w:val="00CF2C4F"/>
    <w:rsid w:val="00CF2E0B"/>
    <w:rsid w:val="00CF351C"/>
    <w:rsid w:val="00CF3B8A"/>
    <w:rsid w:val="00CF3BAA"/>
    <w:rsid w:val="00CF3E9E"/>
    <w:rsid w:val="00CF4152"/>
    <w:rsid w:val="00CF58D7"/>
    <w:rsid w:val="00CF5B37"/>
    <w:rsid w:val="00CF5E92"/>
    <w:rsid w:val="00CF6173"/>
    <w:rsid w:val="00CF624B"/>
    <w:rsid w:val="00CF6DFC"/>
    <w:rsid w:val="00CF7EAC"/>
    <w:rsid w:val="00CF7FEC"/>
    <w:rsid w:val="00D009BC"/>
    <w:rsid w:val="00D00A89"/>
    <w:rsid w:val="00D00E0F"/>
    <w:rsid w:val="00D0101B"/>
    <w:rsid w:val="00D01640"/>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53A8"/>
    <w:rsid w:val="00D15557"/>
    <w:rsid w:val="00D15D4A"/>
    <w:rsid w:val="00D16696"/>
    <w:rsid w:val="00D17362"/>
    <w:rsid w:val="00D174DA"/>
    <w:rsid w:val="00D20A2E"/>
    <w:rsid w:val="00D20E09"/>
    <w:rsid w:val="00D20E25"/>
    <w:rsid w:val="00D211D0"/>
    <w:rsid w:val="00D21569"/>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4115B"/>
    <w:rsid w:val="00D41178"/>
    <w:rsid w:val="00D4164B"/>
    <w:rsid w:val="00D416C1"/>
    <w:rsid w:val="00D42A19"/>
    <w:rsid w:val="00D42EEE"/>
    <w:rsid w:val="00D43328"/>
    <w:rsid w:val="00D439F4"/>
    <w:rsid w:val="00D43A43"/>
    <w:rsid w:val="00D43BA6"/>
    <w:rsid w:val="00D43D85"/>
    <w:rsid w:val="00D4434F"/>
    <w:rsid w:val="00D452CA"/>
    <w:rsid w:val="00D45A28"/>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BC3"/>
    <w:rsid w:val="00D60FC5"/>
    <w:rsid w:val="00D61414"/>
    <w:rsid w:val="00D63323"/>
    <w:rsid w:val="00D64C83"/>
    <w:rsid w:val="00D64CEB"/>
    <w:rsid w:val="00D65E1B"/>
    <w:rsid w:val="00D66503"/>
    <w:rsid w:val="00D66C57"/>
    <w:rsid w:val="00D67802"/>
    <w:rsid w:val="00D67BD7"/>
    <w:rsid w:val="00D701D3"/>
    <w:rsid w:val="00D70851"/>
    <w:rsid w:val="00D71B47"/>
    <w:rsid w:val="00D71B91"/>
    <w:rsid w:val="00D736B6"/>
    <w:rsid w:val="00D736F8"/>
    <w:rsid w:val="00D747EA"/>
    <w:rsid w:val="00D756F7"/>
    <w:rsid w:val="00D766D4"/>
    <w:rsid w:val="00D76A64"/>
    <w:rsid w:val="00D76CDF"/>
    <w:rsid w:val="00D80055"/>
    <w:rsid w:val="00D803B3"/>
    <w:rsid w:val="00D80687"/>
    <w:rsid w:val="00D80905"/>
    <w:rsid w:val="00D80A30"/>
    <w:rsid w:val="00D81166"/>
    <w:rsid w:val="00D814CD"/>
    <w:rsid w:val="00D82136"/>
    <w:rsid w:val="00D822CB"/>
    <w:rsid w:val="00D8249F"/>
    <w:rsid w:val="00D841C6"/>
    <w:rsid w:val="00D84EB6"/>
    <w:rsid w:val="00D854A9"/>
    <w:rsid w:val="00D8586C"/>
    <w:rsid w:val="00D87418"/>
    <w:rsid w:val="00D8783F"/>
    <w:rsid w:val="00D90805"/>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3939"/>
    <w:rsid w:val="00DC4390"/>
    <w:rsid w:val="00DC4823"/>
    <w:rsid w:val="00DC6DA7"/>
    <w:rsid w:val="00DC718C"/>
    <w:rsid w:val="00DC7495"/>
    <w:rsid w:val="00DC7659"/>
    <w:rsid w:val="00DC790C"/>
    <w:rsid w:val="00DC7970"/>
    <w:rsid w:val="00DC7DDA"/>
    <w:rsid w:val="00DC7E96"/>
    <w:rsid w:val="00DD0279"/>
    <w:rsid w:val="00DD276D"/>
    <w:rsid w:val="00DD2845"/>
    <w:rsid w:val="00DD2EEE"/>
    <w:rsid w:val="00DD3A30"/>
    <w:rsid w:val="00DD4119"/>
    <w:rsid w:val="00DD6060"/>
    <w:rsid w:val="00DD6260"/>
    <w:rsid w:val="00DD70F3"/>
    <w:rsid w:val="00DD77E0"/>
    <w:rsid w:val="00DD7885"/>
    <w:rsid w:val="00DE039F"/>
    <w:rsid w:val="00DE245D"/>
    <w:rsid w:val="00DE2D16"/>
    <w:rsid w:val="00DE318D"/>
    <w:rsid w:val="00DE3543"/>
    <w:rsid w:val="00DE3D2F"/>
    <w:rsid w:val="00DE46D7"/>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24CF"/>
    <w:rsid w:val="00E0388D"/>
    <w:rsid w:val="00E03BFE"/>
    <w:rsid w:val="00E03F35"/>
    <w:rsid w:val="00E049F4"/>
    <w:rsid w:val="00E04F07"/>
    <w:rsid w:val="00E052EF"/>
    <w:rsid w:val="00E054E1"/>
    <w:rsid w:val="00E0557E"/>
    <w:rsid w:val="00E057D7"/>
    <w:rsid w:val="00E05DBC"/>
    <w:rsid w:val="00E07395"/>
    <w:rsid w:val="00E0746B"/>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2F11"/>
    <w:rsid w:val="00E231CF"/>
    <w:rsid w:val="00E23917"/>
    <w:rsid w:val="00E242A7"/>
    <w:rsid w:val="00E24678"/>
    <w:rsid w:val="00E251CE"/>
    <w:rsid w:val="00E2587A"/>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4FE3"/>
    <w:rsid w:val="00E354AC"/>
    <w:rsid w:val="00E36573"/>
    <w:rsid w:val="00E37809"/>
    <w:rsid w:val="00E37C47"/>
    <w:rsid w:val="00E41283"/>
    <w:rsid w:val="00E415CF"/>
    <w:rsid w:val="00E41D6C"/>
    <w:rsid w:val="00E42A94"/>
    <w:rsid w:val="00E43431"/>
    <w:rsid w:val="00E44077"/>
    <w:rsid w:val="00E44563"/>
    <w:rsid w:val="00E453DB"/>
    <w:rsid w:val="00E45B57"/>
    <w:rsid w:val="00E471D3"/>
    <w:rsid w:val="00E4780C"/>
    <w:rsid w:val="00E47A00"/>
    <w:rsid w:val="00E5054C"/>
    <w:rsid w:val="00E507E9"/>
    <w:rsid w:val="00E50D98"/>
    <w:rsid w:val="00E5223B"/>
    <w:rsid w:val="00E5300B"/>
    <w:rsid w:val="00E53473"/>
    <w:rsid w:val="00E537E6"/>
    <w:rsid w:val="00E53D5A"/>
    <w:rsid w:val="00E5483B"/>
    <w:rsid w:val="00E54A37"/>
    <w:rsid w:val="00E55282"/>
    <w:rsid w:val="00E55564"/>
    <w:rsid w:val="00E55F94"/>
    <w:rsid w:val="00E56AE9"/>
    <w:rsid w:val="00E56DB6"/>
    <w:rsid w:val="00E57A55"/>
    <w:rsid w:val="00E57A58"/>
    <w:rsid w:val="00E60355"/>
    <w:rsid w:val="00E6069D"/>
    <w:rsid w:val="00E60806"/>
    <w:rsid w:val="00E6098C"/>
    <w:rsid w:val="00E61511"/>
    <w:rsid w:val="00E61691"/>
    <w:rsid w:val="00E61C51"/>
    <w:rsid w:val="00E61C9F"/>
    <w:rsid w:val="00E62253"/>
    <w:rsid w:val="00E62604"/>
    <w:rsid w:val="00E628B1"/>
    <w:rsid w:val="00E62B6A"/>
    <w:rsid w:val="00E62E99"/>
    <w:rsid w:val="00E63B94"/>
    <w:rsid w:val="00E642C5"/>
    <w:rsid w:val="00E64C5F"/>
    <w:rsid w:val="00E654A1"/>
    <w:rsid w:val="00E65AF6"/>
    <w:rsid w:val="00E65FB8"/>
    <w:rsid w:val="00E6654C"/>
    <w:rsid w:val="00E66A55"/>
    <w:rsid w:val="00E675E2"/>
    <w:rsid w:val="00E67BEA"/>
    <w:rsid w:val="00E70D0F"/>
    <w:rsid w:val="00E715A4"/>
    <w:rsid w:val="00E719F4"/>
    <w:rsid w:val="00E723D0"/>
    <w:rsid w:val="00E73108"/>
    <w:rsid w:val="00E73135"/>
    <w:rsid w:val="00E74294"/>
    <w:rsid w:val="00E74B45"/>
    <w:rsid w:val="00E74C4A"/>
    <w:rsid w:val="00E74CBF"/>
    <w:rsid w:val="00E75037"/>
    <w:rsid w:val="00E7504B"/>
    <w:rsid w:val="00E7575A"/>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5CEC"/>
    <w:rsid w:val="00EA69EF"/>
    <w:rsid w:val="00EA6C49"/>
    <w:rsid w:val="00EB01AE"/>
    <w:rsid w:val="00EB026F"/>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0A64"/>
    <w:rsid w:val="00EE1610"/>
    <w:rsid w:val="00EE2680"/>
    <w:rsid w:val="00EE2B74"/>
    <w:rsid w:val="00EE2D13"/>
    <w:rsid w:val="00EE2F8A"/>
    <w:rsid w:val="00EE30E1"/>
    <w:rsid w:val="00EE3191"/>
    <w:rsid w:val="00EE4311"/>
    <w:rsid w:val="00EE4827"/>
    <w:rsid w:val="00EE565C"/>
    <w:rsid w:val="00EE5A74"/>
    <w:rsid w:val="00EE5E18"/>
    <w:rsid w:val="00EE73DE"/>
    <w:rsid w:val="00EE7B6A"/>
    <w:rsid w:val="00EF0706"/>
    <w:rsid w:val="00EF08D8"/>
    <w:rsid w:val="00EF0DD9"/>
    <w:rsid w:val="00EF0DE7"/>
    <w:rsid w:val="00EF11BD"/>
    <w:rsid w:val="00EF18A2"/>
    <w:rsid w:val="00EF18C9"/>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71F"/>
    <w:rsid w:val="00F03853"/>
    <w:rsid w:val="00F03C05"/>
    <w:rsid w:val="00F0471E"/>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F52"/>
    <w:rsid w:val="00F21E6D"/>
    <w:rsid w:val="00F22138"/>
    <w:rsid w:val="00F22F9C"/>
    <w:rsid w:val="00F23E4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75F8"/>
    <w:rsid w:val="00F47C1F"/>
    <w:rsid w:val="00F47C32"/>
    <w:rsid w:val="00F50D63"/>
    <w:rsid w:val="00F51656"/>
    <w:rsid w:val="00F52293"/>
    <w:rsid w:val="00F52F98"/>
    <w:rsid w:val="00F5329E"/>
    <w:rsid w:val="00F53419"/>
    <w:rsid w:val="00F53C7E"/>
    <w:rsid w:val="00F53D42"/>
    <w:rsid w:val="00F53DC8"/>
    <w:rsid w:val="00F54419"/>
    <w:rsid w:val="00F54573"/>
    <w:rsid w:val="00F54650"/>
    <w:rsid w:val="00F54D53"/>
    <w:rsid w:val="00F55AD7"/>
    <w:rsid w:val="00F60E6F"/>
    <w:rsid w:val="00F611CC"/>
    <w:rsid w:val="00F613E6"/>
    <w:rsid w:val="00F62DAC"/>
    <w:rsid w:val="00F63496"/>
    <w:rsid w:val="00F634C7"/>
    <w:rsid w:val="00F67411"/>
    <w:rsid w:val="00F71AF3"/>
    <w:rsid w:val="00F733AC"/>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04E"/>
    <w:rsid w:val="00FB12D9"/>
    <w:rsid w:val="00FB1D4C"/>
    <w:rsid w:val="00FB2701"/>
    <w:rsid w:val="00FB2886"/>
    <w:rsid w:val="00FB3043"/>
    <w:rsid w:val="00FB3101"/>
    <w:rsid w:val="00FB397B"/>
    <w:rsid w:val="00FB3B33"/>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FC3"/>
    <w:rsid w:val="00FC634E"/>
    <w:rsid w:val="00FC67F5"/>
    <w:rsid w:val="00FC7067"/>
    <w:rsid w:val="00FD080D"/>
    <w:rsid w:val="00FD0EB3"/>
    <w:rsid w:val="00FD1683"/>
    <w:rsid w:val="00FD2074"/>
    <w:rsid w:val="00FD3CCD"/>
    <w:rsid w:val="00FD42AE"/>
    <w:rsid w:val="00FD4322"/>
    <w:rsid w:val="00FD4474"/>
    <w:rsid w:val="00FD4DA1"/>
    <w:rsid w:val="00FD52EA"/>
    <w:rsid w:val="00FD53D1"/>
    <w:rsid w:val="00FD684F"/>
    <w:rsid w:val="00FD7AF9"/>
    <w:rsid w:val="00FD7BC5"/>
    <w:rsid w:val="00FE07CC"/>
    <w:rsid w:val="00FE0922"/>
    <w:rsid w:val="00FE19A0"/>
    <w:rsid w:val="00FE3822"/>
    <w:rsid w:val="00FE38E1"/>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C78"/>
    <w:rsid w:val="00FF2CF1"/>
    <w:rsid w:val="00FF3340"/>
    <w:rsid w:val="00FF4915"/>
    <w:rsid w:val="00FF51D6"/>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3777-118C-4ED0-A6D0-AF192AB0464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10993</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73511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2025-08-27T04:24:00Z</dcterms:created>
  <dcterms:modified xsi:type="dcterms:W3CDTF">2025-08-27T04:27:00Z</dcterms:modified>
</cp:coreProperties>
</file>