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[8.5.2] cont</w:t>
            </w:r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 con’t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501C89B6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[8.9.2] cont</w:t>
            </w:r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673040AF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</w:t>
            </w:r>
            <w:r w:rsidR="00805510">
              <w:rPr>
                <w:rFonts w:cs="Arial"/>
                <w:sz w:val="16"/>
                <w:szCs w:val="16"/>
              </w:rPr>
              <w:t>3</w:t>
            </w:r>
            <w:ins w:id="1" w:author="MCC" w:date="2025-10-15T19:01:00Z" w16du:dateUtc="2025-10-15T17:01:00Z">
              <w:r w:rsidR="00E50643">
                <w:rPr>
                  <w:rFonts w:cs="Arial"/>
                  <w:sz w:val="16"/>
                  <w:szCs w:val="16"/>
                </w:rPr>
                <w:t>08</w:t>
              </w:r>
            </w:ins>
            <w:del w:id="2" w:author="MCC" w:date="2025-10-15T19:01:00Z" w16du:dateUtc="2025-10-15T17:01:00Z">
              <w:r w:rsidR="00805510" w:rsidDel="00E50643">
                <w:rPr>
                  <w:rFonts w:cs="Arial"/>
                  <w:sz w:val="16"/>
                  <w:szCs w:val="16"/>
                </w:rPr>
                <w:delText>xx</w:delText>
              </w:r>
            </w:del>
            <w:r w:rsidR="00805510">
              <w:rPr>
                <w:rFonts w:cs="Arial"/>
                <w:sz w:val="16"/>
                <w:szCs w:val="16"/>
              </w:rPr>
              <w:t>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8A5F74B" w14:textId="61576AAE" w:rsidR="00F07C8F" w:rsidRDefault="00805510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[012] (Ericsson)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E9E2346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[10.3.1] 6GR User Plane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[8.8.2] cont</w:t>
            </w:r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"/>
      <w:tr w:rsidR="00B07606" w:rsidRPr="006761E5" w14:paraId="5BD956FB" w14:textId="77777777" w:rsidTr="00AF1136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B07606" w:rsidRPr="0058767B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60B7DD79" w:rsidR="00B07606" w:rsidRPr="00EA2A3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</w:t>
            </w:r>
            <w:ins w:id="4" w:author="MCC" w:date="2025-10-15T18:30:00Z" w16du:dateUtc="2025-10-15T16:3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8</w:t>
              </w:r>
            </w:ins>
            <w:del w:id="5" w:author="MCC" w:date="2025-10-15T18:30:00Z" w16du:dateUtc="2025-10-15T16:30:00Z">
              <w:r w:rsidDel="00B0760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9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del w:id="6" w:author="MCC" w:date="2025-10-15T18:31:00Z" w16du:dateUtc="2025-10-15T16:31:00Z">
              <w:r w:rsidRPr="00EA2A36" w:rsidDel="00B0760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R19 IoT </w:delText>
              </w:r>
            </w:del>
            <w:ins w:id="7" w:author="MCC" w:date="2025-10-15T18:31:00Z" w16du:dateUtc="2025-10-15T16:31:00Z">
              <w:r w:rsidRPr="006F1C3F"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NR19 NR</w:t>
              </w:r>
              <w:r w:rsidRPr="00EA2A3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NTN CB (Sergio)</w:t>
            </w:r>
          </w:p>
          <w:p w14:paraId="5BDECFAF" w14:textId="77777777" w:rsidR="00885D5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" w:date="2025-10-15T20:39:00Z" w16du:dateUtc="2025-10-15T18:39:00Z"/>
                <w:rFonts w:cs="Arial"/>
                <w:bCs/>
                <w:color w:val="0070C0"/>
                <w:sz w:val="16"/>
                <w:szCs w:val="16"/>
              </w:rPr>
            </w:pPr>
            <w:ins w:id="9" w:author="MCC" w:date="2025-10-15T20:39:00Z" w16du:dateUtc="2025-10-15T18:39:00Z">
              <w:r w:rsidRPr="006F1C3F">
                <w:rPr>
                  <w:rFonts w:cs="Arial"/>
                  <w:bCs/>
                  <w:color w:val="0070C0"/>
                  <w:sz w:val="16"/>
                  <w:szCs w:val="16"/>
                </w:rPr>
                <w:t>[8.8.2] cont</w:t>
              </w:r>
            </w:ins>
          </w:p>
          <w:p w14:paraId="0DD2588D" w14:textId="77777777" w:rsidR="00885D5A" w:rsidRPr="006F1C3F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10-15T20:39:00Z" w16du:dateUtc="2025-10-15T18:39:00Z"/>
                <w:rFonts w:cs="Arial"/>
                <w:b/>
                <w:bCs/>
                <w:color w:val="0070C0"/>
                <w:sz w:val="16"/>
                <w:szCs w:val="16"/>
              </w:rPr>
            </w:pPr>
            <w:ins w:id="11" w:author="MCC" w:date="2025-10-15T20:39:00Z" w16du:dateUtc="2025-10-15T18:39:00Z">
              <w:r w:rsidRPr="006F1C3F">
                <w:rPr>
                  <w:rFonts w:cs="Arial"/>
                  <w:bCs/>
                  <w:color w:val="0070C0"/>
                  <w:sz w:val="16"/>
                  <w:szCs w:val="16"/>
                </w:rPr>
                <w:t>[8.8.3]</w:t>
              </w:r>
            </w:ins>
          </w:p>
          <w:p w14:paraId="599BC2E2" w14:textId="77777777" w:rsidR="00885D5A" w:rsidRPr="006F1C3F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10-15T20:39:00Z" w16du:dateUtc="2025-10-15T18:39:00Z"/>
                <w:rFonts w:cs="Arial"/>
                <w:bCs/>
                <w:color w:val="0070C0"/>
                <w:sz w:val="16"/>
                <w:szCs w:val="16"/>
              </w:rPr>
            </w:pPr>
            <w:ins w:id="13" w:author="MCC" w:date="2025-10-15T20:39:00Z" w16du:dateUtc="2025-10-15T18:39:00Z">
              <w:r w:rsidRPr="006F1C3F">
                <w:rPr>
                  <w:rFonts w:cs="Arial"/>
                  <w:bCs/>
                  <w:color w:val="0070C0"/>
                  <w:sz w:val="16"/>
                  <w:szCs w:val="16"/>
                </w:rPr>
                <w:t>[8.8.4]</w:t>
              </w:r>
            </w:ins>
          </w:p>
          <w:p w14:paraId="1FB9EAB6" w14:textId="479031A4" w:rsidR="00B07606" w:rsidRPr="00EA2A36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4" w:author="MCC" w:date="2025-10-15T20:39:00Z" w16du:dateUtc="2025-10-15T18:39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[8.8.5]</w:t>
              </w:r>
            </w:ins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B07606" w:rsidRPr="006B637F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B07606" w:rsidRDefault="00B07606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50B45501" w:rsidR="00B07606" w:rsidRPr="006B637F" w:rsidRDefault="00B07606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</w:t>
            </w:r>
            <w:del w:id="15" w:author="MCC" w:date="2025-10-15T18:59:00Z" w16du:dateUtc="2025-10-15T16:59:00Z">
              <w:r w:rsidDel="00856F37">
                <w:rPr>
                  <w:rFonts w:cs="Arial"/>
                  <w:sz w:val="16"/>
                  <w:szCs w:val="16"/>
                </w:rPr>
                <w:delText xml:space="preserve"> if needed</w:delText>
              </w:r>
            </w:del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606" w:rsidRPr="006761E5" w14:paraId="078716FF" w14:textId="77777777" w:rsidTr="00A133B6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509B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91768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ED77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AB4D" w14:textId="77777777" w:rsidR="00B07606" w:rsidRPr="000D2723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5DDE" w14:textId="03E8F29B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10:00-11:00 [009] (Nokia)</w:t>
            </w:r>
          </w:p>
        </w:tc>
      </w:tr>
      <w:tr w:rsidR="00B07606" w:rsidRPr="006761E5" w14:paraId="096FFD07" w14:textId="77777777" w:rsidTr="007C10BE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DD68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7B09A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1BEEEB46" w14:textId="1FA42CCC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6" w:author="MCC" w:date="2025-10-15T18:45:00Z" w16du:dateUtc="2025-10-15T16:4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10:30-11:00 [3</w:t>
              </w:r>
            </w:ins>
            <w:ins w:id="17" w:author="MCC" w:date="2025-10-15T20:47:00Z" w16du:dateUtc="2025-10-15T18:47:00Z">
              <w:r w:rsidR="00885D5A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08</w:t>
              </w:r>
            </w:ins>
            <w:ins w:id="18" w:author="MCC" w:date="2025-10-15T18:46:00Z" w16du:dateUtc="2025-10-15T16:46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] (Huawei)</w:t>
              </w:r>
            </w:ins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7C4A26A" w14:textId="7F8BCEAB" w:rsidR="00B07606" w:rsidRPr="000D2723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9" w:author="MCC" w:date="2025-10-15T18:40:00Z" w16du:dateUtc="2025-10-15T16:40:00Z">
              <w:r>
                <w:rPr>
                  <w:rFonts w:cs="Arial"/>
                  <w:b/>
                  <w:bCs/>
                  <w:sz w:val="16"/>
                  <w:szCs w:val="16"/>
                </w:rPr>
                <w:t>10:30-11:00 [016] (Xiaomi</w:t>
              </w:r>
            </w:ins>
            <w:ins w:id="20" w:author="MCC" w:date="2025-10-15T18:41:00Z" w16du:dateUtc="2025-10-15T16:41:00Z">
              <w:r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78903" w14:textId="27FF3034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0702415" w14:textId="5A57BA4F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  <w:r w:rsidR="007339ED" w:rsidRPr="005E42A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214FDB8C" w14:textId="77777777" w:rsidR="00885D5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5-10-15T20:40:00Z" w16du:dateUtc="2025-10-15T18:40:00Z"/>
                <w:rFonts w:cs="Arial"/>
                <w:b/>
                <w:bCs/>
                <w:color w:val="0070C0"/>
                <w:sz w:val="16"/>
                <w:szCs w:val="16"/>
              </w:rPr>
            </w:pPr>
            <w:moveToRangeStart w:id="22" w:author="ZTE" w:date="2025-10-15T20:38:00Z" w:name="move211453139"/>
            <w:ins w:id="23" w:author="ZTE" w:date="2025-10-15T20:38:00Z" w16du:dateUtc="2025-10-15T18:38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[7.0.2.17] NR18 NR NTN</w:t>
              </w:r>
            </w:ins>
            <w:moveToRangeEnd w:id="22"/>
          </w:p>
          <w:p w14:paraId="0FA64881" w14:textId="77777777" w:rsidR="00885D5A" w:rsidRPr="008652F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10-15T20:40:00Z" w16du:dateUtc="2025-10-15T18:40:00Z"/>
                <w:bCs/>
                <w:color w:val="0070C0"/>
                <w:sz w:val="16"/>
                <w:szCs w:val="16"/>
              </w:rPr>
            </w:pPr>
            <w:ins w:id="25" w:author="MCC" w:date="2025-10-15T20:40:00Z" w16du:dateUtc="2025-10-15T18:40:00Z">
              <w:r w:rsidRPr="008652FA"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- report of 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[</w:t>
              </w:r>
              <w:r w:rsidRPr="008652FA">
                <w:rPr>
                  <w:rFonts w:cs="Arial"/>
                  <w:bCs/>
                  <w:color w:val="0070C0"/>
                  <w:sz w:val="16"/>
                  <w:szCs w:val="16"/>
                </w:rPr>
                <w:t>310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]</w:t>
              </w:r>
            </w:ins>
          </w:p>
          <w:p w14:paraId="79382AA4" w14:textId="77777777" w:rsidR="00885D5A" w:rsidRPr="006F1C3F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10-15T20:40:00Z" w16du:dateUtc="2025-10-15T18:40:00Z"/>
                <w:b/>
                <w:bCs/>
                <w:color w:val="0070C0"/>
                <w:sz w:val="16"/>
                <w:szCs w:val="16"/>
              </w:rPr>
            </w:pPr>
            <w:ins w:id="27" w:author="MCC" w:date="2025-10-15T20:40:00Z" w16du:dateUtc="2025-10-15T18:40:00Z">
              <w:r w:rsidRPr="006F1C3F">
                <w:rPr>
                  <w:b/>
                  <w:bCs/>
                  <w:color w:val="0070C0"/>
                  <w:sz w:val="16"/>
                  <w:szCs w:val="16"/>
                </w:rPr>
                <w:t xml:space="preserve">[9.7] R20 IoT NTN </w:t>
              </w:r>
            </w:ins>
          </w:p>
          <w:p w14:paraId="7AC8D51A" w14:textId="73EE74B9" w:rsidR="00885D5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CC" w:date="2025-10-15T20:40:00Z" w16du:dateUtc="2025-10-15T18:40:00Z"/>
                <w:bCs/>
                <w:color w:val="0070C0"/>
                <w:sz w:val="16"/>
                <w:szCs w:val="16"/>
              </w:rPr>
            </w:pPr>
            <w:ins w:id="29" w:author="MCC" w:date="2025-10-15T20:40:00Z" w16du:dateUtc="2025-10-15T18:40:00Z">
              <w:r w:rsidRPr="006F1C3F">
                <w:rPr>
                  <w:bCs/>
                  <w:color w:val="0070C0"/>
                  <w:sz w:val="16"/>
                  <w:szCs w:val="16"/>
                </w:rPr>
                <w:t>[9.7.2]</w:t>
              </w:r>
            </w:ins>
          </w:p>
          <w:p w14:paraId="05A44CA5" w14:textId="77777777" w:rsidR="00885D5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5-10-15T20:40:00Z" w16du:dateUtc="2025-10-15T18:40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31" w:author="MCC" w:date="2025-10-15T20:40:00Z" w16du:dateUtc="2025-10-15T18:40:00Z">
              <w:r>
                <w:rPr>
                  <w:bCs/>
                  <w:color w:val="0070C0"/>
                  <w:sz w:val="16"/>
                  <w:szCs w:val="16"/>
                </w:rPr>
                <w:t>- report of [304], [305]</w:t>
              </w:r>
            </w:ins>
          </w:p>
          <w:p w14:paraId="0B1D15B5" w14:textId="77777777" w:rsidR="00885D5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CC" w:date="2025-10-15T20:40:00Z" w16du:dateUtc="2025-10-15T18:40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33" w:author="MCC" w:date="2025-10-15T20:40:00Z" w16du:dateUtc="2025-10-15T18:40:00Z">
              <w:r w:rsidRPr="006F1C3F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[8.9] R19 IoT NTN CB (Sergio)</w:t>
              </w:r>
            </w:ins>
          </w:p>
          <w:p w14:paraId="5F7C961B" w14:textId="77777777" w:rsidR="00885D5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CC" w:date="2025-10-15T20:41:00Z" w16du:dateUtc="2025-10-15T18:41:00Z"/>
                <w:rFonts w:cs="Arial"/>
                <w:bCs/>
                <w:color w:val="0070C0"/>
                <w:sz w:val="16"/>
                <w:szCs w:val="16"/>
              </w:rPr>
            </w:pPr>
            <w:ins w:id="35" w:author="MCC" w:date="2025-10-15T20:41:00Z" w16du:dateUtc="2025-10-15T18:41:00Z">
              <w:r w:rsidRPr="006F1C3F">
                <w:rPr>
                  <w:rFonts w:cs="Arial"/>
                  <w:bCs/>
                  <w:color w:val="0070C0"/>
                  <w:sz w:val="16"/>
                  <w:szCs w:val="16"/>
                </w:rPr>
                <w:t>[8.9.2] cont</w:t>
              </w:r>
            </w:ins>
          </w:p>
          <w:p w14:paraId="49977E2C" w14:textId="77777777" w:rsidR="00885D5A" w:rsidRPr="006F1C3F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5-10-15T20:41:00Z" w16du:dateUtc="2025-10-15T18:41:00Z"/>
                <w:rFonts w:cs="Arial"/>
                <w:b/>
                <w:bCs/>
                <w:color w:val="0070C0"/>
                <w:sz w:val="16"/>
                <w:szCs w:val="16"/>
              </w:rPr>
            </w:pPr>
            <w:ins w:id="37" w:author="MCC" w:date="2025-10-15T20:41:00Z" w16du:dateUtc="2025-10-15T18:41:00Z">
              <w:r w:rsidRPr="006F1C3F">
                <w:rPr>
                  <w:rFonts w:cs="Arial"/>
                  <w:bCs/>
                  <w:color w:val="0070C0"/>
                  <w:sz w:val="16"/>
                  <w:szCs w:val="16"/>
                </w:rPr>
                <w:t>[8.9.3]</w:t>
              </w:r>
            </w:ins>
          </w:p>
          <w:p w14:paraId="53D03B32" w14:textId="77777777" w:rsidR="00885D5A" w:rsidRPr="008652F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MCC" w:date="2025-10-15T20:41:00Z" w16du:dateUtc="2025-10-15T18:41:00Z"/>
                <w:rFonts w:cs="Arial"/>
                <w:b/>
                <w:bCs/>
                <w:color w:val="0070C0"/>
                <w:sz w:val="16"/>
                <w:szCs w:val="16"/>
              </w:rPr>
            </w:pPr>
            <w:ins w:id="39" w:author="MCC" w:date="2025-10-15T20:41:00Z" w16du:dateUtc="2025-10-15T18:41:00Z">
              <w:r w:rsidRPr="006F1C3F">
                <w:rPr>
                  <w:rFonts w:cs="Arial"/>
                  <w:bCs/>
                  <w:color w:val="0070C0"/>
                  <w:sz w:val="16"/>
                  <w:szCs w:val="16"/>
                </w:rPr>
                <w:t>[8.9.4]</w:t>
              </w:r>
            </w:ins>
          </w:p>
          <w:p w14:paraId="6D210302" w14:textId="25402377" w:rsidR="00E058FF" w:rsidRPr="00EA2A36" w:rsidDel="00885D5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40" w:author="MCC" w:date="2025-10-15T20:40:00Z" w16du:dateUtc="2025-10-15T18:40:00Z"/>
                <w:rFonts w:cs="Arial"/>
                <w:bCs/>
                <w:sz w:val="16"/>
                <w:szCs w:val="16"/>
              </w:rPr>
            </w:pPr>
            <w:del w:id="41" w:author="MCC" w:date="2025-10-15T18:32:00Z" w16du:dateUtc="2025-10-15T16:32:00Z">
              <w:r w:rsidDel="00B07606">
                <w:rPr>
                  <w:rFonts w:cs="Arial"/>
                  <w:b/>
                  <w:bCs/>
                  <w:sz w:val="16"/>
                  <w:szCs w:val="16"/>
                </w:rPr>
                <w:delText xml:space="preserve">[7.0.2.17] </w:delText>
              </w:r>
              <w:r w:rsidRPr="00EA2A36" w:rsidDel="00B07606">
                <w:rPr>
                  <w:rFonts w:cs="Arial"/>
                  <w:b/>
                  <w:bCs/>
                  <w:sz w:val="16"/>
                  <w:szCs w:val="16"/>
                </w:rPr>
                <w:delText>NR18 NR NTN /</w:delText>
              </w:r>
              <w:r w:rsidDel="00B07606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  <w:del w:id="42" w:author="MCC" w:date="2025-10-15T20:40:00Z" w16du:dateUtc="2025-10-15T18:40:00Z">
              <w:r w:rsidDel="00885D5A">
                <w:rPr>
                  <w:rFonts w:cs="Arial"/>
                  <w:b/>
                  <w:bCs/>
                  <w:sz w:val="16"/>
                  <w:szCs w:val="16"/>
                </w:rPr>
                <w:delText>[8.</w:delText>
              </w:r>
            </w:del>
            <w:del w:id="43" w:author="MCC" w:date="2025-10-15T18:31:00Z" w16du:dateUtc="2025-10-15T16:31:00Z">
              <w:r w:rsidDel="00B07606">
                <w:rPr>
                  <w:rFonts w:cs="Arial"/>
                  <w:b/>
                  <w:bCs/>
                  <w:sz w:val="16"/>
                  <w:szCs w:val="16"/>
                </w:rPr>
                <w:delText>8</w:delText>
              </w:r>
            </w:del>
            <w:del w:id="44" w:author="MCC" w:date="2025-10-15T20:40:00Z" w16du:dateUtc="2025-10-15T18:40:00Z">
              <w:r w:rsidDel="00885D5A">
                <w:rPr>
                  <w:rFonts w:cs="Arial"/>
                  <w:b/>
                  <w:bCs/>
                  <w:sz w:val="16"/>
                  <w:szCs w:val="16"/>
                </w:rPr>
                <w:delText>]</w:delText>
              </w:r>
            </w:del>
            <w:del w:id="45" w:author="MCC" w:date="2025-10-15T18:32:00Z" w16du:dateUtc="2025-10-15T16:32:00Z">
              <w:r w:rsidDel="00B07606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Pr="00EA2A36" w:rsidDel="00B07606">
                <w:rPr>
                  <w:rFonts w:cs="Arial"/>
                  <w:b/>
                  <w:bCs/>
                  <w:sz w:val="16"/>
                  <w:szCs w:val="16"/>
                </w:rPr>
                <w:delText xml:space="preserve">NR19 NR </w:delText>
              </w:r>
            </w:del>
            <w:del w:id="46" w:author="MCC" w:date="2025-10-15T20:40:00Z" w16du:dateUtc="2025-10-15T18:40:00Z">
              <w:r w:rsidRPr="00EA2A36" w:rsidDel="00885D5A">
                <w:rPr>
                  <w:rFonts w:cs="Arial"/>
                  <w:b/>
                  <w:bCs/>
                  <w:sz w:val="16"/>
                  <w:szCs w:val="16"/>
                </w:rPr>
                <w:delText>NTN CB (Sergio)</w:delText>
              </w:r>
            </w:del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5DA05F00" w:rsidR="00E058FF" w:rsidRPr="006B637F" w:rsidDel="00B0760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47" w:author="MCC" w:date="2025-10-15T18:38:00Z" w16du:dateUtc="2025-10-15T16:38:00Z"/>
                <w:rFonts w:cs="Arial"/>
                <w:b/>
                <w:bCs/>
                <w:sz w:val="16"/>
                <w:szCs w:val="16"/>
                <w:lang w:val="fi-FI"/>
              </w:rPr>
            </w:pPr>
            <w:del w:id="48" w:author="MCC" w:date="2025-10-15T18:38:00Z" w16du:dateUtc="2025-10-15T16:38:00Z">
              <w:r w:rsidRPr="006B637F" w:rsidDel="00B07606">
                <w:rPr>
                  <w:rFonts w:cs="Arial"/>
                  <w:b/>
                  <w:bCs/>
                  <w:sz w:val="16"/>
                  <w:szCs w:val="16"/>
                  <w:lang w:val="fi-FI"/>
                </w:rPr>
                <w:delText>CB Mattias</w:delText>
              </w:r>
            </w:del>
          </w:p>
          <w:p w14:paraId="7347B9A7" w14:textId="212703F2" w:rsidR="005032F5" w:rsidDel="00B07606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MCC" w:date="2025-10-15T18:38:00Z" w16du:dateUtc="2025-10-15T16:38:00Z"/>
                <w:rFonts w:cs="Arial"/>
                <w:b/>
                <w:bCs/>
                <w:sz w:val="16"/>
                <w:szCs w:val="16"/>
                <w:lang w:val="fi-FI"/>
              </w:rPr>
            </w:pPr>
            <w:del w:id="50" w:author="MCC" w:date="2025-10-15T18:38:00Z" w16du:dateUtc="2025-10-15T16:38:00Z">
              <w:r w:rsidDel="00B07606">
                <w:rPr>
                  <w:rFonts w:cs="Arial"/>
                  <w:b/>
                  <w:bCs/>
                  <w:sz w:val="16"/>
                  <w:szCs w:val="16"/>
                  <w:lang w:val="fi-FI"/>
                </w:rPr>
                <w:delText xml:space="preserve">CB </w:delText>
              </w:r>
              <w:r w:rsidRPr="006B637F" w:rsidDel="00B0760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Other Rel-18 corrections</w:delText>
              </w:r>
            </w:del>
          </w:p>
          <w:p w14:paraId="21AA2DA3" w14:textId="5464AD1C" w:rsidR="00E058FF" w:rsidRPr="006B637F" w:rsidDel="00B0760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51" w:author="MCC" w:date="2025-10-15T18:38:00Z" w16du:dateUtc="2025-10-15T16:38:00Z"/>
                <w:rFonts w:cs="Arial"/>
                <w:b/>
                <w:bCs/>
                <w:sz w:val="16"/>
                <w:szCs w:val="16"/>
                <w:lang w:val="fi-FI"/>
              </w:rPr>
            </w:pPr>
            <w:del w:id="52" w:author="MCC" w:date="2025-10-15T18:38:00Z" w16du:dateUtc="2025-10-15T16:38:00Z">
              <w:r w:rsidRPr="006B637F" w:rsidDel="00B07606">
                <w:rPr>
                  <w:rFonts w:cs="Arial"/>
                  <w:b/>
                  <w:bCs/>
                  <w:sz w:val="16"/>
                  <w:szCs w:val="16"/>
                  <w:lang w:val="fi-FI"/>
                </w:rPr>
                <w:delText>CB EUTRA&amp;NR151617 (Mattias)</w:delText>
              </w:r>
            </w:del>
          </w:p>
          <w:p w14:paraId="18A58455" w14:textId="6A249C8A" w:rsidR="00E058FF" w:rsidRPr="006B637F" w:rsidDel="00B0760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53" w:author="MCC" w:date="2025-10-15T18:38:00Z" w16du:dateUtc="2025-10-15T16:38:00Z"/>
                <w:rFonts w:cs="Arial"/>
                <w:b/>
                <w:bCs/>
                <w:sz w:val="16"/>
                <w:szCs w:val="16"/>
                <w:lang w:val="fr-FR"/>
              </w:rPr>
            </w:pPr>
            <w:del w:id="54" w:author="MCC" w:date="2025-10-15T18:38:00Z" w16du:dateUtc="2025-10-15T16:38:00Z">
              <w:r w:rsidRPr="006B637F" w:rsidDel="00B07606">
                <w:rPr>
                  <w:rFonts w:cs="Arial"/>
                  <w:b/>
                  <w:bCs/>
                  <w:sz w:val="16"/>
                  <w:szCs w:val="16"/>
                </w:rPr>
                <w:delText xml:space="preserve">[8.10] </w:delText>
              </w:r>
              <w:r w:rsidRPr="006B637F" w:rsidDel="00B0760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CB SON/MDT R19</w:delText>
              </w:r>
            </w:del>
          </w:p>
          <w:p w14:paraId="20D27A9C" w14:textId="77777777" w:rsidR="00E058FF" w:rsidRPr="006B637F" w:rsidRDefault="00E058FF" w:rsidP="00B0760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44FEA" w:rsidRPr="006761E5" w14:paraId="7611994B" w14:textId="77777777" w:rsidTr="00182F0F">
        <w:trPr>
          <w:trHeight w:val="2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13BC4019" w:rsidR="00744FEA" w:rsidRPr="00854B0C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[9.2] NR20 AIoT</w:t>
            </w:r>
          </w:p>
          <w:p w14:paraId="4DDA1C08" w14:textId="77777777" w:rsidR="00744FEA" w:rsidRPr="006B637F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744FEA" w:rsidRPr="00F5082C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744FEA" w:rsidRPr="00F5082C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744FEA" w:rsidRPr="006761E5" w:rsidRDefault="00867F0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67F08">
              <w:rPr>
                <w:rFonts w:cs="Arial"/>
                <w:sz w:val="16"/>
                <w:szCs w:val="16"/>
              </w:rPr>
              <w:t>- report of [307]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744FEA" w:rsidRPr="00D15BB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56031782" w:rsid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29349BB" w:rsidR="00744FEA" w:rsidRPr="00FF4EB2" w:rsidRDefault="00D84AE5" w:rsidP="00D84A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All CB topics in order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5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5AFF9C18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Security related aspects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B919" w14:textId="77777777" w:rsidR="00E058FF" w:rsidRPr="009B510C" w:rsidRDefault="00E058FF" w:rsidP="00A604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5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8F72566" w14:textId="63DCF023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</w:t>
            </w:r>
            <w:r w:rsidR="002447B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3</w:t>
            </w: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5BBD9A5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BBDB" w14:textId="77777777" w:rsidR="00C55942" w:rsidRPr="001C6E36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724DD5A7" w14:textId="670C953A" w:rsidR="00E058FF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1C6E36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@8:30-9:30</w:t>
            </w:r>
          </w:p>
          <w:p w14:paraId="4E9AA7D0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 xml:space="preserve">#203, </w:t>
            </w:r>
          </w:p>
          <w:p w14:paraId="1E24BBA5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 xml:space="preserve">P1 in R2-2507376, </w:t>
            </w:r>
          </w:p>
          <w:p w14:paraId="023F5DB2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>Stage 2 changes in R2-2507549</w:t>
            </w:r>
          </w:p>
          <w:p w14:paraId="2F0A4C13" w14:textId="4100654A" w:rsidR="0096316A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>Other issues if needed</w:t>
            </w:r>
            <w:r w:rsidRPr="00C55942" w:rsidDel="00C55942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2D507464" w14:textId="1581C98C" w:rsidR="00C55942" w:rsidRPr="00C55942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thers</w:t>
            </w:r>
          </w:p>
          <w:p w14:paraId="028DF5FA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@9:30-10:30</w:t>
            </w:r>
          </w:p>
          <w:p w14:paraId="1B221C8A" w14:textId="57CECAC6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#202,</w:t>
            </w:r>
          </w:p>
          <w:p w14:paraId="06AD8DC4" w14:textId="5F4FDE88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Draft LS in R2-2507733,</w:t>
            </w:r>
          </w:p>
          <w:p w14:paraId="4B244216" w14:textId="2E2DA1FA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Proposals in R2-2507606,</w:t>
            </w:r>
          </w:p>
          <w:p w14:paraId="49083470" w14:textId="1DDEDA6E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#204,</w:t>
            </w:r>
          </w:p>
          <w:p w14:paraId="7E054886" w14:textId="234D26B5" w:rsidR="0096316A" w:rsidRPr="00E8095A" w:rsidRDefault="00C55942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cs="Arial"/>
                <w:sz w:val="16"/>
                <w:szCs w:val="16"/>
              </w:rPr>
              <w:t>#205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0E1C02A5" w14:textId="75DD59F7" w:rsidR="002447B6" w:rsidRPr="006B637F" w:rsidRDefault="002447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@11:00-12:00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56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56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0E0E958" w14:textId="1DF0C5D7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  <w:t>[AIoT] MAC open issues</w:t>
      </w:r>
      <w:r w:rsidR="004B0D62">
        <w:rPr>
          <w:rFonts w:cs="Arial"/>
          <w:sz w:val="18"/>
          <w:szCs w:val="18"/>
        </w:rPr>
        <w:t xml:space="preserve"> offline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56CCD33C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57" w:name="_Hlk211245977"/>
      <w:r w:rsidR="004B0D62" w:rsidRPr="004B0D62">
        <w:rPr>
          <w:sz w:val="18"/>
          <w:szCs w:val="18"/>
          <w:lang w:eastAsia="ja-JP"/>
        </w:rPr>
        <w:t>[AI PHY] Offline on RILs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57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00A8C7A2" w14:textId="0B741D87" w:rsidR="00805510" w:rsidRDefault="00805510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[3</w:t>
      </w:r>
      <w:ins w:id="58" w:author="MCC" w:date="2025-10-15T19:01:00Z" w16du:dateUtc="2025-10-15T17:01:00Z">
        <w:r w:rsidR="00E50643">
          <w:rPr>
            <w:sz w:val="18"/>
            <w:szCs w:val="18"/>
            <w:lang w:eastAsia="ja-JP"/>
          </w:rPr>
          <w:t>08</w:t>
        </w:r>
      </w:ins>
      <w:del w:id="59" w:author="MCC" w:date="2025-10-15T19:01:00Z" w16du:dateUtc="2025-10-15T17:01:00Z">
        <w:r w:rsidDel="00E50643">
          <w:rPr>
            <w:sz w:val="18"/>
            <w:szCs w:val="18"/>
            <w:lang w:eastAsia="ja-JP"/>
          </w:rPr>
          <w:delText>xx</w:delText>
        </w:r>
      </w:del>
      <w:r>
        <w:rPr>
          <w:sz w:val="18"/>
          <w:szCs w:val="18"/>
          <w:lang w:eastAsia="ja-JP"/>
        </w:rPr>
        <w:t>]</w:t>
      </w:r>
      <w:r>
        <w:rPr>
          <w:sz w:val="18"/>
          <w:szCs w:val="18"/>
          <w:lang w:eastAsia="ja-JP"/>
        </w:rPr>
        <w:tab/>
      </w:r>
      <w:r w:rsidRPr="00805510">
        <w:rPr>
          <w:sz w:val="18"/>
          <w:szCs w:val="18"/>
          <w:lang w:eastAsia="ja-JP"/>
        </w:rPr>
        <w:t>[Rel</w:t>
      </w:r>
      <w:r>
        <w:rPr>
          <w:sz w:val="18"/>
          <w:szCs w:val="18"/>
          <w:lang w:eastAsia="ja-JP"/>
        </w:rPr>
        <w:t>-</w:t>
      </w:r>
      <w:r w:rsidRPr="00805510">
        <w:rPr>
          <w:sz w:val="18"/>
          <w:szCs w:val="18"/>
          <w:lang w:eastAsia="ja-JP"/>
        </w:rPr>
        <w:t>19 IoT NTN] Remaining RILs discussion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BO1</w:t>
      </w:r>
      <w:r>
        <w:rPr>
          <w:sz w:val="18"/>
          <w:szCs w:val="18"/>
          <w:lang w:eastAsia="ja-JP"/>
        </w:rPr>
        <w:tab/>
        <w:t>Xu Bin (Huawei)</w:t>
      </w:r>
    </w:p>
    <w:p w14:paraId="7043AF43" w14:textId="2526935D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[012]</w:t>
      </w:r>
      <w:r>
        <w:rPr>
          <w:sz w:val="18"/>
          <w:szCs w:val="18"/>
          <w:lang w:eastAsia="ja-JP"/>
        </w:rPr>
        <w:tab/>
      </w:r>
      <w:r w:rsidRPr="00BD15CF">
        <w:rPr>
          <w:sz w:val="18"/>
          <w:szCs w:val="18"/>
          <w:lang w:eastAsia="ja-JP"/>
        </w:rPr>
        <w:t>[AI PHY] Offline on RILs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</w:t>
      </w:r>
      <w:r w:rsidR="00805510">
        <w:rPr>
          <w:sz w:val="18"/>
          <w:szCs w:val="18"/>
          <w:lang w:eastAsia="ja-JP"/>
        </w:rPr>
        <w:t>2</w:t>
      </w:r>
      <w:r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Andra Voicu (</w:t>
      </w:r>
      <w:r w:rsidRPr="0069495D">
        <w:rPr>
          <w:sz w:val="18"/>
          <w:szCs w:val="18"/>
          <w:lang w:eastAsia="ja-JP"/>
        </w:rPr>
        <w:t>Ericsson</w:t>
      </w:r>
      <w:r w:rsidRPr="0069495D">
        <w:rPr>
          <w:rFonts w:hint="eastAsia"/>
          <w:sz w:val="18"/>
          <w:szCs w:val="18"/>
          <w:lang w:eastAsia="ja-JP"/>
        </w:rPr>
        <w:t>)</w:t>
      </w:r>
    </w:p>
    <w:p w14:paraId="2EE3BB8C" w14:textId="37D3913B" w:rsidR="00B07606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p w14:paraId="1BE70EAE" w14:textId="6DB401CA" w:rsidR="006B063E" w:rsidRDefault="006B063E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60" w:author="MCC" w:date="2025-10-15T18:46:00Z" w16du:dateUtc="2025-10-15T16:46:00Z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[009]</w:t>
      </w:r>
      <w:r>
        <w:rPr>
          <w:sz w:val="18"/>
          <w:szCs w:val="18"/>
          <w:lang w:val="en-US"/>
        </w:rPr>
        <w:tab/>
      </w:r>
      <w:r w:rsidRPr="006B063E">
        <w:rPr>
          <w:sz w:val="18"/>
          <w:szCs w:val="18"/>
          <w:lang w:val="en-US"/>
        </w:rPr>
        <w:t>Offline discussion on the SA2 LS R2-2506752</w:t>
      </w:r>
      <w:r w:rsidRPr="006B06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Thu</w:t>
      </w:r>
      <w:r w:rsidRPr="006B063E">
        <w:rPr>
          <w:sz w:val="18"/>
          <w:szCs w:val="18"/>
          <w:lang w:val="en-US"/>
        </w:rPr>
        <w:t xml:space="preserve"> 10:</w:t>
      </w:r>
      <w:r>
        <w:rPr>
          <w:sz w:val="18"/>
          <w:szCs w:val="18"/>
          <w:lang w:val="en-US"/>
        </w:rPr>
        <w:t>0</w:t>
      </w:r>
      <w:r w:rsidRPr="006B063E">
        <w:rPr>
          <w:sz w:val="18"/>
          <w:szCs w:val="18"/>
          <w:lang w:val="en-US"/>
        </w:rPr>
        <w:t>0-11:00</w:t>
      </w:r>
      <w:r w:rsidRPr="006B063E">
        <w:rPr>
          <w:sz w:val="18"/>
          <w:szCs w:val="18"/>
          <w:lang w:val="en-US"/>
        </w:rPr>
        <w:tab/>
        <w:t>BO</w:t>
      </w:r>
      <w:r>
        <w:rPr>
          <w:sz w:val="18"/>
          <w:szCs w:val="18"/>
          <w:lang w:val="en-US"/>
        </w:rPr>
        <w:t>3</w:t>
      </w:r>
      <w:r w:rsidRPr="006B063E">
        <w:rPr>
          <w:sz w:val="18"/>
          <w:szCs w:val="18"/>
          <w:lang w:val="en-US"/>
        </w:rPr>
        <w:tab/>
        <w:t>Gyorgy Wolfner (Nokia)</w:t>
      </w:r>
    </w:p>
    <w:p w14:paraId="05C227D0" w14:textId="04DA5D22" w:rsidR="00B07606" w:rsidRDefault="00B07606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61" w:author="MCC" w:date="2025-10-15T18:42:00Z" w16du:dateUtc="2025-10-15T16:42:00Z"/>
          <w:sz w:val="18"/>
          <w:szCs w:val="18"/>
          <w:lang w:val="en-US"/>
        </w:rPr>
      </w:pPr>
      <w:ins w:id="62" w:author="MCC" w:date="2025-10-15T18:46:00Z" w16du:dateUtc="2025-10-15T16:46:00Z">
        <w:r>
          <w:rPr>
            <w:sz w:val="18"/>
            <w:szCs w:val="18"/>
            <w:lang w:val="en-US"/>
          </w:rPr>
          <w:t>[3</w:t>
        </w:r>
      </w:ins>
      <w:ins w:id="63" w:author="MCC" w:date="2025-10-15T20:47:00Z" w16du:dateUtc="2025-10-15T18:47:00Z">
        <w:r w:rsidR="00885D5A">
          <w:rPr>
            <w:sz w:val="18"/>
            <w:szCs w:val="18"/>
            <w:lang w:val="en-US"/>
          </w:rPr>
          <w:t>08</w:t>
        </w:r>
      </w:ins>
      <w:ins w:id="64" w:author="MCC" w:date="2025-10-15T18:46:00Z" w16du:dateUtc="2025-10-15T16:46:00Z">
        <w:r>
          <w:rPr>
            <w:sz w:val="18"/>
            <w:szCs w:val="18"/>
            <w:lang w:val="en-US"/>
          </w:rPr>
          <w:t>]</w:t>
        </w:r>
        <w:r>
          <w:rPr>
            <w:sz w:val="18"/>
            <w:szCs w:val="18"/>
            <w:lang w:val="en-US"/>
          </w:rPr>
          <w:tab/>
        </w:r>
        <w:r w:rsidRPr="00B07606">
          <w:rPr>
            <w:sz w:val="18"/>
            <w:szCs w:val="18"/>
            <w:lang w:val="en-US"/>
          </w:rPr>
          <w:t xml:space="preserve">[IoT TDD] RRC </w:t>
        </w:r>
      </w:ins>
      <w:ins w:id="65" w:author="MCC" w:date="2025-10-15T20:47:00Z" w16du:dateUtc="2025-10-15T18:47:00Z">
        <w:r w:rsidR="00885D5A">
          <w:rPr>
            <w:sz w:val="18"/>
            <w:szCs w:val="18"/>
            <w:lang w:val="en-US"/>
          </w:rPr>
          <w:t xml:space="preserve">open </w:t>
        </w:r>
      </w:ins>
      <w:ins w:id="66" w:author="MCC" w:date="2025-10-15T18:46:00Z" w16du:dateUtc="2025-10-15T16:46:00Z">
        <w:r w:rsidRPr="00B07606">
          <w:rPr>
            <w:sz w:val="18"/>
            <w:szCs w:val="18"/>
            <w:lang w:val="en-US"/>
          </w:rPr>
          <w:t>issues</w:t>
        </w:r>
        <w:r>
          <w:rPr>
            <w:sz w:val="18"/>
            <w:szCs w:val="18"/>
            <w:lang w:val="en-US"/>
          </w:rPr>
          <w:tab/>
        </w:r>
        <w:r>
          <w:rPr>
            <w:sz w:val="18"/>
            <w:szCs w:val="18"/>
            <w:lang w:val="en-US"/>
          </w:rPr>
          <w:t>Thu 10:30-11:00</w:t>
        </w:r>
        <w:r>
          <w:rPr>
            <w:sz w:val="18"/>
            <w:szCs w:val="18"/>
            <w:lang w:val="en-US"/>
          </w:rPr>
          <w:tab/>
          <w:t>BO</w:t>
        </w:r>
        <w:r>
          <w:rPr>
            <w:sz w:val="18"/>
            <w:szCs w:val="18"/>
            <w:lang w:val="en-US"/>
          </w:rPr>
          <w:t>1</w:t>
        </w:r>
        <w:r>
          <w:rPr>
            <w:sz w:val="18"/>
            <w:szCs w:val="18"/>
            <w:lang w:val="en-US"/>
          </w:rPr>
          <w:tab/>
        </w:r>
      </w:ins>
      <w:ins w:id="67" w:author="MCC" w:date="2025-10-15T18:48:00Z" w16du:dateUtc="2025-10-15T16:48:00Z">
        <w:r w:rsidR="00856F37">
          <w:rPr>
            <w:sz w:val="18"/>
            <w:szCs w:val="18"/>
            <w:lang w:val="en-US"/>
          </w:rPr>
          <w:t>Xu Bin (Huawei)</w:t>
        </w:r>
      </w:ins>
    </w:p>
    <w:p w14:paraId="1FC2FC17" w14:textId="04C9C4A1" w:rsidR="00B07606" w:rsidRDefault="00B07606" w:rsidP="00B07606">
      <w:pPr>
        <w:tabs>
          <w:tab w:val="left" w:pos="993"/>
          <w:tab w:val="left" w:pos="7797"/>
          <w:tab w:val="left" w:pos="9639"/>
          <w:tab w:val="left" w:pos="10773"/>
        </w:tabs>
        <w:rPr>
          <w:ins w:id="68" w:author="MCC" w:date="2025-10-15T18:42:00Z" w16du:dateUtc="2025-10-15T16:42:00Z"/>
          <w:sz w:val="18"/>
          <w:szCs w:val="18"/>
          <w:lang w:val="en-US"/>
        </w:rPr>
      </w:pPr>
      <w:ins w:id="69" w:author="MCC" w:date="2025-10-15T18:42:00Z" w16du:dateUtc="2025-10-15T16:42:00Z">
        <w:r>
          <w:rPr>
            <w:sz w:val="18"/>
            <w:szCs w:val="18"/>
            <w:lang w:val="en-US"/>
          </w:rPr>
          <w:t>[016]</w:t>
        </w:r>
        <w:r>
          <w:rPr>
            <w:sz w:val="18"/>
            <w:szCs w:val="18"/>
            <w:lang w:val="en-US"/>
          </w:rPr>
          <w:tab/>
        </w:r>
        <w:r w:rsidRPr="00B07606">
          <w:rPr>
            <w:sz w:val="18"/>
            <w:szCs w:val="18"/>
            <w:lang w:val="en-US"/>
          </w:rPr>
          <w:t>LS to SA3 on integrity failure</w:t>
        </w:r>
        <w:r>
          <w:rPr>
            <w:sz w:val="18"/>
            <w:szCs w:val="18"/>
            <w:lang w:val="en-US"/>
          </w:rPr>
          <w:tab/>
          <w:t>Thu</w:t>
        </w:r>
        <w:r>
          <w:rPr>
            <w:sz w:val="18"/>
            <w:szCs w:val="18"/>
            <w:lang w:val="en-US"/>
          </w:rPr>
          <w:t xml:space="preserve"> 10:30-11:00</w:t>
        </w:r>
        <w:r>
          <w:rPr>
            <w:sz w:val="18"/>
            <w:szCs w:val="18"/>
            <w:lang w:val="en-US"/>
          </w:rPr>
          <w:tab/>
          <w:t>BO2</w:t>
        </w:r>
        <w:r>
          <w:rPr>
            <w:sz w:val="18"/>
            <w:szCs w:val="18"/>
            <w:lang w:val="en-US"/>
          </w:rPr>
          <w:tab/>
          <w:t>Xiao Xiao (Xiaomi)</w:t>
        </w:r>
      </w:ins>
    </w:p>
    <w:p w14:paraId="30F6B1E3" w14:textId="77777777" w:rsidR="00B07606" w:rsidRPr="00636025" w:rsidRDefault="00B07606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</w:p>
    <w:sectPr w:rsidR="00B07606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C179" w14:textId="77777777" w:rsidR="00284B0D" w:rsidRDefault="00284B0D">
      <w:r>
        <w:separator/>
      </w:r>
    </w:p>
    <w:p w14:paraId="0FF8F2F6" w14:textId="77777777" w:rsidR="00284B0D" w:rsidRDefault="00284B0D"/>
  </w:endnote>
  <w:endnote w:type="continuationSeparator" w:id="0">
    <w:p w14:paraId="3B04BE43" w14:textId="77777777" w:rsidR="00284B0D" w:rsidRDefault="00284B0D">
      <w:r>
        <w:continuationSeparator/>
      </w:r>
    </w:p>
    <w:p w14:paraId="4003E130" w14:textId="77777777" w:rsidR="00284B0D" w:rsidRDefault="00284B0D"/>
  </w:endnote>
  <w:endnote w:type="continuationNotice" w:id="1">
    <w:p w14:paraId="6A1BBE1C" w14:textId="77777777" w:rsidR="00284B0D" w:rsidRDefault="00284B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C02B" w14:textId="77777777" w:rsidR="00284B0D" w:rsidRDefault="00284B0D">
      <w:r>
        <w:separator/>
      </w:r>
    </w:p>
    <w:p w14:paraId="2BE91308" w14:textId="77777777" w:rsidR="00284B0D" w:rsidRDefault="00284B0D"/>
  </w:footnote>
  <w:footnote w:type="continuationSeparator" w:id="0">
    <w:p w14:paraId="3A16717B" w14:textId="77777777" w:rsidR="00284B0D" w:rsidRDefault="00284B0D">
      <w:r>
        <w:continuationSeparator/>
      </w:r>
    </w:p>
    <w:p w14:paraId="0A0C4963" w14:textId="77777777" w:rsidR="00284B0D" w:rsidRDefault="00284B0D"/>
  </w:footnote>
  <w:footnote w:type="continuationNotice" w:id="1">
    <w:p w14:paraId="79129ECB" w14:textId="77777777" w:rsidR="00284B0D" w:rsidRDefault="00284B0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8C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5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349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B6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0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5B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5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06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63E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2E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10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1D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6F37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5A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4E4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74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06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45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0F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42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5D4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AE5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43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5E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2025-10-15T16:30:00Z</dcterms:created>
  <dcterms:modified xsi:type="dcterms:W3CDTF">2025-10-15T18:50:00Z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