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zh-CN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851"/>
        <w:gridCol w:w="3969"/>
        <w:gridCol w:w="3827"/>
        <w:gridCol w:w="3649"/>
      </w:tblGrid>
      <w:tr w:rsidR="005231A7" w:rsidRPr="006761E5" w14:paraId="0E3AF8F0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77FB2588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  <w:del w:id="1" w:author="MCC" w:date="2025-10-13T09:24:00Z" w16du:dateUtc="2025-10-13T07:24:00Z">
              <w:r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4459B9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EBCD5B2" w14:textId="77777777" w:rsidTr="004459B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4D7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28EE322A" w14:textId="77777777" w:rsidR="007339ED" w:rsidRDefault="009931DF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</w:t>
            </w:r>
            <w:r w:rsidR="007339ED">
              <w:rPr>
                <w:rFonts w:cs="Arial"/>
                <w:sz w:val="16"/>
                <w:szCs w:val="16"/>
              </w:rPr>
              <w:t xml:space="preserve">Design principles/requirements </w:t>
            </w:r>
          </w:p>
          <w:p w14:paraId="55075038" w14:textId="77777777" w:rsidR="00C224C8" w:rsidRPr="006B637F" w:rsidRDefault="007339ED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 w:rsidR="005E4150"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EE3264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79419D" w:rsidRPr="00A0275D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E1421E" w:rsidRPr="00663C92" w:rsidRDefault="004F45E3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 w:rsidR="00E1421E"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</w:t>
            </w:r>
            <w:r w:rsidR="00DD075F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 w:rsidR="00DD075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A56C6F" w:rsidRPr="00BC5BB2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C224C8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230B4D6" w14:textId="77777777" w:rsidR="0012452E" w:rsidRDefault="002D2B8B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@15:30 NR19 SL relay offline</w:t>
            </w:r>
          </w:p>
          <w:p w14:paraId="31965161" w14:textId="77777777" w:rsidR="002D2B8B" w:rsidRPr="002D2B8B" w:rsidRDefault="0018592F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[401] </w:t>
            </w:r>
            <w:r w:rsidR="002D2B8B">
              <w:rPr>
                <w:rFonts w:cs="Arial"/>
                <w:sz w:val="16"/>
                <w:szCs w:val="16"/>
              </w:rPr>
              <w:t>RRC non-RIL open issues (H</w:t>
            </w:r>
            <w:r>
              <w:rPr>
                <w:rFonts w:cs="Arial"/>
                <w:sz w:val="16"/>
                <w:szCs w:val="16"/>
              </w:rPr>
              <w:t>uawei</w:t>
            </w:r>
            <w:r w:rsidR="002D2B8B">
              <w:rPr>
                <w:rFonts w:cs="Arial"/>
                <w:sz w:val="16"/>
                <w:szCs w:val="16"/>
              </w:rPr>
              <w:t>)</w:t>
            </w:r>
          </w:p>
        </w:tc>
      </w:tr>
      <w:tr w:rsidR="00544457" w:rsidRPr="006761E5" w14:paraId="762EA9CF" w14:textId="77777777" w:rsidTr="004459B9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4B3123" w:rsidRPr="006761E5" w14:paraId="7C5272E1" w14:textId="77777777" w:rsidTr="004459B9">
        <w:trPr>
          <w:trHeight w:val="17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7777777" w:rsidR="004B3123" w:rsidRDefault="004B312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  <w:p w14:paraId="15E4B507" w14:textId="77777777" w:rsidR="004B3123" w:rsidRPr="006B637F" w:rsidRDefault="004B3123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17C87" w14:textId="614BAA72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0E12F640" w14:textId="77777777" w:rsidR="004B3123" w:rsidRPr="0096472A" w:rsidRDefault="004B3123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 cont</w:t>
            </w:r>
          </w:p>
          <w:p w14:paraId="087DB95E" w14:textId="77777777" w:rsidR="004B3123" w:rsidRPr="00663C92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5A3CF389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[8.7.1] Rapporteur CRs, open issue summaries</w:t>
            </w:r>
          </w:p>
          <w:p w14:paraId="2598EC96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4B3123" w:rsidRPr="00F942A6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4B3123" w:rsidRPr="009C3101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4B3123" w:rsidRDefault="004B312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4B3123" w:rsidRPr="009C3101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Continued from Monday, prioritizing user plane if there are still documents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4B3123" w:rsidRPr="006761E5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B3123" w:rsidRPr="006761E5" w14:paraId="5740FBF3" w14:textId="77777777" w:rsidTr="004459B9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4B3123" w:rsidRPr="006761E5" w:rsidRDefault="004B3123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C286" w14:textId="10C8642C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" w:author="MCC" w:date="2025-10-13T09:23:00Z" w16du:dateUtc="2025-10-13T07:2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10:30-11:00 </w:t>
              </w:r>
              <w:r w:rsidRPr="004459B9">
                <w:rPr>
                  <w:rFonts w:cs="Arial"/>
                  <w:b/>
                  <w:bCs/>
                  <w:sz w:val="16"/>
                  <w:szCs w:val="16"/>
                </w:rPr>
                <w:t>[AI/ML] offline on SA2 LS (Samsung)</w:t>
              </w:r>
            </w:ins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361C7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D3A1" w14:textId="77777777" w:rsidR="004B3123" w:rsidRDefault="004B312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4B3123" w:rsidRPr="006761E5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6761E5" w14:paraId="4254F41F" w14:textId="77777777" w:rsidTr="004459B9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7339ED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E058FF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7339ED" w:rsidRPr="004648A0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[6.1.3</w:t>
            </w:r>
            <w:r w:rsidR="008D52CA">
              <w:rPr>
                <w:rFonts w:cs="Arial"/>
                <w:bCs/>
                <w:sz w:val="16"/>
                <w:szCs w:val="16"/>
              </w:rPr>
              <w:t>.2</w:t>
            </w:r>
            <w:r>
              <w:rPr>
                <w:rFonts w:cs="Arial"/>
                <w:bCs/>
                <w:sz w:val="16"/>
                <w:szCs w:val="16"/>
              </w:rPr>
              <w:t xml:space="preserve">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AA0919" w:rsidRDefault="00CD086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17477914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  <w:r w:rsidR="00CD086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if needed</w:t>
            </w:r>
          </w:p>
          <w:p w14:paraId="242822F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250647" w:rsidRPr="006761E5" w:rsidRDefault="002506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EDE1B3" w14:textId="77777777" w:rsidTr="004459B9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17F553A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 issues</w:t>
            </w:r>
            <w:r w:rsidR="003D2A6F">
              <w:rPr>
                <w:rFonts w:cs="Arial"/>
                <w:sz w:val="16"/>
                <w:szCs w:val="16"/>
              </w:rPr>
              <w:t xml:space="preserve"> to be discussed online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A280C17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6D64B72D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4BD43E0C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5D203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986E5" w14:textId="77777777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DA8B969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DDD0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54874E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D38330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3E99F8D9" w14:textId="618E3F1B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>8.19.2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TEI19 </w:t>
            </w:r>
            <w:r>
              <w:rPr>
                <w:rFonts w:cs="Arial"/>
                <w:b/>
                <w:bCs/>
                <w:sz w:val="16"/>
                <w:szCs w:val="16"/>
              </w:rPr>
              <w:t>MBS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 (CAS muting) (Dawid)</w:t>
            </w:r>
          </w:p>
          <w:p w14:paraId="33EC6583" w14:textId="77777777"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F71FCF5" w14:textId="77777777"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  <w:r w:rsidR="005032F5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(Mattias)</w:t>
            </w:r>
          </w:p>
          <w:p w14:paraId="27DD28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68FC8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ADBAA6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BDE596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18C239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1CDFDD93" w14:textId="4D351D12" w:rsidR="00E058FF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" w:author="MCC" w:date="2025-10-13T10:52:00Z" w16du:dateUtc="2025-10-13T08:52:00Z">
              <w:r w:rsidRPr="004459B9" w:rsidDel="004B6546">
                <w:rPr>
                  <w:rFonts w:cs="Arial"/>
                  <w:b/>
                  <w:bCs/>
                  <w:sz w:val="16"/>
                  <w:szCs w:val="16"/>
                </w:rPr>
                <w:delText>@</w:delText>
              </w:r>
              <w:r w:rsidR="00F942A6" w:rsidRPr="004459B9" w:rsidDel="004B6546">
                <w:rPr>
                  <w:rFonts w:cs="Arial"/>
                  <w:b/>
                  <w:bCs/>
                  <w:sz w:val="16"/>
                  <w:szCs w:val="16"/>
                </w:rPr>
                <w:delText>15:30-16:20</w:delText>
              </w:r>
            </w:del>
            <w:ins w:id="4" w:author="MCC" w:date="2025-10-13T10:52:00Z" w16du:dateUtc="2025-10-13T08:52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16:</w:t>
              </w:r>
            </w:ins>
            <w:ins w:id="5" w:author="MCC" w:date="2025-10-13T11:01:00Z" w16du:dateUtc="2025-10-13T09:01:00Z">
              <w:r w:rsidR="001F5CBC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1</w:t>
              </w:r>
            </w:ins>
            <w:ins w:id="6" w:author="MCC" w:date="2025-10-13T10:52:00Z" w16du:dateUtc="2025-10-13T08:52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ins w:id="7" w:author="MCC" w:date="2025-10-13T10:53:00Z" w16du:dateUtc="2025-10-13T08:53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-17:</w:t>
              </w:r>
            </w:ins>
            <w:ins w:id="8" w:author="MCC" w:date="2025-10-13T11:01:00Z" w16du:dateUtc="2025-10-13T09:01:00Z">
              <w:r w:rsidR="001F5CBC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ins w:id="9" w:author="MCC" w:date="2025-10-13T10:53:00Z" w16du:dateUtc="2025-10-13T08:53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r w:rsidR="00F942A6">
              <w:rPr>
                <w:rFonts w:cs="Arial"/>
                <w:sz w:val="16"/>
                <w:szCs w:val="16"/>
              </w:rPr>
              <w:t xml:space="preserve"> </w:t>
            </w:r>
            <w:r w:rsidR="00CA6291">
              <w:rPr>
                <w:rFonts w:cs="Arial"/>
                <w:sz w:val="16"/>
                <w:szCs w:val="16"/>
              </w:rPr>
              <w:t>[AI/ML] offline (ASN.1 issues)</w:t>
            </w:r>
            <w:r w:rsidR="00F3638C">
              <w:rPr>
                <w:rFonts w:cs="Arial"/>
                <w:sz w:val="16"/>
                <w:szCs w:val="16"/>
              </w:rPr>
              <w:t xml:space="preserve"> [</w:t>
            </w:r>
            <w:r w:rsidR="00F3638C" w:rsidRPr="00F3638C">
              <w:rPr>
                <w:rFonts w:cs="Arial"/>
                <w:sz w:val="16"/>
                <w:szCs w:val="16"/>
              </w:rPr>
              <w:t>[N021]/[H003]/[A105]/[S047]</w:t>
            </w:r>
            <w:r w:rsidR="00F3638C">
              <w:rPr>
                <w:rFonts w:cs="Arial"/>
                <w:sz w:val="16"/>
                <w:szCs w:val="16"/>
              </w:rPr>
              <w:t xml:space="preserve"> and </w:t>
            </w:r>
            <w:r w:rsidR="00F3638C" w:rsidRPr="00F3638C">
              <w:rPr>
                <w:rFonts w:cs="Arial"/>
                <w:sz w:val="16"/>
                <w:szCs w:val="16"/>
              </w:rPr>
              <w:t>[Z004][J008][J009]</w:t>
            </w:r>
            <w:r w:rsidR="00F3638C">
              <w:rPr>
                <w:rFonts w:cs="Arial"/>
                <w:sz w:val="16"/>
                <w:szCs w:val="16"/>
              </w:rPr>
              <w:t xml:space="preserve"> (Ericsson)</w:t>
            </w:r>
          </w:p>
          <w:p w14:paraId="75C84437" w14:textId="1B7DF8F3" w:rsidR="00F3638C" w:rsidRPr="006761E5" w:rsidRDefault="00976863" w:rsidP="00F3638C">
            <w:pPr>
              <w:tabs>
                <w:tab w:val="left" w:pos="720"/>
                <w:tab w:val="left" w:pos="1622"/>
              </w:tabs>
              <w:spacing w:before="20" w:after="20"/>
            </w:pPr>
            <w:del w:id="10" w:author="MCC" w:date="2025-10-13T09:23:00Z" w16du:dateUtc="2025-10-13T07:23:00Z"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@ </w:delText>
              </w:r>
              <w:r w:rsidR="00F942A6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16:20</w:delText>
              </w:r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3E484B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–</w:delText>
              </w:r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F942A6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17:00</w:delText>
              </w:r>
              <w:r w:rsidR="003E484B" w:rsidDel="004459B9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A67A81" w:rsidDel="004459B9">
                <w:rPr>
                  <w:rFonts w:cs="Arial"/>
                  <w:sz w:val="16"/>
                  <w:szCs w:val="16"/>
                </w:rPr>
                <w:delText xml:space="preserve">[AI/ML] offline </w:delText>
              </w:r>
              <w:r w:rsidR="00F3638C" w:rsidDel="004459B9">
                <w:rPr>
                  <w:rFonts w:cs="Arial"/>
                  <w:sz w:val="16"/>
                  <w:szCs w:val="16"/>
                </w:rPr>
                <w:delText xml:space="preserve">on SA2 </w:delText>
              </w:r>
              <w:r w:rsidR="00A67A81" w:rsidDel="004459B9">
                <w:rPr>
                  <w:rFonts w:cs="Arial"/>
                  <w:sz w:val="16"/>
                  <w:szCs w:val="16"/>
                </w:rPr>
                <w:delText>LS</w:delText>
              </w:r>
              <w:r w:rsidR="00F3638C" w:rsidDel="004459B9">
                <w:rPr>
                  <w:rFonts w:cs="Arial"/>
                  <w:sz w:val="16"/>
                  <w:szCs w:val="16"/>
                </w:rPr>
                <w:delText xml:space="preserve"> (Samsung)</w:delText>
              </w:r>
            </w:del>
          </w:p>
        </w:tc>
      </w:tr>
      <w:tr w:rsidR="00A80E36" w:rsidRPr="006761E5" w14:paraId="2BD39924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F942A6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498ED6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ED1C685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2041CEC" w14:textId="77777777" w:rsidTr="004459B9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5D7FEBE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055986" w:rsidRPr="003D720D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</w:t>
            </w:r>
            <w:r w:rsidR="00667179">
              <w:rPr>
                <w:rFonts w:cs="Arial"/>
                <w:bCs/>
                <w:sz w:val="16"/>
                <w:szCs w:val="16"/>
              </w:rPr>
              <w:t xml:space="preserve"> after Tuesday online session</w:t>
            </w:r>
          </w:p>
          <w:p w14:paraId="2B03C9E7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14:paraId="31C35ABA" w14:textId="77777777" w:rsidR="00B76E45" w:rsidRPr="00D33201" w:rsidRDefault="002B2986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67FA58F6" w14:textId="77777777" w:rsidTr="004459B9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A80E36" w:rsidRPr="005E42A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7339ED" w:rsidRPr="005E42A5" w:rsidRDefault="007339ED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CA6291" w:rsidRPr="005E42A5" w:rsidRDefault="009931D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</w:t>
            </w:r>
            <w:r w:rsidR="007339ED" w:rsidRPr="005E42A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977B1E8" w14:textId="77777777" w:rsidR="00A80E36" w:rsidRPr="005E42A5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 cont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3A20F2" w:rsidRPr="00A23376" w:rsidRDefault="003A20F2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3A20F2" w:rsidRPr="00A23376" w:rsidRDefault="003A20F2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2E341F" w:rsidRPr="000425E3" w:rsidRDefault="003A20F2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767E57C7" w14:textId="40EEBE5B" w:rsidR="00A80E36" w:rsidRPr="006761E5" w:rsidRDefault="0080169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" w:date="2025-10-13T11:14:00Z" w16du:dateUtc="2025-10-13T09:14:00Z">
              <w:r>
                <w:rPr>
                  <w:rFonts w:cs="Arial"/>
                  <w:sz w:val="16"/>
                  <w:szCs w:val="16"/>
                </w:rPr>
                <w:t>11:00-13:00 [</w:t>
              </w:r>
            </w:ins>
            <w:ins w:id="12" w:author="MCC" w:date="2025-10-13T11:29:00Z" w16du:dateUtc="2025-10-13T09:29:00Z">
              <w:r w:rsidR="00AC4065">
                <w:rPr>
                  <w:rFonts w:cs="Arial"/>
                  <w:sz w:val="16"/>
                  <w:szCs w:val="16"/>
                </w:rPr>
                <w:t>301</w:t>
              </w:r>
            </w:ins>
            <w:ins w:id="13" w:author="MCC" w:date="2025-10-13T11:14:00Z" w16du:dateUtc="2025-10-13T09:14:00Z">
              <w:r>
                <w:rPr>
                  <w:rFonts w:cs="Arial"/>
                  <w:sz w:val="16"/>
                  <w:szCs w:val="16"/>
                </w:rPr>
                <w:t>] (Ericsson)</w:t>
              </w:r>
            </w:ins>
          </w:p>
        </w:tc>
      </w:tr>
      <w:tr w:rsidR="00A80E36" w:rsidRPr="006761E5" w14:paraId="6391ADFB" w14:textId="77777777" w:rsidTr="004459B9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2441F" w:rsidRPr="00F942A6" w:rsidRDefault="00340A74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340A74" w:rsidRPr="00F942A6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84017C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1B322C1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8D52CA" w:rsidRPr="007239D9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6F576C5F" w14:textId="77777777" w:rsidR="00A80E36" w:rsidRP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08C94EBA" w14:textId="77777777" w:rsidTr="004459B9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68A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7D4E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59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48E6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9C8D61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5FC033A6" w14:textId="77777777" w:rsidTr="004459B9">
        <w:trPr>
          <w:trHeight w:val="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1D0E10" w:rsidRPr="00F942A6" w:rsidRDefault="001D0E10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4A585D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7B414C" w:rsidRDefault="007B414C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3A7E29" w:rsidRPr="006B637F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304891B0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65FEC88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59020987" w14:textId="77777777" w:rsid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7A09FD87" w14:textId="4BC6308A" w:rsidR="000D6B3A" w:rsidRPr="000D2B77" w:rsidRDefault="008D52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34534636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18F2"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0C42A43A" w14:textId="77777777" w:rsidTr="004459B9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A4C6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26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0F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67BD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1DC792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4"/>
      <w:tr w:rsidR="00E058FF" w:rsidRPr="006761E5" w14:paraId="5BD956FB" w14:textId="77777777" w:rsidTr="004459B9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4459B9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4459B9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4459B9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AIoT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4459B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4459B9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5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4459B9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4459B9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4459B9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4459B9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6" w:author="MCC" w:date="2025-10-13T10:22:00Z" w16du:dateUtc="2025-10-13T08:22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4D384A3E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17" w:author="MCC" w:date="2025-10-13T10:29:00Z" w16du:dateUtc="2025-10-13T08:29:00Z"/>
          <w:sz w:val="18"/>
          <w:szCs w:val="18"/>
          <w:u w:val="single"/>
        </w:rPr>
      </w:pPr>
      <w:ins w:id="18" w:author="MCC" w:date="2025-10-13T10:29:00Z" w16du:dateUtc="2025-10-13T08:29:00Z">
        <w:r w:rsidRPr="004B3123">
          <w:rPr>
            <w:sz w:val="18"/>
            <w:szCs w:val="18"/>
            <w:u w:val="single"/>
          </w:rPr>
          <w:t>[401]</w:t>
        </w:r>
        <w:r>
          <w:rPr>
            <w:sz w:val="18"/>
            <w:szCs w:val="18"/>
            <w:u w:val="single"/>
          </w:rPr>
          <w:tab/>
        </w:r>
        <w:r w:rsidRPr="004B3123">
          <w:rPr>
            <w:sz w:val="18"/>
            <w:szCs w:val="18"/>
            <w:u w:val="single"/>
          </w:rPr>
          <w:t>RRC non-RIL open issues</w:t>
        </w:r>
        <w:r>
          <w:rPr>
            <w:sz w:val="18"/>
            <w:szCs w:val="18"/>
            <w:u w:val="single"/>
          </w:rPr>
          <w:tab/>
          <w:t>Mon 15:30</w:t>
        </w:r>
      </w:ins>
      <w:ins w:id="19" w:author="MCC" w:date="2025-10-13T10:30:00Z" w16du:dateUtc="2025-10-13T08:30:00Z">
        <w:r>
          <w:rPr>
            <w:sz w:val="18"/>
            <w:szCs w:val="18"/>
            <w:u w:val="single"/>
          </w:rPr>
          <w:t>-</w:t>
        </w:r>
      </w:ins>
      <w:ins w:id="20" w:author="MCC" w:date="2025-10-13T10:29:00Z" w16du:dateUtc="2025-10-13T08:29:00Z">
        <w:r>
          <w:rPr>
            <w:sz w:val="18"/>
            <w:szCs w:val="18"/>
            <w:u w:val="single"/>
          </w:rPr>
          <w:tab/>
          <w:t>BO3</w:t>
        </w:r>
        <w:r>
          <w:rPr>
            <w:sz w:val="18"/>
            <w:szCs w:val="18"/>
            <w:u w:val="single"/>
          </w:rPr>
          <w:tab/>
        </w:r>
        <w:r w:rsidRPr="004B3123">
          <w:rPr>
            <w:sz w:val="18"/>
            <w:szCs w:val="18"/>
            <w:u w:val="single"/>
          </w:rPr>
          <w:t>Huawei</w:t>
        </w:r>
      </w:ins>
    </w:p>
    <w:p w14:paraId="5F8A6025" w14:textId="38F71EE2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1" w:author="MCC" w:date="2025-10-13T10:22:00Z" w16du:dateUtc="2025-10-13T08:22:00Z"/>
          <w:sz w:val="18"/>
          <w:szCs w:val="18"/>
          <w:u w:val="single"/>
          <w:lang w:eastAsia="ja-JP"/>
        </w:rPr>
      </w:pPr>
      <w:ins w:id="22" w:author="MCC" w:date="2025-10-13T10:22:00Z" w16du:dateUtc="2025-10-13T08:22:00Z">
        <w:r w:rsidRPr="004B3123">
          <w:rPr>
            <w:sz w:val="18"/>
            <w:szCs w:val="18"/>
            <w:u w:val="single"/>
          </w:rPr>
          <w:tab/>
        </w:r>
        <w:bookmarkStart w:id="23" w:name="_Hlk211245941"/>
        <w:r w:rsidRPr="004B3123">
          <w:rPr>
            <w:sz w:val="18"/>
            <w:szCs w:val="18"/>
            <w:u w:val="single"/>
          </w:rPr>
          <w:t>[AI/ML] offline on SA2 LS</w:t>
        </w:r>
        <w:r w:rsidRPr="004B3123">
          <w:rPr>
            <w:sz w:val="18"/>
            <w:szCs w:val="18"/>
            <w:u w:val="single"/>
          </w:rPr>
          <w:tab/>
          <w:t>Tue 10</w:t>
        </w:r>
        <w:r w:rsidRPr="004B3123">
          <w:rPr>
            <w:sz w:val="18"/>
            <w:szCs w:val="18"/>
            <w:u w:val="single"/>
            <w:lang w:eastAsia="ja-JP"/>
          </w:rPr>
          <w:t>:30-11:00</w:t>
        </w:r>
        <w:r w:rsidRPr="004B3123">
          <w:rPr>
            <w:sz w:val="18"/>
            <w:szCs w:val="18"/>
            <w:u w:val="single"/>
            <w:lang w:eastAsia="ja-JP"/>
          </w:rPr>
          <w:tab/>
          <w:t>Main</w:t>
        </w:r>
        <w:r w:rsidRPr="004B3123">
          <w:rPr>
            <w:sz w:val="18"/>
            <w:szCs w:val="18"/>
            <w:u w:val="single"/>
            <w:lang w:eastAsia="ja-JP"/>
          </w:rPr>
          <w:tab/>
          <w:t>Milos Tesanovic (Samsung)</w:t>
        </w:r>
        <w:bookmarkEnd w:id="23"/>
      </w:ins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4" w:author="MCC" w:date="2025-10-13T10:26:00Z" w16du:dateUtc="2025-10-13T08:26:00Z"/>
          <w:rFonts w:cs="Arial"/>
          <w:sz w:val="18"/>
          <w:szCs w:val="18"/>
        </w:rPr>
      </w:pPr>
      <w:ins w:id="25" w:author="MCC" w:date="2025-10-13T10:30:00Z" w16du:dateUtc="2025-10-13T08:30:00Z">
        <w:r>
          <w:rPr>
            <w:rFonts w:cs="Arial"/>
            <w:sz w:val="18"/>
            <w:szCs w:val="18"/>
          </w:rPr>
          <w:tab/>
        </w:r>
      </w:ins>
      <w:ins w:id="26" w:author="MCC" w:date="2025-10-13T10:26:00Z" w16du:dateUtc="2025-10-13T08:26:00Z">
        <w:r w:rsidRPr="004B3123">
          <w:rPr>
            <w:rFonts w:cs="Arial"/>
            <w:sz w:val="18"/>
            <w:szCs w:val="18"/>
          </w:rPr>
          <w:t>[AIoT] offline (MAC open issues, Open issues Paging 1-3 and NAS 4-6,</w:t>
        </w:r>
      </w:ins>
    </w:p>
    <w:p w14:paraId="00E0E958" w14:textId="22094017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27" w:author="MCC" w:date="2025-10-13T10:27:00Z" w16du:dateUtc="2025-10-13T08:27:00Z"/>
          <w:sz w:val="18"/>
          <w:szCs w:val="18"/>
          <w:u w:val="single"/>
          <w:lang w:eastAsia="ja-JP"/>
        </w:rPr>
      </w:pPr>
      <w:ins w:id="28" w:author="MCC" w:date="2025-10-13T10:26:00Z" w16du:dateUtc="2025-10-13T08:26:00Z">
        <w:r w:rsidRPr="004B3123">
          <w:rPr>
            <w:rFonts w:cs="Arial"/>
            <w:sz w:val="18"/>
            <w:szCs w:val="18"/>
          </w:rPr>
          <w:tab/>
        </w:r>
      </w:ins>
      <w:ins w:id="29" w:author="MCC" w:date="2025-10-13T10:30:00Z" w16du:dateUtc="2025-10-13T08:30:00Z">
        <w:r w:rsidR="00417FA1">
          <w:rPr>
            <w:rFonts w:cs="Arial"/>
            <w:sz w:val="18"/>
            <w:szCs w:val="18"/>
          </w:rPr>
          <w:t xml:space="preserve">      </w:t>
        </w:r>
      </w:ins>
      <w:ins w:id="30" w:author="MCC" w:date="2025-10-13T10:26:00Z" w16du:dateUtc="2025-10-13T08:26:00Z">
        <w:r w:rsidRPr="004B3123">
          <w:rPr>
            <w:rFonts w:cs="Arial"/>
            <w:sz w:val="18"/>
            <w:szCs w:val="18"/>
          </w:rPr>
          <w:t>including LS from CT1 C1-255679)</w:t>
        </w:r>
        <w:r w:rsidRPr="004B3123">
          <w:rPr>
            <w:rFonts w:cs="Arial"/>
            <w:sz w:val="18"/>
            <w:szCs w:val="18"/>
          </w:rPr>
          <w:tab/>
        </w:r>
        <w:r w:rsidRPr="004B3123">
          <w:rPr>
            <w:sz w:val="18"/>
            <w:szCs w:val="18"/>
            <w:u w:val="single"/>
          </w:rPr>
          <w:t>Tue 10</w:t>
        </w:r>
        <w:r w:rsidRPr="004B3123">
          <w:rPr>
            <w:sz w:val="18"/>
            <w:szCs w:val="18"/>
            <w:u w:val="single"/>
            <w:lang w:eastAsia="ja-JP"/>
          </w:rPr>
          <w:t>:30-11:00</w:t>
        </w:r>
        <w:r w:rsidRPr="004B3123">
          <w:rPr>
            <w:sz w:val="18"/>
            <w:szCs w:val="18"/>
            <w:u w:val="single"/>
            <w:lang w:eastAsia="ja-JP"/>
          </w:rPr>
          <w:tab/>
          <w:t>BO3</w:t>
        </w:r>
        <w:r w:rsidRPr="004B3123">
          <w:rPr>
            <w:sz w:val="18"/>
            <w:szCs w:val="18"/>
            <w:u w:val="single"/>
            <w:lang w:eastAsia="ja-JP"/>
          </w:rPr>
          <w:tab/>
        </w:r>
      </w:ins>
      <w:ins w:id="31" w:author="MCC" w:date="2025-10-13T11:00:00Z" w16du:dateUtc="2025-10-13T09:00:00Z">
        <w:r w:rsidR="001F5CBC">
          <w:rPr>
            <w:rFonts w:hint="eastAsia"/>
            <w:sz w:val="18"/>
            <w:szCs w:val="18"/>
            <w:u w:val="single"/>
            <w:lang w:eastAsia="ja-JP"/>
          </w:rPr>
          <w:t>Huawei</w:t>
        </w:r>
      </w:ins>
    </w:p>
    <w:p w14:paraId="4F648718" w14:textId="34043B12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32" w:author="MCC" w:date="2025-10-13T11:14:00Z" w16du:dateUtc="2025-10-13T09:14:00Z"/>
          <w:sz w:val="18"/>
          <w:szCs w:val="18"/>
          <w:u w:val="single"/>
          <w:lang w:eastAsia="ja-JP"/>
        </w:rPr>
      </w:pPr>
      <w:ins w:id="33" w:author="MCC" w:date="2025-10-13T10:27:00Z" w16du:dateUtc="2025-10-13T08:27:00Z">
        <w:r w:rsidRPr="004B3123">
          <w:rPr>
            <w:sz w:val="18"/>
            <w:szCs w:val="18"/>
            <w:u w:val="single"/>
            <w:lang w:eastAsia="ja-JP"/>
          </w:rPr>
          <w:tab/>
        </w:r>
      </w:ins>
      <w:bookmarkStart w:id="34" w:name="_Hlk211245977"/>
      <w:ins w:id="35" w:author="MCC" w:date="2025-10-13T10:28:00Z" w16du:dateUtc="2025-10-13T08:28:00Z">
        <w:r w:rsidRPr="004B3123">
          <w:rPr>
            <w:sz w:val="18"/>
            <w:szCs w:val="18"/>
            <w:u w:val="single"/>
            <w:lang w:eastAsia="ja-JP"/>
          </w:rPr>
          <w:t>[AI/ML</w:t>
        </w:r>
      </w:ins>
      <w:ins w:id="36" w:author="MCC" w:date="2025-10-13T10:27:00Z" w16du:dateUtc="2025-10-13T08:27:00Z">
        <w:r w:rsidRPr="004B3123">
          <w:rPr>
            <w:sz w:val="18"/>
            <w:szCs w:val="18"/>
            <w:u w:val="single"/>
            <w:lang w:eastAsia="ja-JP"/>
          </w:rPr>
          <w:t xml:space="preserve"> (ASN.1 issues) [[N021]/[H003]/[A105]/[S047] and [Z004][J008][J009]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37" w:author="MCC" w:date="2025-10-13T10:28:00Z" w16du:dateUtc="2025-10-13T08:28:00Z">
        <w:r>
          <w:rPr>
            <w:sz w:val="18"/>
            <w:szCs w:val="18"/>
            <w:u w:val="single"/>
            <w:lang w:eastAsia="ja-JP"/>
          </w:rPr>
          <w:t xml:space="preserve">Tue </w:t>
        </w:r>
      </w:ins>
      <w:ins w:id="38" w:author="MCC" w:date="2025-10-13T10:27:00Z" w16du:dateUtc="2025-10-13T08:27:00Z">
        <w:r w:rsidRPr="004B3123">
          <w:rPr>
            <w:sz w:val="18"/>
            <w:szCs w:val="18"/>
            <w:u w:val="single"/>
            <w:lang w:eastAsia="ja-JP"/>
          </w:rPr>
          <w:t>1</w:t>
        </w:r>
      </w:ins>
      <w:ins w:id="39" w:author="MCC" w:date="2025-10-13T11:01:00Z" w16du:dateUtc="2025-10-13T09:01:00Z">
        <w:r w:rsidR="001F5CBC">
          <w:rPr>
            <w:rFonts w:hint="eastAsia"/>
            <w:sz w:val="18"/>
            <w:szCs w:val="18"/>
            <w:u w:val="single"/>
            <w:lang w:eastAsia="ja-JP"/>
          </w:rPr>
          <w:t>6:10</w:t>
        </w:r>
      </w:ins>
      <w:ins w:id="40" w:author="MCC" w:date="2025-10-13T10:27:00Z" w16du:dateUtc="2025-10-13T08:27:00Z">
        <w:r w:rsidRPr="004B3123">
          <w:rPr>
            <w:sz w:val="18"/>
            <w:szCs w:val="18"/>
            <w:u w:val="single"/>
            <w:lang w:eastAsia="ja-JP"/>
          </w:rPr>
          <w:t>-1</w:t>
        </w:r>
      </w:ins>
      <w:ins w:id="41" w:author="MCC" w:date="2025-10-13T11:01:00Z" w16du:dateUtc="2025-10-13T09:01:00Z">
        <w:r w:rsidR="001F5CBC">
          <w:rPr>
            <w:rFonts w:hint="eastAsia"/>
            <w:sz w:val="18"/>
            <w:szCs w:val="18"/>
            <w:u w:val="single"/>
            <w:lang w:eastAsia="ja-JP"/>
          </w:rPr>
          <w:t>7:00</w:t>
        </w:r>
      </w:ins>
      <w:ins w:id="42" w:author="MCC" w:date="2025-10-13T10:28:00Z" w16du:dateUtc="2025-10-13T08:28:00Z">
        <w:r>
          <w:rPr>
            <w:sz w:val="18"/>
            <w:szCs w:val="18"/>
            <w:u w:val="single"/>
            <w:lang w:eastAsia="ja-JP"/>
          </w:rPr>
          <w:tab/>
          <w:t>BO3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43" w:author="MCC" w:date="2025-10-13T11:00:00Z" w16du:dateUtc="2025-10-13T09:00:00Z">
        <w:r w:rsidR="001F5CBC">
          <w:rPr>
            <w:rFonts w:hint="eastAsia"/>
            <w:sz w:val="18"/>
            <w:szCs w:val="18"/>
            <w:u w:val="single"/>
            <w:lang w:eastAsia="ja-JP"/>
          </w:rPr>
          <w:t>Andra Voicu (</w:t>
        </w:r>
      </w:ins>
      <w:ins w:id="44" w:author="MCC" w:date="2025-10-13T10:28:00Z" w16du:dateUtc="2025-10-13T08:28:00Z">
        <w:r>
          <w:rPr>
            <w:sz w:val="18"/>
            <w:szCs w:val="18"/>
            <w:u w:val="single"/>
            <w:lang w:eastAsia="ja-JP"/>
          </w:rPr>
          <w:t>Ericsson</w:t>
        </w:r>
      </w:ins>
      <w:ins w:id="45" w:author="MCC" w:date="2025-10-13T11:00:00Z" w16du:dateUtc="2025-10-13T09:00:00Z">
        <w:r w:rsidR="001F5CBC">
          <w:rPr>
            <w:rFonts w:hint="eastAsia"/>
            <w:sz w:val="18"/>
            <w:szCs w:val="18"/>
            <w:u w:val="single"/>
            <w:lang w:eastAsia="ja-JP"/>
          </w:rPr>
          <w:t>)</w:t>
        </w:r>
      </w:ins>
      <w:bookmarkEnd w:id="34"/>
    </w:p>
    <w:p w14:paraId="0F156FB1" w14:textId="114DF6B9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46" w:author="MCC" w:date="2025-10-13T10:27:00Z" w16du:dateUtc="2025-10-13T08:27:00Z"/>
          <w:sz w:val="18"/>
          <w:szCs w:val="18"/>
          <w:lang w:eastAsia="ja-JP"/>
        </w:rPr>
      </w:pPr>
      <w:ins w:id="47" w:author="MCC" w:date="2025-10-13T11:14:00Z" w16du:dateUtc="2025-10-13T09:14:00Z">
        <w:r>
          <w:rPr>
            <w:sz w:val="18"/>
            <w:szCs w:val="18"/>
            <w:u w:val="single"/>
            <w:lang w:eastAsia="ja-JP"/>
          </w:rPr>
          <w:t>[</w:t>
        </w:r>
      </w:ins>
      <w:ins w:id="48" w:author="MCC" w:date="2025-10-13T11:28:00Z" w16du:dateUtc="2025-10-13T09:28:00Z">
        <w:r w:rsidR="00F83406">
          <w:rPr>
            <w:sz w:val="18"/>
            <w:szCs w:val="18"/>
            <w:u w:val="single"/>
            <w:lang w:eastAsia="ja-JP"/>
          </w:rPr>
          <w:t>301</w:t>
        </w:r>
      </w:ins>
      <w:ins w:id="49" w:author="MCC" w:date="2025-10-13T11:14:00Z" w16du:dateUtc="2025-10-13T09:14:00Z">
        <w:r>
          <w:rPr>
            <w:sz w:val="18"/>
            <w:szCs w:val="18"/>
            <w:u w:val="single"/>
            <w:lang w:eastAsia="ja-JP"/>
          </w:rPr>
          <w:t>]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50" w:author="MCC" w:date="2025-10-13T11:28:00Z" w16du:dateUtc="2025-10-13T09:28:00Z">
        <w:r w:rsidR="00F83406">
          <w:rPr>
            <w:sz w:val="18"/>
            <w:szCs w:val="18"/>
            <w:u w:val="single"/>
            <w:lang w:eastAsia="ja-JP"/>
          </w:rPr>
          <w:t>[</w:t>
        </w:r>
        <w:r w:rsidR="00F83406" w:rsidRPr="00F83406">
          <w:rPr>
            <w:sz w:val="18"/>
            <w:szCs w:val="18"/>
            <w:u w:val="single"/>
            <w:lang w:eastAsia="ja-JP"/>
          </w:rPr>
          <w:t>NES] RRC open issues</w:t>
        </w:r>
      </w:ins>
      <w:ins w:id="51" w:author="MCC" w:date="2025-10-13T11:14:00Z" w16du:dateUtc="2025-10-13T09:14:00Z">
        <w:r>
          <w:rPr>
            <w:sz w:val="18"/>
            <w:szCs w:val="18"/>
            <w:u w:val="single"/>
            <w:lang w:eastAsia="ja-JP"/>
          </w:rPr>
          <w:tab/>
          <w:t>Wed 11</w:t>
        </w:r>
      </w:ins>
      <w:ins w:id="52" w:author="MCC" w:date="2025-10-13T11:15:00Z" w16du:dateUtc="2025-10-13T09:15:00Z">
        <w:r>
          <w:rPr>
            <w:sz w:val="18"/>
            <w:szCs w:val="18"/>
            <w:u w:val="single"/>
            <w:lang w:eastAsia="ja-JP"/>
          </w:rPr>
          <w:t>:00-13:00</w:t>
        </w:r>
        <w:r>
          <w:rPr>
            <w:sz w:val="18"/>
            <w:szCs w:val="18"/>
            <w:u w:val="single"/>
            <w:lang w:eastAsia="ja-JP"/>
          </w:rPr>
          <w:tab/>
          <w:t>BO3</w:t>
        </w:r>
        <w:r>
          <w:rPr>
            <w:sz w:val="18"/>
            <w:szCs w:val="18"/>
            <w:u w:val="single"/>
            <w:lang w:eastAsia="ja-JP"/>
          </w:rPr>
          <w:tab/>
          <w:t>Emre Yavuz (Ericsson)</w:t>
        </w:r>
      </w:ins>
    </w:p>
    <w:p w14:paraId="6F53438B" w14:textId="5E9F916A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</w:p>
    <w:sectPr w:rsidR="004B3123" w:rsidRPr="004B31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0FEA" w14:textId="77777777" w:rsidR="00CF2AA8" w:rsidRDefault="00CF2AA8">
      <w:r>
        <w:separator/>
      </w:r>
    </w:p>
    <w:p w14:paraId="0E032BCC" w14:textId="77777777" w:rsidR="00CF2AA8" w:rsidRDefault="00CF2AA8"/>
  </w:endnote>
  <w:endnote w:type="continuationSeparator" w:id="0">
    <w:p w14:paraId="54ED2DCA" w14:textId="77777777" w:rsidR="00CF2AA8" w:rsidRDefault="00CF2AA8">
      <w:r>
        <w:continuationSeparator/>
      </w:r>
    </w:p>
    <w:p w14:paraId="2A028D8A" w14:textId="77777777" w:rsidR="00CF2AA8" w:rsidRDefault="00CF2AA8"/>
  </w:endnote>
  <w:endnote w:type="continuationNotice" w:id="1">
    <w:p w14:paraId="014D4497" w14:textId="77777777" w:rsidR="00CF2AA8" w:rsidRDefault="00CF2A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59E6" w14:textId="77777777" w:rsidR="00CF2AA8" w:rsidRDefault="00CF2AA8">
      <w:r>
        <w:separator/>
      </w:r>
    </w:p>
    <w:p w14:paraId="20B08221" w14:textId="77777777" w:rsidR="00CF2AA8" w:rsidRDefault="00CF2AA8"/>
  </w:footnote>
  <w:footnote w:type="continuationSeparator" w:id="0">
    <w:p w14:paraId="0C9A9019" w14:textId="77777777" w:rsidR="00CF2AA8" w:rsidRDefault="00CF2AA8">
      <w:r>
        <w:continuationSeparator/>
      </w:r>
    </w:p>
    <w:p w14:paraId="2096C170" w14:textId="77777777" w:rsidR="00CF2AA8" w:rsidRDefault="00CF2AA8"/>
  </w:footnote>
  <w:footnote w:type="continuationNotice" w:id="1">
    <w:p w14:paraId="3767ADCB" w14:textId="77777777" w:rsidR="00CF2AA8" w:rsidRDefault="00CF2AA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8</cp:revision>
  <cp:lastPrinted>2019-02-23T18:51:00Z</cp:lastPrinted>
  <dcterms:created xsi:type="dcterms:W3CDTF">2025-10-13T07:21:00Z</dcterms:created>
  <dcterms:modified xsi:type="dcterms:W3CDTF">2025-10-13T09:29:00Z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