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BAB68" w14:textId="77777777" w:rsidR="00BC5BB2" w:rsidRDefault="00BC5BB2" w:rsidP="00AD160A">
      <w:pPr>
        <w:rPr>
          <w:rFonts w:eastAsia="SimSun"/>
          <w:lang w:eastAsia="zh-CN"/>
        </w:rPr>
      </w:pPr>
    </w:p>
    <w:p w14:paraId="725B91FD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3DFC959D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1E0487DF" w14:textId="62BEFFFD" w:rsidR="00E258E9" w:rsidRDefault="00655418" w:rsidP="008A1F8B">
      <w:pPr>
        <w:pStyle w:val="Doc-text2"/>
        <w:ind w:left="4046" w:hanging="4046"/>
      </w:pPr>
      <w:r>
        <w:t>Oct. 3</w:t>
      </w:r>
      <w:r w:rsidRPr="00854B0C">
        <w:rPr>
          <w:vertAlign w:val="superscript"/>
        </w:rPr>
        <w:t>rd</w:t>
      </w:r>
      <w:r>
        <w:t xml:space="preserve"> </w:t>
      </w:r>
      <w:r w:rsidR="00F82A18">
        <w:rPr>
          <w:vertAlign w:val="superscript"/>
        </w:rPr>
        <w:t xml:space="preserve"> </w:t>
      </w:r>
      <w:r w:rsidR="00F82A18">
        <w:t xml:space="preserve"> 10:00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2EDD35B4" w14:textId="77777777" w:rsidR="001436FF" w:rsidRDefault="001436FF" w:rsidP="008A1F8B">
      <w:pPr>
        <w:pStyle w:val="Doc-text2"/>
        <w:ind w:left="4046" w:hanging="4046"/>
      </w:pPr>
    </w:p>
    <w:p w14:paraId="7761FD00" w14:textId="77777777" w:rsidR="00E258E9" w:rsidRPr="006761E5" w:rsidRDefault="00E258E9" w:rsidP="00AD160A"/>
    <w:p w14:paraId="0533D533" w14:textId="684A1ADE" w:rsidR="00E258E9" w:rsidRPr="006761E5" w:rsidRDefault="00E258E9" w:rsidP="00E258E9">
      <w:pPr>
        <w:pStyle w:val="BoldComments"/>
      </w:pPr>
      <w:r w:rsidRPr="006761E5">
        <w:t>RAN2-</w:t>
      </w:r>
      <w:r w:rsidR="006D3D2E">
        <w:t>1</w:t>
      </w:r>
      <w:r w:rsidR="007D1952">
        <w:t>31</w:t>
      </w:r>
      <w:r w:rsidR="00FC7E01">
        <w:t>bis</w:t>
      </w:r>
      <w:r w:rsidR="00507E36">
        <w:t xml:space="preserve"> </w:t>
      </w:r>
      <w:r w:rsidRPr="006761E5">
        <w:t>Session Schedule</w:t>
      </w:r>
    </w:p>
    <w:p w14:paraId="3086C418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3D1D99E5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  <w:tblGridChange w:id="0">
          <w:tblGrid>
            <w:gridCol w:w="1276"/>
            <w:gridCol w:w="3402"/>
            <w:gridCol w:w="4253"/>
            <w:gridCol w:w="4394"/>
            <w:gridCol w:w="2693"/>
          </w:tblGrid>
        </w:tblGridChange>
      </w:tblGrid>
      <w:tr w:rsidR="005231A7" w:rsidRPr="006761E5" w14:paraId="64EB1A5D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C37A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1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FEA0" w14:textId="77777777" w:rsidR="00741F1D" w:rsidRPr="006761E5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4221" w14:textId="77777777" w:rsidR="00686368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A529" w14:textId="77777777" w:rsidR="00686368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E013" w14:textId="77777777" w:rsidR="00016C6C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7505FA">
              <w:rPr>
                <w:rFonts w:cs="Arial"/>
                <w:b/>
                <w:sz w:val="16"/>
                <w:szCs w:val="16"/>
              </w:rPr>
              <w:t>*</w:t>
            </w:r>
            <w:r w:rsidR="00016C6C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bookmarkEnd w:id="1"/>
      <w:tr w:rsidR="00E760C3" w:rsidRPr="006761E5" w14:paraId="257BD866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A5F4F8F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7071CF46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29846B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C9BBAA" w14:textId="77777777" w:rsidR="00C224C8" w:rsidRPr="006B637F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3031247A" w14:textId="77777777" w:rsidR="00C224C8" w:rsidRPr="006B637F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68512D3E" w14:textId="77777777" w:rsidR="0042404D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</w:t>
            </w:r>
            <w:r w:rsidR="003022B0" w:rsidRPr="006B637F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A74337" w:rsidRPr="006B637F">
              <w:rPr>
                <w:rFonts w:cs="Arial"/>
                <w:sz w:val="16"/>
                <w:szCs w:val="16"/>
                <w:lang w:val="en-US"/>
              </w:rPr>
              <w:t>UE capabilities</w:t>
            </w:r>
          </w:p>
          <w:p w14:paraId="0D4183F6" w14:textId="77777777" w:rsidR="0057244C" w:rsidRDefault="0057244C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[8.0] NR19 General </w:t>
            </w:r>
          </w:p>
          <w:p w14:paraId="09188CC3" w14:textId="0F1D45DA" w:rsidR="006F1C77" w:rsidRDefault="00DE06A8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</w:t>
            </w:r>
            <w:r w:rsidR="00854B0C">
              <w:rPr>
                <w:rFonts w:cs="Arial"/>
                <w:b/>
                <w:bCs/>
                <w:sz w:val="16"/>
                <w:szCs w:val="16"/>
                <w:lang w:val="en-US"/>
              </w:rPr>
              <w:t>.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 </w:t>
            </w:r>
            <w:r w:rsidR="00826BBE">
              <w:rPr>
                <w:rFonts w:cs="Arial"/>
                <w:b/>
                <w:bCs/>
                <w:sz w:val="16"/>
                <w:szCs w:val="16"/>
                <w:lang w:val="en-US"/>
              </w:rPr>
              <w:t>Common ASN.</w:t>
            </w:r>
            <w:proofErr w:type="gramStart"/>
            <w:r w:rsidR="00826BBE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 </w:t>
            </w:r>
            <w:r w:rsidR="00470021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and</w:t>
            </w:r>
            <w:proofErr w:type="gramEnd"/>
            <w:r w:rsidR="00470021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E96939">
              <w:rPr>
                <w:rFonts w:cs="Arial"/>
                <w:b/>
                <w:bCs/>
                <w:sz w:val="16"/>
                <w:szCs w:val="16"/>
                <w:lang w:val="en-US"/>
              </w:rPr>
              <w:t>cross-WI issues</w:t>
            </w:r>
          </w:p>
          <w:p w14:paraId="25701F14" w14:textId="77777777" w:rsidR="00CD24F8" w:rsidRPr="006B637F" w:rsidRDefault="00CD24F8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1447E843" w14:textId="20D4093E" w:rsidR="002A58C0" w:rsidRPr="00DA01D7" w:rsidRDefault="002A58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[8.19] TEI19 </w:t>
            </w:r>
          </w:p>
          <w:p w14:paraId="706A4FDE" w14:textId="0900578A" w:rsidR="00C224C8" w:rsidRPr="00854B0C" w:rsidRDefault="00854B0C" w:rsidP="005E56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4B0C">
              <w:rPr>
                <w:rFonts w:cs="Arial"/>
                <w:b/>
                <w:bCs/>
                <w:sz w:val="16"/>
                <w:szCs w:val="16"/>
              </w:rPr>
              <w:t>[10.1] 6GR organizational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6E3EC" w14:textId="3DC729B5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CD24F8">
              <w:rPr>
                <w:rFonts w:cs="Arial"/>
                <w:sz w:val="16"/>
                <w:szCs w:val="16"/>
              </w:rPr>
              <w:t>1</w:t>
            </w:r>
            <w:r w:rsidR="007505FA">
              <w:rPr>
                <w:rFonts w:cs="Arial"/>
                <w:sz w:val="16"/>
                <w:szCs w:val="16"/>
              </w:rPr>
              <w:t xml:space="preserve"> </w:t>
            </w:r>
            <w:r w:rsidR="002E158F">
              <w:rPr>
                <w:rFonts w:cs="Arial"/>
                <w:sz w:val="16"/>
                <w:szCs w:val="16"/>
              </w:rPr>
              <w:t xml:space="preserve">and </w:t>
            </w:r>
            <w:r w:rsidR="005E5EA5">
              <w:rPr>
                <w:rFonts w:cs="Arial"/>
                <w:sz w:val="16"/>
                <w:szCs w:val="16"/>
              </w:rPr>
              <w:t xml:space="preserve">common ASN.1 </w:t>
            </w:r>
            <w:r w:rsidR="002E158F">
              <w:rPr>
                <w:rFonts w:cs="Arial"/>
                <w:sz w:val="16"/>
                <w:szCs w:val="16"/>
              </w:rPr>
              <w:t>1 discussion</w:t>
            </w:r>
            <w:r w:rsidR="002E158F" w:rsidDel="002E158F">
              <w:rPr>
                <w:rFonts w:cs="Arial"/>
                <w:sz w:val="16"/>
                <w:szCs w:val="16"/>
              </w:rPr>
              <w:t xml:space="preserve"> </w:t>
            </w:r>
            <w:r w:rsidR="002E158F">
              <w:rPr>
                <w:rFonts w:cs="Arial"/>
                <w:sz w:val="16"/>
                <w:szCs w:val="16"/>
              </w:rPr>
              <w:t xml:space="preserve"> </w:t>
            </w:r>
          </w:p>
          <w:p w14:paraId="02270187" w14:textId="27A4E055" w:rsidR="004C6D8A" w:rsidRPr="006B637F" w:rsidRDefault="004C6D8A" w:rsidP="004C6D8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r w:rsidR="00517E8A">
              <w:rPr>
                <w:rFonts w:cs="Arial"/>
                <w:b/>
                <w:bCs/>
                <w:sz w:val="16"/>
                <w:szCs w:val="16"/>
                <w:lang w:val="en-US"/>
              </w:rPr>
              <w:t>(Mattias)</w:t>
            </w:r>
          </w:p>
          <w:p w14:paraId="4EA0256B" w14:textId="77777777" w:rsidR="00966AAD" w:rsidRDefault="00966A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E47F1FE" w14:textId="5DD9BE05" w:rsidR="00C224C8" w:rsidRPr="00C17FC8" w:rsidRDefault="00A00A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" w:author="Diana Pani" w:date="2025-10-06T09:25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@12-13 </w:t>
              </w:r>
            </w:ins>
            <w:r w:rsidR="00AA7258">
              <w:rPr>
                <w:rFonts w:cs="Arial"/>
                <w:b/>
                <w:bCs/>
                <w:sz w:val="16"/>
                <w:szCs w:val="16"/>
              </w:rPr>
              <w:t>[8.5] NR19 NES (</w:t>
            </w:r>
            <w:del w:id="3" w:author="Diana Pani" w:date="2025-10-06T10:57:00Z">
              <w:r w:rsidR="00AA7258" w:rsidDel="005E4150">
                <w:rPr>
                  <w:rFonts w:cs="Arial"/>
                  <w:b/>
                  <w:bCs/>
                  <w:sz w:val="16"/>
                  <w:szCs w:val="16"/>
                </w:rPr>
                <w:delText>Kyeongin</w:delText>
              </w:r>
            </w:del>
            <w:ins w:id="4" w:author="Diana Pani" w:date="2025-10-06T10:57:00Z">
              <w:r w:rsidR="005E4150">
                <w:rPr>
                  <w:rFonts w:cs="Arial"/>
                  <w:b/>
                  <w:bCs/>
                  <w:sz w:val="16"/>
                  <w:szCs w:val="16"/>
                </w:rPr>
                <w:t>Sergio</w:t>
              </w:r>
            </w:ins>
            <w:r w:rsidR="00AA7258">
              <w:rPr>
                <w:rFonts w:cs="Arial"/>
                <w:b/>
                <w:bCs/>
                <w:sz w:val="16"/>
                <w:szCs w:val="16"/>
              </w:rPr>
              <w:t>)</w:t>
            </w:r>
            <w:r w:rsidR="00AA7258"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B76D0" w14:textId="77777777" w:rsidR="007D1952" w:rsidRPr="006B637F" w:rsidRDefault="007D1952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Breakout to start after completion of 7.0.1</w:t>
            </w:r>
            <w:r>
              <w:rPr>
                <w:rFonts w:cs="Arial"/>
                <w:sz w:val="16"/>
                <w:szCs w:val="16"/>
              </w:rPr>
              <w:t xml:space="preserve"> and ASN.1 discussion </w:t>
            </w:r>
          </w:p>
          <w:p w14:paraId="5DA9E5B9" w14:textId="77777777" w:rsidR="007D1952" w:rsidRPr="006B637F" w:rsidRDefault="007D1952" w:rsidP="007D195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59DED414" w14:textId="19A1BF99" w:rsidR="007D1952" w:rsidRPr="006B637F" w:rsidDel="009418F2" w:rsidRDefault="007D1952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del w:id="5" w:author="Nathan Tenny" w:date="2025-10-06T08:11:00Z"/>
                <w:rFonts w:cs="Arial"/>
                <w:sz w:val="16"/>
                <w:szCs w:val="16"/>
              </w:rPr>
            </w:pPr>
            <w:del w:id="6" w:author="Nathan Tenny" w:date="2025-10-06T08:11:00Z">
              <w:r w:rsidRPr="006B637F" w:rsidDel="009418F2">
                <w:rPr>
                  <w:rFonts w:cs="Arial"/>
                  <w:sz w:val="16"/>
                  <w:szCs w:val="16"/>
                </w:rPr>
                <w:delText>[4.3] LTE positioning</w:delText>
              </w:r>
            </w:del>
          </w:p>
          <w:p w14:paraId="547AF65B" w14:textId="4DFC4D32" w:rsidR="007D1952" w:rsidRPr="006B637F" w:rsidDel="009418F2" w:rsidRDefault="007D1952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del w:id="7" w:author="Nathan Tenny" w:date="2025-10-06T08:11:00Z"/>
                <w:rFonts w:cs="Arial"/>
                <w:sz w:val="16"/>
                <w:szCs w:val="16"/>
              </w:rPr>
            </w:pPr>
            <w:del w:id="8" w:author="Nathan Tenny" w:date="2025-10-06T08:11:00Z">
              <w:r w:rsidRPr="006B637F" w:rsidDel="009418F2">
                <w:rPr>
                  <w:rFonts w:cs="Arial"/>
                  <w:sz w:val="16"/>
                  <w:szCs w:val="16"/>
                </w:rPr>
                <w:delText>[5.3] NR Rel-16 and earlier</w:delText>
              </w:r>
            </w:del>
          </w:p>
          <w:p w14:paraId="0C49DAE7" w14:textId="65C129C2" w:rsidR="007D1952" w:rsidRPr="006B637F" w:rsidRDefault="007D1952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</w:t>
            </w:r>
            <w:ins w:id="9" w:author="Nathan Tenny" w:date="2025-10-06T08:11:00Z">
              <w:r w:rsidR="009418F2">
                <w:rPr>
                  <w:rFonts w:cs="Arial"/>
                  <w:sz w:val="16"/>
                  <w:szCs w:val="16"/>
                </w:rPr>
                <w:t>1</w:t>
              </w:r>
            </w:ins>
            <w:ins w:id="10" w:author="Nathan Tenny" w:date="2025-10-06T08:12:00Z">
              <w:r w:rsidR="009418F2">
                <w:rPr>
                  <w:rFonts w:cs="Arial"/>
                  <w:sz w:val="16"/>
                  <w:szCs w:val="16"/>
                </w:rPr>
                <w:t>.</w:t>
              </w:r>
            </w:ins>
            <w:r>
              <w:rPr>
                <w:rFonts w:cs="Arial"/>
                <w:sz w:val="16"/>
                <w:szCs w:val="16"/>
              </w:rPr>
              <w:t>3</w:t>
            </w:r>
            <w:ins w:id="11" w:author="Nathan Tenny" w:date="2025-10-06T08:12:00Z">
              <w:r w:rsidR="009418F2">
                <w:rPr>
                  <w:rFonts w:cs="Arial"/>
                  <w:sz w:val="16"/>
                  <w:szCs w:val="16"/>
                </w:rPr>
                <w:t>.1</w:t>
              </w:r>
            </w:ins>
            <w:r w:rsidRPr="006B637F">
              <w:rPr>
                <w:rFonts w:cs="Arial"/>
                <w:sz w:val="16"/>
                <w:szCs w:val="16"/>
              </w:rPr>
              <w:t>] NR</w:t>
            </w:r>
            <w:ins w:id="12" w:author="Nathan Tenny" w:date="2025-10-06T08:12:00Z">
              <w:r w:rsidR="009418F2">
                <w:rPr>
                  <w:rFonts w:cs="Arial"/>
                  <w:sz w:val="16"/>
                  <w:szCs w:val="16"/>
                </w:rPr>
                <w:t>17</w:t>
              </w:r>
            </w:ins>
            <w:r w:rsidRPr="006B637F">
              <w:rPr>
                <w:rFonts w:cs="Arial"/>
                <w:sz w:val="16"/>
                <w:szCs w:val="16"/>
              </w:rPr>
              <w:t xml:space="preserve"> R</w:t>
            </w:r>
            <w:ins w:id="13" w:author="Nathan Tenny" w:date="2025-10-06T08:12:00Z">
              <w:r w:rsidR="009418F2">
                <w:rPr>
                  <w:rFonts w:cs="Arial"/>
                  <w:sz w:val="16"/>
                  <w:szCs w:val="16"/>
                </w:rPr>
                <w:t>RC</w:t>
              </w:r>
            </w:ins>
            <w:del w:id="14" w:author="Nathan Tenny" w:date="2025-10-06T08:12:00Z">
              <w:r w:rsidRPr="006B637F" w:rsidDel="009418F2">
                <w:rPr>
                  <w:rFonts w:cs="Arial"/>
                  <w:sz w:val="16"/>
                  <w:szCs w:val="16"/>
                </w:rPr>
                <w:delText>el-17</w:delText>
              </w:r>
            </w:del>
            <w:ins w:id="15" w:author="Nathan Tenny" w:date="2025-10-06T08:11:00Z">
              <w:r w:rsidR="009418F2">
                <w:rPr>
                  <w:rFonts w:cs="Arial"/>
                  <w:sz w:val="16"/>
                  <w:szCs w:val="16"/>
                </w:rPr>
                <w:t xml:space="preserve"> (relay documents)</w:t>
              </w:r>
            </w:ins>
          </w:p>
          <w:p w14:paraId="085F7B3B" w14:textId="6A300069" w:rsidR="009C48BD" w:rsidDel="009418F2" w:rsidRDefault="007D1952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del w:id="16" w:author="Nathan Tenny" w:date="2025-10-06T08:11:00Z"/>
                <w:rFonts w:cs="Arial"/>
                <w:b/>
                <w:bCs/>
                <w:sz w:val="16"/>
                <w:szCs w:val="16"/>
              </w:rPr>
            </w:pPr>
            <w:del w:id="17" w:author="Nathan Tenny" w:date="2025-10-06T08:11:00Z">
              <w:r w:rsidRPr="006B637F" w:rsidDel="009418F2">
                <w:rPr>
                  <w:rFonts w:cs="Arial"/>
                  <w:b/>
                  <w:bCs/>
                  <w:sz w:val="16"/>
                  <w:szCs w:val="16"/>
                </w:rPr>
                <w:delText>[7.</w:delText>
              </w:r>
              <w:r w:rsidDel="009418F2">
                <w:rPr>
                  <w:rFonts w:cs="Arial"/>
                  <w:b/>
                  <w:bCs/>
                  <w:sz w:val="16"/>
                  <w:szCs w:val="16"/>
                </w:rPr>
                <w:delText>0.2.2</w:delText>
              </w:r>
              <w:r w:rsidRPr="006B637F" w:rsidDel="009418F2">
                <w:rPr>
                  <w:rFonts w:cs="Arial"/>
                  <w:b/>
                  <w:bCs/>
                  <w:sz w:val="16"/>
                  <w:szCs w:val="16"/>
                </w:rPr>
                <w:delText>1] NR18 Pos (Nathan)</w:delText>
              </w:r>
            </w:del>
          </w:p>
          <w:p w14:paraId="52073976" w14:textId="0E2FF571" w:rsidR="0077789D" w:rsidRDefault="0077789D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 SL Relay (Nathan)</w:t>
            </w:r>
          </w:p>
          <w:p w14:paraId="02A3A141" w14:textId="77777777" w:rsidR="009418F2" w:rsidRDefault="009418F2" w:rsidP="009418F2">
            <w:pPr>
              <w:tabs>
                <w:tab w:val="left" w:pos="720"/>
                <w:tab w:val="left" w:pos="1622"/>
              </w:tabs>
              <w:spacing w:before="20" w:after="20"/>
              <w:rPr>
                <w:ins w:id="18" w:author="Nathan Tenny" w:date="2025-10-06T08:11:00Z"/>
                <w:rFonts w:cs="Arial"/>
                <w:b/>
                <w:bCs/>
                <w:sz w:val="16"/>
                <w:szCs w:val="16"/>
              </w:rPr>
            </w:pPr>
            <w:ins w:id="19" w:author="Nathan Tenny" w:date="2025-10-06T08:11:00Z">
              <w:r>
                <w:rPr>
                  <w:rFonts w:cs="Arial"/>
                  <w:b/>
                  <w:bCs/>
                  <w:sz w:val="16"/>
                  <w:szCs w:val="16"/>
                </w:rPr>
                <w:t>[7.0.2.21] NR18 Pos (Nathan)</w:t>
              </w:r>
            </w:ins>
          </w:p>
          <w:p w14:paraId="7A343217" w14:textId="77777777" w:rsidR="004D0F69" w:rsidRDefault="004D0F69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8D08403" w14:textId="4F42DBA2" w:rsidR="001E15EA" w:rsidRPr="009C3101" w:rsidRDefault="0077789D" w:rsidP="0077789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 (</w:t>
            </w:r>
            <w:ins w:id="20" w:author="Nathan Tenny" w:date="2025-10-06T08:13:00Z">
              <w:r w:rsidR="009418F2">
                <w:rPr>
                  <w:rFonts w:cs="Arial"/>
                  <w:b/>
                  <w:bCs/>
                  <w:sz w:val="16"/>
                  <w:szCs w:val="16"/>
                </w:rPr>
                <w:t>as</w:t>
              </w:r>
            </w:ins>
            <w:del w:id="21" w:author="Nathan Tenny" w:date="2025-10-06T08:13:00Z">
              <w:r w:rsidDel="009418F2">
                <w:rPr>
                  <w:rFonts w:cs="Arial"/>
                  <w:b/>
                  <w:bCs/>
                  <w:sz w:val="16"/>
                  <w:szCs w:val="16"/>
                </w:rPr>
                <w:delText>if</w:delText>
              </w:r>
            </w:del>
            <w:r>
              <w:rPr>
                <w:rFonts w:cs="Arial"/>
                <w:b/>
                <w:bCs/>
                <w:sz w:val="16"/>
                <w:szCs w:val="16"/>
              </w:rPr>
              <w:t xml:space="preserve"> time allows)</w:t>
            </w:r>
          </w:p>
          <w:p w14:paraId="5FF3F339" w14:textId="77777777" w:rsidR="0077789D" w:rsidRDefault="009418F2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ins w:id="22" w:author="Nathan Tenny" w:date="2025-10-06T08:12:00Z"/>
                <w:rFonts w:cs="Arial"/>
                <w:sz w:val="16"/>
                <w:szCs w:val="16"/>
              </w:rPr>
            </w:pPr>
            <w:ins w:id="23" w:author="Nathan Tenny" w:date="2025-10-06T08:12:00Z">
              <w:r>
                <w:rPr>
                  <w:rFonts w:cs="Arial"/>
                  <w:sz w:val="16"/>
                  <w:szCs w:val="16"/>
                </w:rPr>
                <w:t>- 8.13.1 Organizational</w:t>
              </w:r>
            </w:ins>
          </w:p>
          <w:p w14:paraId="44AA63A9" w14:textId="77777777" w:rsidR="009418F2" w:rsidRDefault="009418F2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ins w:id="24" w:author="Nathan Tenny" w:date="2025-10-06T08:12:00Z"/>
                <w:rFonts w:cs="Arial"/>
                <w:sz w:val="16"/>
                <w:szCs w:val="16"/>
              </w:rPr>
            </w:pPr>
            <w:ins w:id="25" w:author="Nathan Tenny" w:date="2025-10-06T08:12:00Z">
              <w:r>
                <w:rPr>
                  <w:rFonts w:cs="Arial"/>
                  <w:sz w:val="16"/>
                  <w:szCs w:val="16"/>
                </w:rPr>
                <w:t>- 8.13.3 User plane</w:t>
              </w:r>
            </w:ins>
          </w:p>
          <w:p w14:paraId="62652893" w14:textId="615FFFC5" w:rsidR="009418F2" w:rsidRPr="009418F2" w:rsidRDefault="009418F2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26" w:author="Nathan Tenny" w:date="2025-10-06T08:12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27" w:author="Nathan Tenny" w:date="2025-10-06T08:13:00Z">
              <w:r>
                <w:rPr>
                  <w:rFonts w:cs="Arial"/>
                  <w:sz w:val="16"/>
                  <w:szCs w:val="16"/>
                </w:rPr>
                <w:t>- 8.13.4 Others (if needed)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2862A" w14:textId="77777777" w:rsidR="00C224C8" w:rsidRPr="006761E5" w:rsidRDefault="00C224C8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3BF3650D" w14:textId="77777777" w:rsidTr="00290ADB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9E59" w14:textId="77777777" w:rsidR="00C224C8" w:rsidRPr="006761E5" w:rsidRDefault="0077789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7789D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CA828" w14:textId="77777777" w:rsidR="00C224C8" w:rsidRPr="006B637F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BC89D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C372F" w14:textId="77777777" w:rsidR="00C224C8" w:rsidRPr="006B637F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78ADBB32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5EB75738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6F2E" w14:textId="77777777" w:rsidR="0077789D" w:rsidRDefault="0077789D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3E4DE7D1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C9B4757" w14:textId="5517F08E" w:rsidR="00C3567B" w:rsidRPr="006B637F" w:rsidRDefault="00DE06A8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[10.2] </w:t>
            </w:r>
            <w:r w:rsidR="00C3567B">
              <w:rPr>
                <w:rFonts w:cs="Arial"/>
                <w:b/>
                <w:bCs/>
                <w:sz w:val="16"/>
                <w:szCs w:val="16"/>
                <w:lang w:val="en-US"/>
              </w:rPr>
              <w:t>6G</w:t>
            </w:r>
            <w:r w:rsidR="00854B0C">
              <w:rPr>
                <w:rFonts w:cs="Arial"/>
                <w:b/>
                <w:bCs/>
                <w:sz w:val="16"/>
                <w:szCs w:val="16"/>
                <w:lang w:val="en-US"/>
              </w:rPr>
              <w:t>R</w:t>
            </w:r>
            <w:r w:rsidR="00C3567B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General</w:t>
            </w:r>
          </w:p>
          <w:p w14:paraId="51774241" w14:textId="79781AEE" w:rsidR="007339ED" w:rsidRDefault="009931DF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ins w:id="28" w:author="Diana Pani" w:date="2025-10-08T13:44:00Z" w16du:dateUtc="2025-10-08T17:44:00Z"/>
                <w:rFonts w:cs="Arial"/>
                <w:sz w:val="16"/>
                <w:szCs w:val="16"/>
              </w:rPr>
            </w:pPr>
            <w:ins w:id="29" w:author="Diana Pani" w:date="2025-10-08T15:41:00Z" w16du:dateUtc="2025-10-08T19:41:00Z">
              <w:r>
                <w:rPr>
                  <w:rFonts w:cs="Arial"/>
                  <w:sz w:val="16"/>
                  <w:szCs w:val="16"/>
                </w:rPr>
                <w:t xml:space="preserve">@14:30-15:30 </w:t>
              </w:r>
            </w:ins>
            <w:ins w:id="30" w:author="Diana Pani" w:date="2025-10-08T13:44:00Z" w16du:dateUtc="2025-10-08T17:44:00Z">
              <w:r w:rsidR="007339ED">
                <w:rPr>
                  <w:rFonts w:cs="Arial"/>
                  <w:sz w:val="16"/>
                  <w:szCs w:val="16"/>
                </w:rPr>
                <w:t xml:space="preserve">Design principles/requirements </w:t>
              </w:r>
            </w:ins>
          </w:p>
          <w:p w14:paraId="5DD5F8B9" w14:textId="68337469" w:rsidR="00C224C8" w:rsidRPr="006B637F" w:rsidRDefault="007339ED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1" w:author="Diana Pani" w:date="2025-10-08T13:44:00Z" w16du:dateUtc="2025-10-08T17:44:00Z">
              <w:r>
                <w:rPr>
                  <w:rFonts w:cs="Arial"/>
                  <w:sz w:val="16"/>
                  <w:szCs w:val="16"/>
                </w:rPr>
                <w:t>@</w:t>
              </w:r>
            </w:ins>
            <w:ins w:id="32" w:author="Diana Pani" w:date="2025-10-08T13:45:00Z" w16du:dateUtc="2025-10-08T17:45:00Z">
              <w:r>
                <w:rPr>
                  <w:rFonts w:cs="Arial"/>
                  <w:sz w:val="16"/>
                  <w:szCs w:val="16"/>
                </w:rPr>
                <w:t xml:space="preserve">15:30 NTN related proposals.  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74B3B695" w14:textId="54950412" w:rsidR="00593FE8" w:rsidRDefault="00612C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2909B8">
              <w:rPr>
                <w:rFonts w:cs="Arial"/>
                <w:b/>
                <w:bCs/>
                <w:sz w:val="16"/>
                <w:szCs w:val="16"/>
                <w:lang w:val="en-US"/>
              </w:rPr>
              <w:t>0.2.2</w:t>
            </w:r>
            <w:r w:rsidR="00B42D41"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 w:rsidR="00980EED"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</w:t>
            </w:r>
            <w:del w:id="33" w:author="Diana Pani" w:date="2025-10-06T10:57:00Z">
              <w:r w:rsidR="00980EED" w:rsidRPr="00980EED" w:rsidDel="005E4150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Kyeongin</w:delText>
              </w:r>
            </w:del>
            <w:ins w:id="34" w:author="Diana Pani" w:date="2025-10-06T10:57:00Z">
              <w:r w:rsidR="005E4150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Tony</w:t>
              </w:r>
            </w:ins>
            <w:r w:rsidR="00980EED"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)</w:t>
            </w:r>
          </w:p>
          <w:p w14:paraId="2D70691E" w14:textId="1903A113" w:rsidR="0079419D" w:rsidRPr="00A0275D" w:rsidRDefault="00593F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NR19 Mob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(if NR18 Mob ends early)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(</w:t>
            </w:r>
            <w:del w:id="35" w:author="Diana Pani" w:date="2025-10-06T10:57:00Z">
              <w:r w:rsidRPr="00980EED" w:rsidDel="005E4150">
                <w:rPr>
                  <w:rFonts w:cs="Arial"/>
                  <w:b/>
                  <w:bCs/>
                  <w:sz w:val="16"/>
                  <w:szCs w:val="16"/>
                </w:rPr>
                <w:delText>Kyeongin</w:delText>
              </w:r>
            </w:del>
            <w:ins w:id="36" w:author="Diana Pani" w:date="2025-10-06T10:57:00Z">
              <w:r w:rsidR="005E4150">
                <w:rPr>
                  <w:rFonts w:cs="Arial"/>
                  <w:b/>
                  <w:bCs/>
                  <w:sz w:val="16"/>
                  <w:szCs w:val="16"/>
                </w:rPr>
                <w:t>Tony</w:t>
              </w:r>
            </w:ins>
            <w:r w:rsidRPr="00980EED">
              <w:rPr>
                <w:rFonts w:cs="Arial"/>
                <w:b/>
                <w:bCs/>
                <w:sz w:val="16"/>
                <w:szCs w:val="16"/>
              </w:rPr>
              <w:t>)</w:t>
            </w:r>
            <w:r w:rsidR="00980EED"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C7D6875" w14:textId="77777777" w:rsidR="00A80E36" w:rsidRDefault="00A80E36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35165652" w14:textId="77777777" w:rsidR="006F1AF2" w:rsidRDefault="006C0BD1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@15:30</w:t>
            </w:r>
            <w:r w:rsidR="000516C3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-16:00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34FA5EB6" w14:textId="77777777" w:rsidR="006C0BD1" w:rsidRDefault="006C0BD1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[7.0.2.13</w:t>
            </w:r>
            <w:proofErr w:type="gramStart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]  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R</w:t>
            </w:r>
            <w:proofErr w:type="gramEnd"/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18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MIMO (Erlin)</w:t>
            </w:r>
          </w:p>
          <w:p w14:paraId="04102B36" w14:textId="77777777" w:rsidR="000516C3" w:rsidRDefault="000516C3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  <w:p w14:paraId="7B5667D7" w14:textId="77777777" w:rsidR="000516C3" w:rsidRDefault="000516C3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@16:00</w:t>
            </w:r>
          </w:p>
          <w:p w14:paraId="3CDAB045" w14:textId="77777777" w:rsidR="006C0BD1" w:rsidRDefault="006C0BD1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NR19 MIMO 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[</w:t>
            </w:r>
            <w:proofErr w:type="gramStart"/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0.75]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(</w:t>
            </w:r>
            <w:proofErr w:type="gramEnd"/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Erlin)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</w:p>
          <w:p w14:paraId="2CA92900" w14:textId="6B629AA9" w:rsidR="00C224C8" w:rsidRPr="000516C3" w:rsidRDefault="00C224C8" w:rsidP="000516C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7096A7FC" w14:textId="36E19A35" w:rsidR="0012452E" w:rsidRPr="006761E5" w:rsidRDefault="0012452E" w:rsidP="00C43F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4457" w:rsidRPr="006761E5" w14:paraId="3D2C8217" w14:textId="77777777" w:rsidTr="006A1511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A99F61B" w14:textId="77777777" w:rsidR="00544457" w:rsidRPr="006761E5" w:rsidRDefault="0077789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81934E2" w14:textId="036FD0C4" w:rsidR="00DE06A8" w:rsidRDefault="00517E8A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ins w:id="37" w:author="Diana Pani" w:date="2025-10-08T15:45:00Z" w16du:dateUtc="2025-10-08T19:45:00Z"/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@17:00-18:00 </w:t>
            </w:r>
            <w:r w:rsidR="00DE06A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[10.2] 6GR General </w:t>
            </w:r>
            <w:proofErr w:type="spellStart"/>
            <w:r w:rsidR="00DE06A8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2E4EF54E" w14:textId="1A7E28BA" w:rsidR="009931DF" w:rsidRPr="00854B0C" w:rsidRDefault="009931DF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ins w:id="38" w:author="Diana Pani" w:date="2025-10-08T15:45:00Z" w16du:dateUtc="2025-10-08T19:45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 xml:space="preserve">UE capability framework </w:t>
              </w:r>
            </w:ins>
          </w:p>
          <w:p w14:paraId="3F833FD4" w14:textId="4AE0BC7F" w:rsidR="00EC43A9" w:rsidRPr="006B637F" w:rsidRDefault="00DE06A8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 18:00 </w:t>
            </w:r>
            <w:r w:rsidR="00612CC3" w:rsidRPr="006B637F">
              <w:rPr>
                <w:rFonts w:cs="Arial"/>
                <w:b/>
                <w:bCs/>
                <w:sz w:val="16"/>
                <w:szCs w:val="16"/>
              </w:rPr>
              <w:t xml:space="preserve">[8.2] </w:t>
            </w:r>
            <w:r w:rsidR="00EC43A9" w:rsidRPr="006B637F">
              <w:rPr>
                <w:rFonts w:cs="Arial"/>
                <w:b/>
                <w:bCs/>
                <w:sz w:val="16"/>
                <w:szCs w:val="16"/>
              </w:rPr>
              <w:t xml:space="preserve">NR19 Ambient IoT [2.5] </w:t>
            </w:r>
            <w:ins w:id="39" w:author="Diana Pani" w:date="2025-09-26T10:13:00Z">
              <w:r w:rsidR="005F5589">
                <w:rPr>
                  <w:rFonts w:cs="Arial"/>
                  <w:b/>
                  <w:bCs/>
                  <w:sz w:val="16"/>
                  <w:szCs w:val="16"/>
                </w:rPr>
                <w:t>(if needed depending on corrections_</w:t>
              </w:r>
            </w:ins>
            <w:r w:rsidR="00EC43A9" w:rsidRPr="006B637F">
              <w:rPr>
                <w:rFonts w:cs="Arial"/>
                <w:b/>
                <w:bCs/>
                <w:sz w:val="16"/>
                <w:szCs w:val="16"/>
              </w:rPr>
              <w:t>(Diana)</w:t>
            </w:r>
          </w:p>
          <w:p w14:paraId="29346F93" w14:textId="063F1551" w:rsidR="003D5595" w:rsidRPr="006B637F" w:rsidRDefault="003D5595" w:rsidP="00F331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02354381" w14:textId="6CBD3255" w:rsidR="002F473A" w:rsidRPr="00980EED" w:rsidRDefault="002F473A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5495805" w14:textId="77777777" w:rsidR="0079419D" w:rsidRDefault="001D7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(Sergio) [2]</w:t>
            </w:r>
          </w:p>
          <w:p w14:paraId="1D2FEE73" w14:textId="5FE0B1A9" w:rsidR="00BB2FB1" w:rsidRPr="007239D9" w:rsidRDefault="00BB2FB1" w:rsidP="00BB2FB1">
            <w:pPr>
              <w:tabs>
                <w:tab w:val="left" w:pos="720"/>
                <w:tab w:val="left" w:pos="1622"/>
              </w:tabs>
              <w:spacing w:before="20" w:after="20"/>
              <w:rPr>
                <w:ins w:id="40" w:author="Diana Pani" w:date="2025-10-06T09:44:00Z"/>
                <w:b/>
                <w:bCs/>
                <w:sz w:val="16"/>
                <w:szCs w:val="16"/>
              </w:rPr>
            </w:pPr>
            <w:ins w:id="41" w:author="Diana Pani" w:date="2025-10-06T09:44:00Z">
              <w:r w:rsidRPr="007239D9">
                <w:rPr>
                  <w:b/>
                  <w:bCs/>
                  <w:sz w:val="16"/>
                  <w:szCs w:val="16"/>
                </w:rPr>
                <w:t xml:space="preserve">[9.7] R20 IoT NTN </w:t>
              </w:r>
            </w:ins>
          </w:p>
          <w:p w14:paraId="506B6B67" w14:textId="47517FC2" w:rsidR="00BB2FB1" w:rsidRPr="005A758C" w:rsidRDefault="00BB2FB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4042975" w14:textId="77777777" w:rsidR="006C0BD1" w:rsidRDefault="004C4BA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="00BC5BB2"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 MIMO (Erlin)</w:t>
            </w:r>
            <w:r w:rsidR="006C0BD1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="006C0BD1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con’t</w:t>
            </w:r>
            <w:proofErr w:type="spellEnd"/>
          </w:p>
          <w:p w14:paraId="0BBD5EBD" w14:textId="77777777" w:rsidR="00E502E7" w:rsidRPr="00BC5BB2" w:rsidRDefault="006C0BD1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@18:00 </w:t>
            </w:r>
            <w:r w:rsidR="00E502E7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[8.</w:t>
            </w:r>
            <w:r w:rsidR="005803E0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20</w:t>
            </w:r>
            <w:r w:rsidR="00E502E7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] NR Others </w:t>
            </w:r>
          </w:p>
          <w:p w14:paraId="3728D571" w14:textId="55575D40" w:rsidR="008A1BB8" w:rsidRPr="00E3353E" w:rsidRDefault="008A1BB8" w:rsidP="000516C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34911702" w14:textId="6CB9FC9E" w:rsidR="004E1EE0" w:rsidRPr="006761E5" w:rsidRDefault="004E1EE0" w:rsidP="0047002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D8A39F5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F878871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A80E36" w:rsidRPr="006761E5" w14:paraId="634FD05A" w14:textId="77777777" w:rsidTr="00EA6FC2">
        <w:trPr>
          <w:trHeight w:val="10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E3CD9" w14:textId="77777777" w:rsidR="00E71253" w:rsidRDefault="00E71253" w:rsidP="00EA6FC2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3AD150A9" w14:textId="77777777" w:rsidR="00A80E36" w:rsidRPr="006B637F" w:rsidRDefault="00A80E36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038BE" w14:textId="785E2B56" w:rsidR="00A80E36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NR19 Mob [2] (</w:t>
            </w:r>
            <w:del w:id="42" w:author="Diana Pani" w:date="2025-10-06T10:57:00Z">
              <w:r w:rsidRPr="00AE3AE7" w:rsidDel="005E4150">
                <w:rPr>
                  <w:rFonts w:cs="Arial"/>
                  <w:b/>
                  <w:bCs/>
                  <w:sz w:val="16"/>
                  <w:szCs w:val="16"/>
                </w:rPr>
                <w:delText>Kyeongin)</w:delText>
              </w:r>
            </w:del>
            <w:ins w:id="43" w:author="Diana Pani" w:date="2025-10-06T10:57:00Z">
              <w:r w:rsidR="005E4150">
                <w:rPr>
                  <w:rFonts w:cs="Arial"/>
                  <w:b/>
                  <w:bCs/>
                  <w:sz w:val="16"/>
                  <w:szCs w:val="16"/>
                </w:rPr>
                <w:t>Tony)</w:t>
              </w:r>
            </w:ins>
          </w:p>
          <w:p w14:paraId="085D803B" w14:textId="77777777" w:rsidR="00A80E36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2A23B" w14:textId="69BC6B20" w:rsidR="00A00AB1" w:rsidRDefault="00A00AB1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ins w:id="44" w:author="Diana Pani" w:date="2025-10-06T09:22:00Z"/>
                <w:rFonts w:cs="Arial"/>
                <w:b/>
                <w:bCs/>
                <w:sz w:val="16"/>
                <w:szCs w:val="16"/>
              </w:rPr>
            </w:pPr>
            <w:ins w:id="45" w:author="Diana Pani" w:date="2025-10-06T09:22:00Z">
              <w:r>
                <w:rPr>
                  <w:rFonts w:cs="Arial"/>
                  <w:b/>
                  <w:bCs/>
                  <w:sz w:val="16"/>
                  <w:szCs w:val="16"/>
                </w:rPr>
                <w:t>[7.</w:t>
              </w:r>
            </w:ins>
            <w:ins w:id="46" w:author="Diana Pani" w:date="2025-10-06T09:23:00Z">
              <w:r>
                <w:rPr>
                  <w:rFonts w:cs="Arial"/>
                  <w:b/>
                  <w:bCs/>
                  <w:sz w:val="16"/>
                  <w:szCs w:val="16"/>
                </w:rPr>
                <w:t>x] XR</w:t>
              </w:r>
            </w:ins>
          </w:p>
          <w:p w14:paraId="060D1B8C" w14:textId="6D5FD31B" w:rsidR="00A80E36" w:rsidRPr="00C224C8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</w:t>
            </w:r>
          </w:p>
          <w:p w14:paraId="6B2D072A" w14:textId="7FCB1C29" w:rsidR="009C3101" w:rsidRPr="009C3101" w:rsidRDefault="009C3101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8B9D7" w14:textId="77777777" w:rsidR="0029727C" w:rsidRDefault="0029727C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6F04EB28" w14:textId="5395EEA8" w:rsidR="001E15EA" w:rsidRPr="009C3101" w:rsidRDefault="009418F2" w:rsidP="00EA6FC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7" w:author="Nathan Tenny" w:date="2025-10-06T08:13:00Z">
              <w:r>
                <w:rPr>
                  <w:rFonts w:cs="Arial"/>
                  <w:sz w:val="16"/>
                  <w:szCs w:val="16"/>
                </w:rPr>
                <w:t>- Continued from Monday, prioritizing user plane if there are still documents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E5857" w14:textId="77777777" w:rsidR="00A80E36" w:rsidRPr="006761E5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59872A11" w14:textId="77777777" w:rsidTr="005C1819">
        <w:trPr>
          <w:trHeight w:val="15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9093B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7E3CB8F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7931FB74" w14:textId="77777777" w:rsidR="007339ED" w:rsidRDefault="007339E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48" w:author="Diana Pani" w:date="2025-10-08T13:46:00Z" w16du:dateUtc="2025-10-08T17:46:00Z"/>
                <w:rFonts w:cs="Arial"/>
                <w:sz w:val="16"/>
                <w:szCs w:val="16"/>
                <w:lang w:val="en-US"/>
              </w:rPr>
            </w:pPr>
            <w:ins w:id="49" w:author="Diana Pani" w:date="2025-10-08T13:46:00Z" w16du:dateUtc="2025-10-08T17:46:00Z">
              <w:r>
                <w:rPr>
                  <w:rFonts w:cs="Arial"/>
                  <w:sz w:val="16"/>
                  <w:szCs w:val="16"/>
                  <w:lang w:val="en-US"/>
                </w:rPr>
                <w:t>LSs from RAN2</w:t>
              </w:r>
            </w:ins>
          </w:p>
          <w:p w14:paraId="790536D0" w14:textId="288B0B01" w:rsidR="00E058FF" w:rsidRDefault="007339E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50" w:author="Diana Pani" w:date="2025-10-08T13:46:00Z" w16du:dateUtc="2025-10-08T17:46:00Z"/>
                <w:rFonts w:cs="Arial"/>
                <w:sz w:val="16"/>
                <w:szCs w:val="16"/>
                <w:lang w:val="en-US"/>
              </w:rPr>
            </w:pPr>
            <w:ins w:id="51" w:author="Diana Pani" w:date="2025-10-08T13:46:00Z" w16du:dateUtc="2025-10-08T17:46:00Z">
              <w:r>
                <w:rPr>
                  <w:rFonts w:cs="Arial"/>
                  <w:sz w:val="16"/>
                  <w:szCs w:val="16"/>
                  <w:lang w:val="en-US"/>
                </w:rPr>
                <w:t>LCM for BM</w:t>
              </w:r>
            </w:ins>
          </w:p>
          <w:p w14:paraId="3E44B543" w14:textId="50646983" w:rsidR="007339ED" w:rsidRPr="004648A0" w:rsidRDefault="007339E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ins w:id="52" w:author="Diana Pani" w:date="2025-10-08T13:46:00Z" w16du:dateUtc="2025-10-08T17:46:00Z">
              <w:r>
                <w:rPr>
                  <w:rFonts w:cs="Arial"/>
                  <w:sz w:val="16"/>
                  <w:szCs w:val="16"/>
                  <w:lang w:val="en-US"/>
                </w:rPr>
                <w:t>NW side data collection</w:t>
              </w:r>
            </w:ins>
          </w:p>
          <w:p w14:paraId="5814D228" w14:textId="77777777" w:rsidR="00E058FF" w:rsidRPr="004648A0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31CF2777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 xml:space="preserve">NR18 NTN NR /IoT(Sergio) </w:t>
            </w:r>
          </w:p>
          <w:p w14:paraId="7329DF63" w14:textId="77777777" w:rsidR="00E058FF" w:rsidRPr="000F347E" w:rsidRDefault="00E058FF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de-DE"/>
              </w:rPr>
            </w:pPr>
            <w:r w:rsidRPr="000F347E">
              <w:rPr>
                <w:rFonts w:cs="Arial"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286BCD08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C08E2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6.1.1</w:t>
            </w:r>
            <w:r w:rsidRPr="00BC08E2">
              <w:rPr>
                <w:rFonts w:cs="Arial"/>
                <w:bCs/>
                <w:sz w:val="16"/>
                <w:szCs w:val="16"/>
              </w:rPr>
              <w:t>]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4AA56D5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475FAC38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[7.0.2.17] R18 NR NTN corrections</w:t>
            </w:r>
          </w:p>
          <w:p w14:paraId="3C5EBA7C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[7.0.2.18] R18 IoT NTN corrections</w:t>
            </w:r>
          </w:p>
          <w:p w14:paraId="1924EE3B" w14:textId="77777777" w:rsidR="001B0A34" w:rsidRDefault="001B0A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38D41657" w14:textId="77777777" w:rsidR="000D6B3A" w:rsidRDefault="001B0A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</w:rPr>
              <w:t>19  IoT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</w:rPr>
              <w:t xml:space="preserve"> NTN [1] Sergio</w:t>
            </w:r>
          </w:p>
          <w:p w14:paraId="6676958B" w14:textId="3F28B3BF" w:rsidR="000D6B3A" w:rsidRPr="00B174F2" w:rsidRDefault="000D6B3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E53E224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23176775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Except NR17 NTN related </w:t>
            </w:r>
            <w:proofErr w:type="spellStart"/>
            <w:r w:rsidRPr="006B637F">
              <w:rPr>
                <w:rFonts w:cs="Arial"/>
                <w:sz w:val="16"/>
                <w:szCs w:val="16"/>
              </w:rPr>
              <w:t>Tdoc</w:t>
            </w:r>
            <w:proofErr w:type="spellEnd"/>
            <w:r w:rsidRPr="006B637F">
              <w:rPr>
                <w:rFonts w:cs="Arial"/>
                <w:sz w:val="16"/>
                <w:szCs w:val="16"/>
              </w:rPr>
              <w:t>, which will be handled in Sergio´s session.</w:t>
            </w:r>
          </w:p>
          <w:p w14:paraId="65FCE193" w14:textId="77777777" w:rsidR="000E0A38" w:rsidRDefault="000E0A38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53" w:author="Diana Pani" w:date="2025-10-06T09:48:00Z"/>
                <w:rFonts w:cs="Arial"/>
                <w:sz w:val="16"/>
                <w:szCs w:val="16"/>
              </w:rPr>
            </w:pPr>
            <w:ins w:id="54" w:author="Diana Pani" w:date="2025-10-06T09:48:00Z">
              <w:r>
                <w:rPr>
                  <w:rFonts w:cs="Arial"/>
                  <w:sz w:val="16"/>
                  <w:szCs w:val="16"/>
                </w:rPr>
                <w:t xml:space="preserve">[start with UP papers] </w:t>
              </w:r>
            </w:ins>
          </w:p>
          <w:p w14:paraId="53E8A807" w14:textId="78EE3890" w:rsidR="00E058FF" w:rsidRPr="006B637F" w:rsidDel="000E0A38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del w:id="55" w:author="Diana Pani" w:date="2025-10-06T09:47:00Z"/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[4.1]</w:t>
            </w:r>
            <w:ins w:id="56" w:author="Diana Pani" w:date="2025-10-06T09:47:00Z">
              <w:r w:rsidR="000E0A38"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  <w:p w14:paraId="1F82FB0C" w14:textId="0DCC6B22" w:rsidR="00E058FF" w:rsidRPr="006B637F" w:rsidDel="00011D65" w:rsidRDefault="00E058FF" w:rsidP="00011D65">
            <w:pPr>
              <w:tabs>
                <w:tab w:val="left" w:pos="720"/>
                <w:tab w:val="left" w:pos="1622"/>
              </w:tabs>
              <w:spacing w:before="20" w:after="20"/>
              <w:rPr>
                <w:del w:id="57" w:author="Diana Pani" w:date="2025-10-06T09:47:00Z"/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[5.1</w:t>
            </w:r>
            <w:ins w:id="58" w:author="Diana Pani" w:date="2025-10-06T09:47:00Z">
              <w:r w:rsidR="00011D65">
                <w:rPr>
                  <w:rFonts w:cs="Arial"/>
                  <w:sz w:val="16"/>
                  <w:szCs w:val="16"/>
                </w:rPr>
                <w:t>] [6.1]</w:t>
              </w:r>
            </w:ins>
            <w:del w:id="59" w:author="Diana Pani" w:date="2025-10-06T09:47:00Z">
              <w:r w:rsidRPr="006B637F" w:rsidDel="00011D65">
                <w:rPr>
                  <w:rFonts w:cs="Arial"/>
                  <w:sz w:val="16"/>
                  <w:szCs w:val="16"/>
                </w:rPr>
                <w:delText>.1], [5.1.3.1], [5.1.3.2], [5.1.3.3]</w:delText>
              </w:r>
            </w:del>
          </w:p>
          <w:p w14:paraId="7EE5C16A" w14:textId="06A44E57" w:rsidR="00E058FF" w:rsidRDefault="00E058FF" w:rsidP="00011D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60" w:author="Diana Pani" w:date="2025-10-06T09:47:00Z">
              <w:r w:rsidRPr="006B637F" w:rsidDel="00011D65">
                <w:rPr>
                  <w:rFonts w:cs="Arial"/>
                  <w:sz w:val="16"/>
                  <w:szCs w:val="16"/>
                </w:rPr>
                <w:delText>[6.1.1], [6</w:delText>
              </w:r>
              <w:r w:rsidRPr="006B637F" w:rsidDel="000E0A38">
                <w:rPr>
                  <w:rFonts w:cs="Arial"/>
                  <w:sz w:val="16"/>
                  <w:szCs w:val="16"/>
                </w:rPr>
                <w:delText>.1.3], [6.1.3.1], [6.1.3.2], [6.1.3.3]</w:delText>
              </w:r>
            </w:del>
          </w:p>
          <w:p w14:paraId="03B523ED" w14:textId="77777777" w:rsidR="00AA0919" w:rsidRDefault="00AA0919" w:rsidP="00AA091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NR151617 UP </w:t>
            </w:r>
          </w:p>
          <w:p w14:paraId="3DAA5BEF" w14:textId="77777777" w:rsidR="00AA0919" w:rsidRDefault="00AA091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2404D83" w14:textId="77777777" w:rsidR="005E560C" w:rsidRPr="006B637F" w:rsidRDefault="005E560C" w:rsidP="005E56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4F39F957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E1F65EE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59647CF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14D9CDA" w14:textId="4837EEF2" w:rsidR="00E058FF" w:rsidRPr="006761E5" w:rsidRDefault="00FD73F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61" w:author="Diana Pani" w:date="2025-10-08T15:52:00Z" w16du:dateUtc="2025-10-08T19:52:00Z">
              <w:r>
                <w:rPr>
                  <w:rFonts w:cs="Arial"/>
                  <w:sz w:val="16"/>
                  <w:szCs w:val="16"/>
                </w:rPr>
                <w:t>[AI/IoT] offline on open issues</w:t>
              </w:r>
            </w:ins>
          </w:p>
        </w:tc>
      </w:tr>
      <w:tr w:rsidR="00E058FF" w:rsidRPr="006761E5" w14:paraId="5D1EB210" w14:textId="77777777" w:rsidTr="005C1819">
        <w:trPr>
          <w:trHeight w:val="14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5A3F8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23503A1C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7D215EB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[2] (Diana)</w:t>
            </w:r>
          </w:p>
          <w:p w14:paraId="319FB8BB" w14:textId="7FE82D98" w:rsidR="00E058FF" w:rsidRPr="00C224C8" w:rsidRDefault="009931DF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62" w:author="Diana Pani" w:date="2025-10-08T15:45:00Z" w16du:dateUtc="2025-10-08T19:45:00Z">
              <w:r>
                <w:rPr>
                  <w:rFonts w:cs="Arial"/>
                  <w:sz w:val="16"/>
                  <w:szCs w:val="16"/>
                </w:rPr>
                <w:t>Open issues</w:t>
              </w:r>
            </w:ins>
            <w:ins w:id="63" w:author="Diana Pani" w:date="2025-10-08T15:53:00Z" w16du:dateUtc="2025-10-08T19:53:00Z">
              <w:r w:rsidR="003D2A6F">
                <w:rPr>
                  <w:rFonts w:cs="Arial"/>
                  <w:sz w:val="16"/>
                  <w:szCs w:val="16"/>
                </w:rPr>
                <w:t xml:space="preserve"> to be discussed online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1F3A78AF" w14:textId="6CD4B994" w:rsidR="001D7D2D" w:rsidRDefault="001D7D2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del w:id="64" w:author="Diana Pani" w:date="2025-10-06T10:59:00Z">
              <w:r w:rsidDel="005E4150">
                <w:rPr>
                  <w:rFonts w:cs="Arial"/>
                  <w:b/>
                  <w:bCs/>
                  <w:sz w:val="16"/>
                  <w:szCs w:val="16"/>
                </w:rPr>
                <w:delText>Kyeongin</w:delText>
              </w:r>
            </w:del>
            <w:ins w:id="65" w:author="Diana Pani" w:date="2025-10-06T10:59:00Z">
              <w:r w:rsidR="005E4150">
                <w:rPr>
                  <w:rFonts w:cs="Arial"/>
                  <w:b/>
                  <w:bCs/>
                  <w:sz w:val="16"/>
                  <w:szCs w:val="16"/>
                </w:rPr>
                <w:t>Sergio</w:t>
              </w:r>
            </w:ins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577EA809" w14:textId="52B5963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6D1B7E4" w14:textId="6CE7FAFF" w:rsidR="000D6B3A" w:rsidRPr="00854B0C" w:rsidRDefault="000D6B3A" w:rsidP="00CA7E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068855DC" w14:textId="77777777" w:rsidR="000D6B3A" w:rsidRDefault="000D6B3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7529CF5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  <w:p w14:paraId="775C3A24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82F80CC" w14:textId="77777777" w:rsidR="00E058FF" w:rsidRPr="006945F0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16CE68E" w14:textId="24E92FE8" w:rsidR="00812E26" w:rsidRDefault="00812E26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</w:t>
            </w:r>
            <w:r w:rsidR="00F11729">
              <w:rPr>
                <w:rFonts w:cs="Arial"/>
                <w:b/>
                <w:bCs/>
                <w:sz w:val="16"/>
                <w:szCs w:val="16"/>
              </w:rPr>
              <w:t>.</w:t>
            </w:r>
            <w:r w:rsidR="0049117E">
              <w:rPr>
                <w:rFonts w:cs="Arial"/>
                <w:b/>
                <w:bCs/>
                <w:sz w:val="16"/>
                <w:szCs w:val="16"/>
              </w:rPr>
              <w:t>18</w:t>
            </w:r>
            <w:r>
              <w:rPr>
                <w:rFonts w:cs="Arial"/>
                <w:b/>
                <w:bCs/>
                <w:sz w:val="16"/>
                <w:szCs w:val="16"/>
              </w:rPr>
              <w:t>] EUTRA MBS (Dawid)</w:t>
            </w:r>
            <w:r w:rsidR="008F3C22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2F4CD7">
              <w:rPr>
                <w:rFonts w:cs="Arial"/>
                <w:b/>
                <w:bCs/>
                <w:sz w:val="16"/>
                <w:szCs w:val="16"/>
              </w:rPr>
              <w:t>[0.25]</w:t>
            </w:r>
          </w:p>
          <w:p w14:paraId="09D5A444" w14:textId="5651E52E" w:rsidR="00812E26" w:rsidRDefault="00E40A3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66" w:author="Diana Pani" w:date="2025-10-06T09:25:00Z"/>
                <w:rFonts w:cs="Arial"/>
                <w:b/>
                <w:bCs/>
                <w:sz w:val="16"/>
                <w:szCs w:val="16"/>
              </w:rPr>
            </w:pPr>
            <w:ins w:id="67" w:author="Diana Pani" w:date="2025-10-06T09:41:00Z">
              <w:r>
                <w:rPr>
                  <w:rFonts w:cs="Arial"/>
                  <w:b/>
                  <w:bCs/>
                  <w:sz w:val="16"/>
                  <w:szCs w:val="16"/>
                </w:rPr>
                <w:t>[TEI19] MBS</w:t>
              </w:r>
            </w:ins>
          </w:p>
          <w:p w14:paraId="66B0BAB2" w14:textId="77777777" w:rsidR="00A00AB1" w:rsidRPr="006B637F" w:rsidRDefault="00A00AB1" w:rsidP="00A00AB1">
            <w:pPr>
              <w:tabs>
                <w:tab w:val="left" w:pos="720"/>
                <w:tab w:val="left" w:pos="1622"/>
              </w:tabs>
              <w:spacing w:before="20" w:after="20"/>
              <w:rPr>
                <w:ins w:id="68" w:author="Diana Pani" w:date="2025-10-06T09:25:00Z"/>
                <w:rFonts w:cs="Arial"/>
                <w:b/>
                <w:bCs/>
                <w:sz w:val="16"/>
                <w:szCs w:val="16"/>
                <w:lang w:val="en-US"/>
              </w:rPr>
            </w:pPr>
            <w:ins w:id="69" w:author="Diana Pani" w:date="2025-10-06T09:25:00Z">
              <w:r w:rsidRPr="006B637F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 xml:space="preserve">[7.0.2] Other Rel-18 corrections </w:t>
              </w:r>
              <w:proofErr w:type="spellStart"/>
              <w:r w:rsidRPr="006B637F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cont</w:t>
              </w:r>
              <w:proofErr w:type="spellEnd"/>
            </w:ins>
          </w:p>
          <w:p w14:paraId="0CF3F507" w14:textId="4FD8836D" w:rsidR="00A00AB1" w:rsidDel="00A00AB1" w:rsidRDefault="00A00AB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del w:id="70" w:author="Diana Pani" w:date="2025-10-06T09:25:00Z"/>
                <w:rFonts w:cs="Arial"/>
                <w:b/>
                <w:bCs/>
                <w:sz w:val="16"/>
                <w:szCs w:val="16"/>
              </w:rPr>
            </w:pPr>
          </w:p>
          <w:p w14:paraId="640B6D8A" w14:textId="2E4516DA" w:rsidR="00E058FF" w:rsidDel="00A00AB1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del w:id="71" w:author="Diana Pani" w:date="2025-10-06T09:25:00Z"/>
                <w:rFonts w:cs="Arial"/>
                <w:b/>
                <w:bCs/>
                <w:sz w:val="16"/>
                <w:szCs w:val="16"/>
              </w:rPr>
            </w:pPr>
            <w:del w:id="72" w:author="Diana Pani" w:date="2025-10-06T09:25:00Z">
              <w:r w:rsidDel="00A00AB1">
                <w:rPr>
                  <w:rFonts w:cs="Arial"/>
                  <w:b/>
                  <w:bCs/>
                  <w:sz w:val="16"/>
                  <w:szCs w:val="16"/>
                </w:rPr>
                <w:delText>[</w:delText>
              </w:r>
              <w:r w:rsidRPr="001F1FA0" w:rsidDel="00A00AB1">
                <w:rPr>
                  <w:rFonts w:cs="Arial"/>
                  <w:b/>
                  <w:bCs/>
                  <w:sz w:val="16"/>
                  <w:szCs w:val="16"/>
                </w:rPr>
                <w:delText>7.0.2.11</w:delText>
              </w:r>
              <w:r w:rsidDel="00A00AB1">
                <w:rPr>
                  <w:rFonts w:cs="Arial"/>
                  <w:b/>
                  <w:bCs/>
                  <w:sz w:val="16"/>
                  <w:szCs w:val="16"/>
                </w:rPr>
                <w:delText xml:space="preserve">] NR18 SON/MDT </w:delText>
              </w:r>
              <w:r w:rsidR="00C57370" w:rsidDel="00A00AB1">
                <w:rPr>
                  <w:rFonts w:cs="Arial"/>
                  <w:b/>
                  <w:bCs/>
                  <w:sz w:val="16"/>
                  <w:szCs w:val="16"/>
                </w:rPr>
                <w:delText>(Mattias)</w:delText>
              </w:r>
            </w:del>
          </w:p>
          <w:p w14:paraId="257620C0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FD32284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1E007B5" w14:textId="77777777" w:rsidR="00C57370" w:rsidRPr="00C57370" w:rsidRDefault="00C57370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57370">
              <w:rPr>
                <w:rFonts w:cs="Arial"/>
                <w:b/>
                <w:bCs/>
                <w:sz w:val="16"/>
                <w:szCs w:val="16"/>
              </w:rPr>
              <w:t>[8.10.1], [8.10.2], [8.10.3]</w:t>
            </w:r>
          </w:p>
          <w:p w14:paraId="2A9477DB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CC6E2E1" w14:textId="77777777" w:rsidR="00E058FF" w:rsidRPr="006B637F" w:rsidRDefault="00E058FF" w:rsidP="00AA0919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14FA8ECF" w14:textId="2C1FA86C" w:rsidR="00E058FF" w:rsidRDefault="00CA629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73" w:author="Diana Pani" w:date="2025-10-08T15:56:00Z" w16du:dateUtc="2025-10-08T19:56:00Z"/>
                <w:rFonts w:cs="Arial"/>
                <w:sz w:val="16"/>
                <w:szCs w:val="16"/>
              </w:rPr>
            </w:pPr>
            <w:ins w:id="74" w:author="Diana Pani" w:date="2025-10-08T13:30:00Z" w16du:dateUtc="2025-10-08T17:30:00Z">
              <w:r>
                <w:rPr>
                  <w:rFonts w:cs="Arial"/>
                  <w:sz w:val="16"/>
                  <w:szCs w:val="16"/>
                </w:rPr>
                <w:t>[AI/ML] offline (ASN.1 issues)</w:t>
              </w:r>
            </w:ins>
          </w:p>
          <w:p w14:paraId="57F63816" w14:textId="5F40FAF2" w:rsidR="00A67A81" w:rsidRDefault="00A67A8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75" w:author="Diana Pani" w:date="2025-10-08T15:56:00Z" w16du:dateUtc="2025-10-08T19:56:00Z">
              <w:r>
                <w:rPr>
                  <w:rFonts w:cs="Arial"/>
                  <w:sz w:val="16"/>
                  <w:szCs w:val="16"/>
                </w:rPr>
                <w:t>[AI/ML</w:t>
              </w:r>
            </w:ins>
            <w:ins w:id="76" w:author="Diana Pani" w:date="2025-10-08T15:57:00Z" w16du:dateUtc="2025-10-08T19:57:00Z">
              <w:r>
                <w:rPr>
                  <w:rFonts w:cs="Arial"/>
                  <w:sz w:val="16"/>
                  <w:szCs w:val="16"/>
                </w:rPr>
                <w:t>] offline LS</w:t>
              </w:r>
            </w:ins>
          </w:p>
          <w:p w14:paraId="6B455019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80E36" w:rsidRPr="006761E5" w14:paraId="193E3B68" w14:textId="77777777" w:rsidTr="00EA6FC2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1E7B3" w14:textId="77777777" w:rsidR="00E71253" w:rsidRDefault="00E71253" w:rsidP="00EA6FC2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  <w:p w14:paraId="4742C0B4" w14:textId="77777777" w:rsidR="00A80E36" w:rsidRPr="006761E5" w:rsidDel="003E1AFA" w:rsidRDefault="00A80E36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A906171" w14:textId="722815F1" w:rsidR="00A80E36" w:rsidDel="003E1AFA" w:rsidRDefault="00DE06A8" w:rsidP="003F15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[10.3.2] </w:t>
            </w:r>
            <w:r w:rsidR="003F15CB">
              <w:rPr>
                <w:rFonts w:cs="Arial"/>
                <w:b/>
                <w:bCs/>
                <w:sz w:val="16"/>
                <w:szCs w:val="16"/>
                <w:lang w:val="en-US"/>
              </w:rPr>
              <w:t>6G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R</w:t>
            </w:r>
            <w:r w:rsidR="003F15CB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C3567B">
              <w:rPr>
                <w:rFonts w:cs="Arial"/>
                <w:b/>
                <w:bCs/>
                <w:sz w:val="16"/>
                <w:szCs w:val="16"/>
                <w:lang w:val="en-US"/>
              </w:rPr>
              <w:t>Control Plane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08A627A8" w14:textId="1D802E6C" w:rsidR="00B76E45" w:rsidRPr="000425E3" w:rsidDel="003E1AFA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94C189E" w14:textId="77777777" w:rsidR="00C57370" w:rsidRDefault="00C57370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2928F2D0" w14:textId="77777777" w:rsidR="00A80E36" w:rsidDel="003E1AFA" w:rsidRDefault="00A80E36" w:rsidP="00CA7E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22F7D8A0" w14:textId="77777777" w:rsidR="00A80E36" w:rsidRPr="006761E5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735322F8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79D0FD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A80E36" w:rsidRPr="006761E5" w14:paraId="79381108" w14:textId="77777777" w:rsidTr="00CA6291">
        <w:tblPrEx>
          <w:tblW w:w="16018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77" w:author="Diana Pani" w:date="2025-10-08T13:35:00Z" w16du:dateUtc="2025-10-08T17:35:00Z">
            <w:tblPrEx>
              <w:tblW w:w="1601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1038"/>
          <w:trPrChange w:id="78" w:author="Diana Pani" w:date="2025-10-08T13:35:00Z" w16du:dateUtc="2025-10-08T17:35:00Z">
            <w:trPr>
              <w:trHeight w:val="692"/>
            </w:trPr>
          </w:trPrChange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  <w:tcPrChange w:id="79" w:author="Diana Pani" w:date="2025-10-08T13:35:00Z" w16du:dateUtc="2025-10-08T17:35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771729D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80" w:author="Diana Pani" w:date="2025-10-08T13:35:00Z" w16du:dateUtc="2025-10-08T17:35:00Z"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646C7E1" w14:textId="58815A16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</w:t>
            </w:r>
            <w:del w:id="81" w:author="Diana Pani" w:date="2025-10-06T10:58:00Z">
              <w:r w:rsidDel="005E4150">
                <w:rPr>
                  <w:rFonts w:cs="Arial"/>
                  <w:b/>
                  <w:bCs/>
                  <w:sz w:val="16"/>
                  <w:szCs w:val="16"/>
                </w:rPr>
                <w:delText>Kyeongin</w:delText>
              </w:r>
            </w:del>
            <w:ins w:id="82" w:author="Diana Pani" w:date="2025-10-06T10:58:00Z">
              <w:r w:rsidR="005E4150">
                <w:rPr>
                  <w:rFonts w:cs="Arial"/>
                  <w:b/>
                  <w:bCs/>
                  <w:sz w:val="16"/>
                  <w:szCs w:val="16"/>
                </w:rPr>
                <w:t>Tony</w:t>
              </w:r>
            </w:ins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46ECA38" w14:textId="77777777" w:rsidR="00A80E36" w:rsidRPr="00B174F2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83" w:author="Diana Pani" w:date="2025-10-08T13:35:00Z" w16du:dateUtc="2025-10-08T17:35:00Z"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950AB1F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[8.7]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0E27D220" w14:textId="77777777" w:rsidR="00A80E36" w:rsidRPr="005A1743" w:rsidRDefault="00A80E36" w:rsidP="00826BB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84" w:author="Diana Pani" w:date="2025-10-08T13:35:00Z" w16du:dateUtc="2025-10-08T17:35:00Z">
              <w:tcPr>
                <w:tcW w:w="439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28B4D1F2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Offline slot </w:t>
            </w:r>
          </w:p>
          <w:p w14:paraId="3BE6ECDB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@9:00 [8.</w:t>
            </w:r>
            <w:r w:rsidR="00613587">
              <w:rPr>
                <w:rFonts w:cs="Arial"/>
                <w:b/>
                <w:bCs/>
                <w:sz w:val="16"/>
                <w:szCs w:val="16"/>
              </w:rPr>
              <w:t>20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</w:rPr>
              <w:t>]  NR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</w:rPr>
              <w:t xml:space="preserve">19 NR Other (Erlin) </w:t>
            </w:r>
          </w:p>
          <w:p w14:paraId="5C6C7108" w14:textId="16B92A65" w:rsidR="00B76E45" w:rsidRPr="00D33201" w:rsidRDefault="00B76E45" w:rsidP="002F0A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85" w:author="Diana Pani" w:date="2025-10-08T13:35:00Z" w16du:dateUtc="2025-10-08T17:35:00Z"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7393877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80E36" w:rsidRPr="006761E5" w14:paraId="3E85204B" w14:textId="77777777" w:rsidTr="00E52238">
        <w:trPr>
          <w:trHeight w:val="6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25E02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C9E83F7" w14:textId="77777777" w:rsidR="007339ED" w:rsidRPr="007339ED" w:rsidRDefault="007339ED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ins w:id="86" w:author="Diana Pani" w:date="2025-10-08T13:41:00Z" w16du:dateUtc="2025-10-08T17:41:00Z"/>
                <w:b/>
                <w:bCs/>
                <w:sz w:val="16"/>
                <w:szCs w:val="16"/>
                <w:highlight w:val="yellow"/>
                <w:rPrChange w:id="87" w:author="Diana Pani" w:date="2025-10-08T13:47:00Z" w16du:dateUtc="2025-10-08T17:47:00Z">
                  <w:rPr>
                    <w:ins w:id="88" w:author="Diana Pani" w:date="2025-10-08T13:41:00Z" w16du:dateUtc="2025-10-08T17:41:00Z"/>
                    <w:b/>
                    <w:bCs/>
                    <w:sz w:val="16"/>
                    <w:szCs w:val="16"/>
                  </w:rPr>
                </w:rPrChange>
              </w:rPr>
            </w:pPr>
            <w:ins w:id="89" w:author="Diana Pani" w:date="2025-10-08T13:41:00Z" w16du:dateUtc="2025-10-08T17:41:00Z">
              <w:r w:rsidRPr="007339ED">
                <w:rPr>
                  <w:b/>
                  <w:bCs/>
                  <w:sz w:val="16"/>
                  <w:szCs w:val="16"/>
                  <w:highlight w:val="yellow"/>
                  <w:rPrChange w:id="90" w:author="Diana Pani" w:date="2025-10-08T13:47:00Z" w16du:dateUtc="2025-10-08T17:47:00Z">
                    <w:rPr>
                      <w:b/>
                      <w:bCs/>
                      <w:sz w:val="16"/>
                      <w:szCs w:val="16"/>
                    </w:rPr>
                  </w:rPrChange>
                </w:rPr>
                <w:t>[10.3.3] 6G Common UP/CP</w:t>
              </w:r>
              <w:r w:rsidRPr="007339ED">
                <w:rPr>
                  <w:b/>
                  <w:bCs/>
                  <w:sz w:val="16"/>
                  <w:szCs w:val="16"/>
                  <w:highlight w:val="yellow"/>
                  <w:rPrChange w:id="91" w:author="Diana Pani" w:date="2025-10-08T13:47:00Z" w16du:dateUtc="2025-10-08T17:47:00Z">
                    <w:rPr>
                      <w:b/>
                      <w:bCs/>
                      <w:sz w:val="16"/>
                      <w:szCs w:val="16"/>
                    </w:rPr>
                  </w:rPrChange>
                </w:rPr>
                <w:t xml:space="preserve"> </w:t>
              </w:r>
            </w:ins>
          </w:p>
          <w:p w14:paraId="431CA860" w14:textId="13222ABF" w:rsidR="00CA6291" w:rsidRDefault="009931D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92" w:author="Diana Pani" w:date="2025-10-08T15:45:00Z" w16du:dateUtc="2025-10-08T19:45:00Z">
              <w:r>
                <w:rPr>
                  <w:b/>
                  <w:bCs/>
                  <w:sz w:val="16"/>
                  <w:szCs w:val="16"/>
                </w:rPr>
                <w:t>Data tra</w:t>
              </w:r>
            </w:ins>
            <w:ins w:id="93" w:author="Diana Pani" w:date="2025-10-08T15:46:00Z" w16du:dateUtc="2025-10-08T19:46:00Z">
              <w:r>
                <w:rPr>
                  <w:b/>
                  <w:bCs/>
                  <w:sz w:val="16"/>
                  <w:szCs w:val="16"/>
                </w:rPr>
                <w:t>nsfer framework and AI related aspects</w:t>
              </w:r>
            </w:ins>
            <w:ins w:id="94" w:author="Diana Pani" w:date="2025-10-08T13:41:00Z" w16du:dateUtc="2025-10-08T17:41:00Z">
              <w:r w:rsidR="007339ED">
                <w:rPr>
                  <w:b/>
                  <w:bCs/>
                  <w:sz w:val="16"/>
                  <w:szCs w:val="16"/>
                </w:rPr>
                <w:t xml:space="preserve"> </w:t>
              </w:r>
            </w:ins>
            <w:del w:id="95" w:author="Diana Pani" w:date="2025-10-08T13:41:00Z" w16du:dateUtc="2025-10-08T17:41:00Z">
              <w:r w:rsidR="00A80E36" w:rsidDel="007339ED">
                <w:rPr>
                  <w:rFonts w:cs="Arial"/>
                  <w:b/>
                  <w:bCs/>
                  <w:sz w:val="16"/>
                  <w:szCs w:val="16"/>
                </w:rPr>
                <w:delText xml:space="preserve">[8.3] </w:delText>
              </w:r>
              <w:r w:rsidR="0099185F" w:rsidDel="007339ED">
                <w:rPr>
                  <w:rFonts w:cs="Arial"/>
                  <w:b/>
                  <w:bCs/>
                  <w:sz w:val="16"/>
                  <w:szCs w:val="16"/>
                </w:rPr>
                <w:delText>[8.1] NR19 AI/ML PHY [2.5] (Diana)</w:delText>
              </w:r>
            </w:del>
          </w:p>
          <w:p w14:paraId="1D03803C" w14:textId="77777777" w:rsidR="00A80E36" w:rsidRPr="00C224C8" w:rsidRDefault="00A80E36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32B1C5D9" w14:textId="2A8B1038" w:rsidR="00A80E36" w:rsidDel="00CA6291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del w:id="96" w:author="Diana Pani" w:date="2025-10-08T13:35:00Z" w16du:dateUtc="2025-10-08T17:35:00Z"/>
                <w:rFonts w:cs="Arial"/>
                <w:b/>
                <w:bCs/>
                <w:sz w:val="16"/>
                <w:szCs w:val="16"/>
              </w:rPr>
            </w:pPr>
          </w:p>
          <w:p w14:paraId="2A5B3552" w14:textId="70A9F141" w:rsidR="001D7D2D" w:rsidRPr="00A0275D" w:rsidRDefault="001D7D2D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</w:t>
            </w:r>
            <w:del w:id="97" w:author="Diana Pani" w:date="2025-10-06T10:58:00Z">
              <w:r w:rsidDel="005E4150">
                <w:rPr>
                  <w:rFonts w:cs="Arial"/>
                  <w:b/>
                  <w:bCs/>
                  <w:sz w:val="16"/>
                  <w:szCs w:val="16"/>
                </w:rPr>
                <w:delText>Kyeongin</w:delText>
              </w:r>
            </w:del>
            <w:ins w:id="98" w:author="Diana Pani" w:date="2025-10-06T10:58:00Z">
              <w:r w:rsidR="005E4150">
                <w:rPr>
                  <w:rFonts w:cs="Arial"/>
                  <w:b/>
                  <w:bCs/>
                  <w:sz w:val="16"/>
                  <w:szCs w:val="16"/>
                </w:rPr>
                <w:t>Tony</w:t>
              </w:r>
            </w:ins>
            <w:r>
              <w:rPr>
                <w:rFonts w:cs="Arial"/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cont</w:t>
            </w:r>
            <w:proofErr w:type="spellEnd"/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819551F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274820C6" w14:textId="69F65232" w:rsidR="002E341F" w:rsidRPr="000425E3" w:rsidRDefault="002E341F" w:rsidP="002E341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151E17D6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80E36" w:rsidRPr="006761E5" w14:paraId="38BCBEC6" w14:textId="77777777" w:rsidTr="005C1819">
        <w:trPr>
          <w:trHeight w:val="79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4B5E4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45329ABC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474C88" w14:textId="1F0A9562" w:rsidR="00DE06A8" w:rsidRDefault="00DE06A8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[10.3.2] 6GR Control Plane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</w:p>
          <w:p w14:paraId="782BB78F" w14:textId="58B31122" w:rsidR="0099185F" w:rsidRDefault="00517E8A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@15:30 </w:t>
            </w:r>
            <w:r w:rsidR="00DE06A8">
              <w:rPr>
                <w:rFonts w:cs="Arial"/>
                <w:b/>
                <w:bCs/>
                <w:sz w:val="16"/>
                <w:szCs w:val="16"/>
              </w:rPr>
              <w:t xml:space="preserve">[10.3.1] </w:t>
            </w:r>
            <w:r w:rsidR="0099185F">
              <w:rPr>
                <w:rFonts w:cs="Arial"/>
                <w:b/>
                <w:bCs/>
                <w:sz w:val="16"/>
                <w:szCs w:val="16"/>
              </w:rPr>
              <w:t>6G</w:t>
            </w:r>
            <w:r w:rsidR="00DE06A8">
              <w:rPr>
                <w:rFonts w:cs="Arial"/>
                <w:b/>
                <w:bCs/>
                <w:sz w:val="16"/>
                <w:szCs w:val="16"/>
              </w:rPr>
              <w:t>R</w:t>
            </w:r>
            <w:r w:rsidR="0099185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DE06A8">
              <w:rPr>
                <w:rFonts w:cs="Arial"/>
                <w:b/>
                <w:bCs/>
                <w:sz w:val="16"/>
                <w:szCs w:val="16"/>
              </w:rPr>
              <w:t>User Plane</w:t>
            </w:r>
            <w:r w:rsidR="0099185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249AFBCA" w14:textId="7214805D" w:rsidR="00240D41" w:rsidRPr="00B174F2" w:rsidRDefault="00240D41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BA2BC1" w14:textId="77777777" w:rsidR="00A80E36" w:rsidRPr="007239D9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</w:t>
            </w:r>
            <w:r w:rsidRPr="007239D9">
              <w:rPr>
                <w:rFonts w:cs="Arial"/>
                <w:b/>
                <w:bCs/>
                <w:sz w:val="16"/>
                <w:szCs w:val="16"/>
              </w:rPr>
              <w:t>8.9] NR</w:t>
            </w:r>
            <w:proofErr w:type="gramStart"/>
            <w:r w:rsidRPr="007239D9">
              <w:rPr>
                <w:rFonts w:cs="Arial"/>
                <w:b/>
                <w:bCs/>
                <w:sz w:val="16"/>
                <w:szCs w:val="16"/>
              </w:rPr>
              <w:t>19  IoT</w:t>
            </w:r>
            <w:proofErr w:type="gramEnd"/>
            <w:r w:rsidRPr="007239D9">
              <w:rPr>
                <w:rFonts w:cs="Arial"/>
                <w:b/>
                <w:bCs/>
                <w:sz w:val="16"/>
                <w:szCs w:val="16"/>
              </w:rPr>
              <w:t xml:space="preserve"> NTN [1] Sergio</w:t>
            </w:r>
          </w:p>
          <w:p w14:paraId="2F4602D0" w14:textId="2F14FE6F" w:rsidR="000D6B3A" w:rsidRPr="007239D9" w:rsidRDefault="00C87F84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7239D9">
              <w:rPr>
                <w:b/>
                <w:bCs/>
                <w:sz w:val="16"/>
                <w:szCs w:val="16"/>
              </w:rPr>
              <w:t>[9</w:t>
            </w:r>
            <w:r w:rsidR="00DE06A8" w:rsidRPr="007239D9">
              <w:rPr>
                <w:b/>
                <w:bCs/>
                <w:sz w:val="16"/>
                <w:szCs w:val="16"/>
              </w:rPr>
              <w:t>.7</w:t>
            </w:r>
            <w:r w:rsidRPr="007239D9">
              <w:rPr>
                <w:b/>
                <w:bCs/>
                <w:sz w:val="16"/>
                <w:szCs w:val="16"/>
              </w:rPr>
              <w:t>] R20</w:t>
            </w:r>
            <w:r w:rsidR="00DE06A8" w:rsidRPr="007239D9">
              <w:rPr>
                <w:b/>
                <w:bCs/>
                <w:sz w:val="16"/>
                <w:szCs w:val="16"/>
              </w:rPr>
              <w:t xml:space="preserve"> IoT</w:t>
            </w:r>
            <w:r w:rsidRPr="007239D9">
              <w:rPr>
                <w:b/>
                <w:bCs/>
                <w:sz w:val="16"/>
                <w:szCs w:val="16"/>
              </w:rPr>
              <w:t xml:space="preserve"> NTN </w:t>
            </w:r>
          </w:p>
          <w:p w14:paraId="2BE6B4C3" w14:textId="77777777" w:rsidR="00A80E36" w:rsidRPr="007C00EC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C5A872" w14:textId="13828194" w:rsidR="00A00AB1" w:rsidRDefault="00FD73F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ins w:id="99" w:author="Diana Pani" w:date="2025-10-06T09:29:00Z"/>
                <w:rFonts w:cs="Arial"/>
                <w:b/>
                <w:bCs/>
                <w:sz w:val="16"/>
                <w:szCs w:val="16"/>
              </w:rPr>
            </w:pPr>
            <w:ins w:id="100" w:author="Diana Pani" w:date="2025-10-08T15:52:00Z" w16du:dateUtc="2025-10-08T19:52:00Z">
              <w:r>
                <w:rPr>
                  <w:rFonts w:cs="Arial"/>
                  <w:b/>
                  <w:bCs/>
                  <w:sz w:val="16"/>
                  <w:szCs w:val="16"/>
                </w:rPr>
                <w:t>14:30-15:00 potential offline</w:t>
              </w:r>
            </w:ins>
          </w:p>
          <w:p w14:paraId="4CB17674" w14:textId="058D5C4E" w:rsidR="00A80E36" w:rsidRDefault="00A00AB1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101" w:author="Diana Pani" w:date="2025-10-06T09:29:00Z">
              <w:r>
                <w:rPr>
                  <w:rFonts w:cs="Arial"/>
                  <w:b/>
                  <w:bCs/>
                  <w:sz w:val="16"/>
                  <w:szCs w:val="16"/>
                </w:rPr>
                <w:t>@15:30</w:t>
              </w:r>
            </w:ins>
            <w:ins w:id="102" w:author="Diana Pani" w:date="2025-10-06T09:30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 </w:t>
              </w:r>
            </w:ins>
            <w:del w:id="103" w:author="Diana Pani" w:date="2025-10-06T09:30:00Z">
              <w:r w:rsidR="00A80E36" w:rsidDel="00A00AB1">
                <w:rPr>
                  <w:rFonts w:cs="Arial"/>
                  <w:b/>
                  <w:bCs/>
                  <w:sz w:val="16"/>
                  <w:szCs w:val="16"/>
                </w:rPr>
                <w:delText>[7.0.2.19] NR1718 SL relay CB (Nathan)</w:delText>
              </w:r>
            </w:del>
          </w:p>
          <w:p w14:paraId="4F1A2345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0CD3AEA6" w14:textId="77777777" w:rsidR="00A80E36" w:rsidRPr="00F541E9" w:rsidRDefault="00A80E36" w:rsidP="00854B0C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2FDFD35F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80E36" w:rsidRPr="006761E5" w14:paraId="38B032BB" w14:textId="77777777" w:rsidTr="007E12B0">
        <w:trPr>
          <w:trHeight w:val="36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F94E9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08675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33235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A1743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6BEB307E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A80E36" w:rsidRPr="006761E5" w14:paraId="3A506FB5" w14:textId="77777777" w:rsidTr="00324B41">
        <w:trPr>
          <w:trHeight w:val="33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70B92" w14:textId="23E195BB" w:rsidR="00A80E36" w:rsidRPr="006B637F" w:rsidRDefault="00DA01D7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CFD8A1" w14:textId="77777777" w:rsidR="00DE06A8" w:rsidRDefault="00DE06A8" w:rsidP="00DE06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[10.3.1] 6GR User Plane </w:t>
            </w:r>
          </w:p>
          <w:p w14:paraId="77F654B5" w14:textId="6D436807" w:rsidR="004A585D" w:rsidRPr="006B637F" w:rsidRDefault="004A585D" w:rsidP="004A5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1CA169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B2E4D">
              <w:rPr>
                <w:rFonts w:cs="Arial"/>
                <w:b/>
                <w:bCs/>
                <w:sz w:val="16"/>
                <w:szCs w:val="16"/>
              </w:rPr>
              <w:t>[8.17] R</w:t>
            </w:r>
            <w:proofErr w:type="gramStart"/>
            <w:r w:rsidRPr="003B2E4D">
              <w:rPr>
                <w:rFonts w:cs="Arial"/>
                <w:b/>
                <w:bCs/>
                <w:sz w:val="16"/>
                <w:szCs w:val="16"/>
              </w:rPr>
              <w:t>19  IoT</w:t>
            </w:r>
            <w:proofErr w:type="gramEnd"/>
            <w:r w:rsidRPr="003B2E4D">
              <w:rPr>
                <w:rFonts w:cs="Arial"/>
                <w:b/>
                <w:bCs/>
                <w:sz w:val="16"/>
                <w:szCs w:val="16"/>
              </w:rPr>
              <w:t xml:space="preserve"> NTN TDD mode [0.5]</w:t>
            </w:r>
          </w:p>
          <w:p w14:paraId="25690426" w14:textId="77777777" w:rsidR="000D6B3A" w:rsidRPr="006D5FE3" w:rsidRDefault="009B6347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D5FE3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[8.19.1] TEI19 RAN2-led </w:t>
            </w:r>
            <w:r w:rsidRPr="006D5FE3">
              <w:rPr>
                <w:sz w:val="16"/>
                <w:szCs w:val="16"/>
              </w:rPr>
              <w:t>(NTN related aspects)</w:t>
            </w:r>
          </w:p>
          <w:p w14:paraId="48D0F8D3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</w:p>
          <w:p w14:paraId="2D620446" w14:textId="77777777" w:rsidR="000D6B3A" w:rsidRPr="000D2B77" w:rsidRDefault="000D6B3A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244AC14E" w14:textId="77777777" w:rsidR="000D6B3A" w:rsidRDefault="000D6B3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2E698F0" w14:textId="77777777" w:rsidR="00A80E36" w:rsidRPr="003B2E4D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9C8F62" w14:textId="188D7315" w:rsidR="00A00AB1" w:rsidRDefault="00A00AB1" w:rsidP="007239D9">
            <w:pPr>
              <w:tabs>
                <w:tab w:val="left" w:pos="720"/>
                <w:tab w:val="left" w:pos="1622"/>
              </w:tabs>
              <w:spacing w:before="20" w:after="20"/>
              <w:rPr>
                <w:ins w:id="104" w:author="Diana Pani" w:date="2025-10-06T09:28:00Z"/>
                <w:rFonts w:cs="Arial"/>
                <w:b/>
                <w:bCs/>
                <w:sz w:val="16"/>
                <w:szCs w:val="16"/>
              </w:rPr>
            </w:pPr>
            <w:ins w:id="105" w:author="Diana Pani" w:date="2025-10-06T09:28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[8.13] NR19 SL relay (Nathan) </w:t>
              </w:r>
              <w:proofErr w:type="spellStart"/>
              <w:r>
                <w:rPr>
                  <w:rFonts w:cs="Arial"/>
                  <w:b/>
                  <w:bCs/>
                  <w:sz w:val="16"/>
                  <w:szCs w:val="16"/>
                </w:rPr>
                <w:t>con’t</w:t>
              </w:r>
              <w:proofErr w:type="spellEnd"/>
            </w:ins>
          </w:p>
          <w:p w14:paraId="38291B08" w14:textId="7A6D47F3" w:rsidR="007239D9" w:rsidDel="009418F2" w:rsidRDefault="007239D9" w:rsidP="007239D9">
            <w:pPr>
              <w:tabs>
                <w:tab w:val="left" w:pos="720"/>
                <w:tab w:val="left" w:pos="1622"/>
              </w:tabs>
              <w:spacing w:before="20" w:after="20"/>
              <w:rPr>
                <w:del w:id="106" w:author="Nathan Tenny" w:date="2025-10-06T08:14:00Z"/>
                <w:rFonts w:cs="Arial"/>
                <w:b/>
                <w:bCs/>
                <w:sz w:val="16"/>
                <w:szCs w:val="16"/>
              </w:rPr>
            </w:pPr>
            <w:del w:id="107" w:author="Nathan Tenny" w:date="2025-10-06T08:14:00Z">
              <w:r w:rsidDel="009418F2">
                <w:rPr>
                  <w:rFonts w:cs="Arial"/>
                  <w:b/>
                  <w:bCs/>
                  <w:sz w:val="16"/>
                  <w:szCs w:val="16"/>
                </w:rPr>
                <w:delText>[8.15] NR19 NavIC</w:delText>
              </w:r>
            </w:del>
          </w:p>
          <w:p w14:paraId="1BFEDED2" w14:textId="17A7A5C7" w:rsidR="007239D9" w:rsidDel="009418F2" w:rsidRDefault="007239D9" w:rsidP="007239D9">
            <w:pPr>
              <w:tabs>
                <w:tab w:val="left" w:pos="720"/>
                <w:tab w:val="left" w:pos="1622"/>
              </w:tabs>
              <w:spacing w:before="20" w:after="20"/>
              <w:rPr>
                <w:del w:id="108" w:author="Nathan Tenny" w:date="2025-10-06T08:14:00Z"/>
                <w:rFonts w:cs="Arial"/>
                <w:b/>
                <w:bCs/>
                <w:sz w:val="16"/>
                <w:szCs w:val="16"/>
              </w:rPr>
            </w:pPr>
            <w:del w:id="109" w:author="Nathan Tenny" w:date="2025-10-06T08:14:00Z">
              <w:r w:rsidDel="009418F2">
                <w:rPr>
                  <w:rFonts w:cs="Arial"/>
                  <w:b/>
                  <w:bCs/>
                  <w:sz w:val="16"/>
                  <w:szCs w:val="16"/>
                </w:rPr>
                <w:delText>[8.16] NR19 BDS</w:delText>
              </w:r>
            </w:del>
          </w:p>
          <w:p w14:paraId="1BB6DAC2" w14:textId="77777777" w:rsidR="007239D9" w:rsidRDefault="007239D9" w:rsidP="007239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1] NR18 Pos (Nathan) </w:t>
            </w:r>
            <w:r>
              <w:rPr>
                <w:rFonts w:cs="Arial"/>
                <w:b/>
                <w:bCs/>
                <w:sz w:val="16"/>
                <w:szCs w:val="16"/>
              </w:rPr>
              <w:t>if needed</w:t>
            </w:r>
          </w:p>
          <w:p w14:paraId="50F30E5B" w14:textId="051B3E13" w:rsidR="007239D9" w:rsidRDefault="007239D9" w:rsidP="007239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[8.19]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TEI1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ins w:id="110" w:author="Nathan Tenny" w:date="2025-10-06T08:14:00Z">
              <w:r w:rsidR="009418F2">
                <w:rPr>
                  <w:rFonts w:cs="Arial"/>
                  <w:b/>
                  <w:bCs/>
                  <w:sz w:val="16"/>
                  <w:szCs w:val="16"/>
                </w:rPr>
                <w:t>relay/</w:t>
              </w:r>
            </w:ins>
            <w:r w:rsidRPr="006B637F">
              <w:rPr>
                <w:rFonts w:cs="Arial"/>
                <w:b/>
                <w:bCs/>
                <w:sz w:val="16"/>
                <w:szCs w:val="16"/>
              </w:rPr>
              <w:t>positioning</w:t>
            </w:r>
          </w:p>
          <w:p w14:paraId="215A1D71" w14:textId="5A99B19C" w:rsidR="00A80E36" w:rsidRPr="00155019" w:rsidDel="003B1D8A" w:rsidRDefault="009418F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11" w:author="Nathan Tenny" w:date="2025-10-06T08:14:00Z">
              <w:r>
                <w:rPr>
                  <w:rFonts w:cs="Arial"/>
                  <w:sz w:val="16"/>
                  <w:szCs w:val="16"/>
                </w:rPr>
                <w:t>- SFN-DFN offset proposals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19284E4C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E058FF" w:rsidRPr="006761E5" w14:paraId="3E93D4CD" w14:textId="77777777" w:rsidTr="005C1819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A5223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DEB52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9842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EA993" w14:textId="77777777" w:rsidR="00E058FF" w:rsidRPr="00AA43B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0ADC401A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62035A2F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8578E85" w14:textId="77777777" w:rsidR="00E058FF" w:rsidRPr="00CD2F4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12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E058FF" w:rsidRPr="006761E5" w14:paraId="7A411612" w14:textId="77777777" w:rsidTr="00CE0A5F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79D0F" w14:textId="77777777" w:rsidR="00E058FF" w:rsidRPr="00CE0A5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Colourful </w:t>
            </w:r>
            <w:proofErr w:type="gramStart"/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Polo day</w:t>
            </w:r>
            <w:proofErr w:type="gramEnd"/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112"/>
      <w:tr w:rsidR="00E058FF" w:rsidRPr="006761E5" w14:paraId="3966F61B" w14:textId="77777777" w:rsidTr="005C1819">
        <w:trPr>
          <w:trHeight w:val="8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8B7A3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685DE" w14:textId="74388508" w:rsidR="00E058FF" w:rsidRPr="0058767B" w:rsidRDefault="00517E8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[10.4] 6GR mobility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A5BDB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[7.0.2.18]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IoT NTN /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[8.9]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R19 IoT NTN CB </w:t>
            </w:r>
            <w:r w:rsidR="00C95E5F">
              <w:rPr>
                <w:rFonts w:cs="Arial"/>
                <w:b/>
                <w:bCs/>
                <w:sz w:val="16"/>
                <w:szCs w:val="16"/>
                <w:lang w:val="en-US"/>
              </w:rPr>
              <w:t>/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>(Sergio)</w:t>
            </w:r>
          </w:p>
          <w:p w14:paraId="6352C1F7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7FFA9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7747FBEA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</w:t>
            </w:r>
            <w:r w:rsidR="00F408E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0.2.2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1] NR18 Positioning </w:t>
            </w:r>
          </w:p>
          <w:p w14:paraId="1F983439" w14:textId="77777777" w:rsidR="00961EF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</w:t>
            </w:r>
            <w:r w:rsidR="00961EF5">
              <w:rPr>
                <w:rFonts w:cs="Arial"/>
                <w:b/>
                <w:bCs/>
                <w:sz w:val="16"/>
                <w:szCs w:val="16"/>
              </w:rPr>
              <w:t xml:space="preserve"> SL 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r</w:t>
            </w:r>
            <w:r w:rsidR="00961EF5">
              <w:rPr>
                <w:rFonts w:cs="Arial"/>
                <w:b/>
                <w:bCs/>
                <w:sz w:val="16"/>
                <w:szCs w:val="16"/>
              </w:rPr>
              <w:t>elay</w:t>
            </w:r>
          </w:p>
          <w:p w14:paraId="2D183E0F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SL relay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186A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2164D8C7" w14:textId="77777777" w:rsidTr="005C1819">
        <w:trPr>
          <w:trHeight w:val="28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C29F3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21557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957B7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6C84B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EC3A8" w14:textId="77777777" w:rsidR="00E058FF" w:rsidRPr="001A727A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6422520C" w14:textId="77777777" w:rsidTr="00E3353E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D0E7B" w14:textId="77777777" w:rsidR="00E058FF" w:rsidRPr="006B637F" w:rsidRDefault="00E058FF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9678DD1" w14:textId="29650E05" w:rsidR="00DE06A8" w:rsidDel="007339ED" w:rsidRDefault="00DE06A8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del w:id="113" w:author="Diana Pani" w:date="2025-10-08T13:43:00Z" w16du:dateUtc="2025-10-08T17:43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[10.4] 6GR mobility</w:t>
            </w:r>
            <w:ins w:id="114" w:author="Diana Pani" w:date="2025-10-08T13:43:00Z" w16du:dateUtc="2025-10-08T17:43:00Z">
              <w:r w:rsidR="007339ED">
                <w:rPr>
                  <w:b/>
                  <w:bCs/>
                  <w:sz w:val="16"/>
                  <w:szCs w:val="16"/>
                </w:rPr>
                <w:t xml:space="preserve"> (TBD if mobility is 30 or 1hr)</w:t>
              </w:r>
            </w:ins>
          </w:p>
          <w:p w14:paraId="474459BD" w14:textId="77777777" w:rsidR="007339ED" w:rsidRDefault="00517E8A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ins w:id="115" w:author="Diana Pani" w:date="2025-10-08T13:41:00Z" w16du:dateUtc="2025-10-08T17:41:00Z"/>
                <w:b/>
                <w:bCs/>
                <w:sz w:val="16"/>
                <w:szCs w:val="16"/>
              </w:rPr>
            </w:pPr>
            <w:del w:id="116" w:author="Diana Pani" w:date="2025-10-08T13:43:00Z" w16du:dateUtc="2025-10-08T17:43:00Z">
              <w:r w:rsidDel="007339ED">
                <w:rPr>
                  <w:b/>
                  <w:bCs/>
                  <w:sz w:val="16"/>
                  <w:szCs w:val="16"/>
                </w:rPr>
                <w:delText>@12:00</w:delText>
              </w:r>
            </w:del>
          </w:p>
          <w:p w14:paraId="2FAAB7AE" w14:textId="401CD46E" w:rsidR="007339ED" w:rsidRDefault="007339ED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ins w:id="117" w:author="Diana Pani" w:date="2025-10-08T13:41:00Z" w16du:dateUtc="2025-10-08T17:41:00Z"/>
                <w:b/>
                <w:bCs/>
                <w:sz w:val="16"/>
                <w:szCs w:val="16"/>
              </w:rPr>
            </w:pPr>
            <w:ins w:id="118" w:author="Diana Pani" w:date="2025-10-08T13:41:00Z" w16du:dateUtc="2025-10-08T17:41:00Z">
              <w:r w:rsidRPr="007339ED">
                <w:rPr>
                  <w:rFonts w:cs="Arial"/>
                  <w:b/>
                  <w:bCs/>
                  <w:sz w:val="16"/>
                  <w:szCs w:val="16"/>
                  <w:highlight w:val="yellow"/>
                  <w:rPrChange w:id="119" w:author="Diana Pani" w:date="2025-10-08T13:47:00Z" w16du:dateUtc="2025-10-08T17:47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[8.1] NR19 AI/ML PHY [2.5] (Diana)</w:t>
              </w:r>
            </w:ins>
          </w:p>
          <w:p w14:paraId="1F814367" w14:textId="24761E92" w:rsidR="00517E8A" w:rsidRPr="006B637F" w:rsidRDefault="00517E8A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120" w:author="Diana Pani" w:date="2025-10-08T13:42:00Z" w16du:dateUtc="2025-10-08T17:42:00Z">
              <w:r w:rsidDel="007339ED">
                <w:rPr>
                  <w:b/>
                  <w:bCs/>
                  <w:sz w:val="16"/>
                  <w:szCs w:val="16"/>
                </w:rPr>
                <w:delText xml:space="preserve"> </w:delText>
              </w:r>
            </w:del>
            <w:del w:id="121" w:author="Diana Pani" w:date="2025-10-08T13:43:00Z" w16du:dateUtc="2025-10-08T17:43:00Z">
              <w:r w:rsidDel="007339ED">
                <w:rPr>
                  <w:b/>
                  <w:bCs/>
                  <w:sz w:val="16"/>
                  <w:szCs w:val="16"/>
                </w:rPr>
                <w:delText>[10.3.3] 6G Common UP/CP</w:delText>
              </w:r>
            </w:del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3D037B2B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[7.0.2.17]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NR18 NR NTN /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[8.8]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NR19 NR NTN CB (Sergio)</w:t>
            </w:r>
          </w:p>
          <w:p w14:paraId="4998F5AA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C155AD2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D885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6E0442ED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34886B6B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 R19</w:t>
            </w:r>
          </w:p>
          <w:p w14:paraId="708DC24F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096433C2" w14:textId="77777777" w:rsidR="00E058FF" w:rsidRPr="00E26F1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E058FF" w:rsidRPr="006761E5" w14:paraId="64624EE2" w14:textId="77777777" w:rsidTr="005C1819">
        <w:trPr>
          <w:trHeight w:val="15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2758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D33F0C" w14:textId="77777777" w:rsidR="00872A66" w:rsidRDefault="00872A66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29D268E4" w14:textId="789F6FF1" w:rsidR="00872A66" w:rsidRPr="00854B0C" w:rsidRDefault="00854B0C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[9.2] NR20 </w:t>
            </w:r>
            <w:proofErr w:type="spellStart"/>
            <w:r w:rsidRPr="00854B0C">
              <w:rPr>
                <w:rFonts w:cs="Arial"/>
                <w:b/>
                <w:bCs/>
                <w:sz w:val="16"/>
                <w:szCs w:val="16"/>
              </w:rPr>
              <w:t>AIoT</w:t>
            </w:r>
            <w:proofErr w:type="spellEnd"/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517E8A">
              <w:rPr>
                <w:rFonts w:cs="Arial"/>
                <w:b/>
                <w:bCs/>
                <w:sz w:val="16"/>
                <w:szCs w:val="16"/>
              </w:rPr>
              <w:t>(if time allows depending on corrections)</w:t>
            </w:r>
          </w:p>
          <w:p w14:paraId="7A4D80BE" w14:textId="77777777" w:rsidR="00872A66" w:rsidRDefault="00872A66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EA22889" w14:textId="77777777" w:rsidR="00E058FF" w:rsidRPr="006B637F" w:rsidRDefault="00E058FF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A9B832" w14:textId="15FB560A" w:rsidR="00E058FF" w:rsidRPr="00BA36F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bCs/>
                <w:sz w:val="16"/>
                <w:szCs w:val="16"/>
              </w:rPr>
              <w:t xml:space="preserve">[8.5]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del w:id="122" w:author="Diana Pani" w:date="2025-10-06T10:58:00Z">
              <w:r w:rsidRPr="00BA36FC" w:rsidDel="005E4150">
                <w:rPr>
                  <w:rFonts w:cs="Arial"/>
                  <w:b/>
                  <w:bCs/>
                  <w:sz w:val="16"/>
                  <w:szCs w:val="16"/>
                </w:rPr>
                <w:delText>Kyeongin</w:delText>
              </w:r>
            </w:del>
            <w:ins w:id="123" w:author="Diana Pani" w:date="2025-10-06T10:58:00Z">
              <w:r w:rsidR="005E4150">
                <w:rPr>
                  <w:rFonts w:cs="Arial"/>
                  <w:b/>
                  <w:bCs/>
                  <w:sz w:val="16"/>
                  <w:szCs w:val="16"/>
                </w:rPr>
                <w:t>Sergio</w:t>
              </w:r>
            </w:ins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E0C1422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6D1825" w14:textId="77777777" w:rsidR="00E058FF" w:rsidRPr="00D15BB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04441B56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>[8.4] 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  <w:r w:rsidR="006C0BD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CBs/Continuation</w:t>
            </w:r>
          </w:p>
          <w:p w14:paraId="067EF140" w14:textId="77777777" w:rsidR="00E058FF" w:rsidRPr="00FF4EB2" w:rsidRDefault="00E058FF" w:rsidP="00DE06A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EF9E8B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23E79B36" w14:textId="77777777" w:rsidTr="005C1819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92518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0E044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83C50" w14:textId="77777777" w:rsidR="00E058FF" w:rsidRPr="00857AF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E97F7" w14:textId="77777777" w:rsidR="00E058FF" w:rsidRPr="00D15BB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50889C78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569F860D" w14:textId="77777777" w:rsidTr="005B2D02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A3B84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bookmarkStart w:id="124" w:name="_Hlk147921530"/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49CEFA2" w14:textId="77777777" w:rsidR="00E058FF" w:rsidRDefault="00DE06A8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125" w:author="Diana Pani" w:date="2025-10-08T15:46:00Z" w16du:dateUtc="2025-10-08T19:46:00Z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[10.3.3] </w:t>
            </w:r>
            <w:r w:rsidR="00C43F2C">
              <w:rPr>
                <w:b/>
                <w:bCs/>
                <w:sz w:val="16"/>
                <w:szCs w:val="16"/>
              </w:rPr>
              <w:t xml:space="preserve">6G </w:t>
            </w:r>
            <w:r w:rsidR="00872A66">
              <w:rPr>
                <w:b/>
                <w:bCs/>
                <w:sz w:val="16"/>
                <w:szCs w:val="16"/>
              </w:rPr>
              <w:t>C</w:t>
            </w:r>
            <w:r>
              <w:rPr>
                <w:b/>
                <w:bCs/>
                <w:sz w:val="16"/>
                <w:szCs w:val="16"/>
              </w:rPr>
              <w:t>ommon UP/CP</w:t>
            </w:r>
            <w:r w:rsidR="00517E8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517E8A">
              <w:rPr>
                <w:b/>
                <w:bCs/>
                <w:sz w:val="16"/>
                <w:szCs w:val="16"/>
              </w:rPr>
              <w:t>con’t</w:t>
            </w:r>
            <w:proofErr w:type="spellEnd"/>
          </w:p>
          <w:p w14:paraId="1C43438E" w14:textId="77777777" w:rsidR="009931DF" w:rsidRDefault="009931D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126" w:author="Diana Pani" w:date="2025-10-08T15:46:00Z" w16du:dateUtc="2025-10-08T19:46:00Z"/>
                <w:b/>
                <w:bCs/>
                <w:sz w:val="16"/>
                <w:szCs w:val="16"/>
              </w:rPr>
            </w:pPr>
            <w:ins w:id="127" w:author="Diana Pani" w:date="2025-10-08T15:46:00Z" w16du:dateUtc="2025-10-08T19:46:00Z">
              <w:r>
                <w:rPr>
                  <w:b/>
                  <w:bCs/>
                  <w:sz w:val="16"/>
                  <w:szCs w:val="16"/>
                </w:rPr>
                <w:t xml:space="preserve">Security related aspects </w:t>
              </w:r>
            </w:ins>
          </w:p>
          <w:p w14:paraId="764B3CF3" w14:textId="064CF72D" w:rsidR="009931DF" w:rsidRPr="006B637F" w:rsidRDefault="009931D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ins w:id="128" w:author="Diana Pani" w:date="2025-10-08T15:46:00Z" w16du:dateUtc="2025-10-08T19:46:00Z">
              <w:r>
                <w:rPr>
                  <w:b/>
                  <w:bCs/>
                  <w:sz w:val="16"/>
                  <w:szCs w:val="16"/>
                </w:rPr>
                <w:t>UE/NW Energy saving aspects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3F6E388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2909B8">
              <w:rPr>
                <w:rFonts w:cs="Arial"/>
                <w:b/>
                <w:bCs/>
                <w:sz w:val="16"/>
                <w:szCs w:val="16"/>
              </w:rPr>
              <w:t>0.2.2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2] CB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027A7B04" w14:textId="77777777" w:rsidR="00E058FF" w:rsidRPr="00980EED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NR19 Mob (Kyeongin)</w:t>
            </w:r>
          </w:p>
          <w:p w14:paraId="2FCE0D3D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EAD44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0FA9B47E" w14:textId="77777777" w:rsidR="00E502E7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[8.7] NR19 XR CB</w:t>
            </w: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/continuation</w:t>
            </w:r>
          </w:p>
          <w:p w14:paraId="7C7DEE62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062F10AE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124"/>
      <w:tr w:rsidR="00E058FF" w:rsidRPr="006761E5" w14:paraId="67A1F955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0E68C52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E058FF" w:rsidRPr="006761E5" w14:paraId="10EDA858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E7200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CC46077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5B0B7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3256FCCC" w14:textId="14D8E567" w:rsidR="00517E8A" w:rsidRDefault="00517E8A" w:rsidP="00517E8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517E8A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proofErr w:type="gramStart"/>
            <w:r w:rsidRPr="00517E8A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9:00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  <w:r w:rsidR="00C76887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[</w:t>
            </w:r>
            <w:proofErr w:type="gramEnd"/>
            <w:r w:rsidRPr="006B637F">
              <w:rPr>
                <w:rFonts w:cs="Arial"/>
                <w:b/>
                <w:bCs/>
                <w:sz w:val="16"/>
                <w:szCs w:val="16"/>
              </w:rPr>
              <w:t>8.2] NR19 Ambient IoT [2.5] (Diana)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19491D25" w14:textId="1798088E" w:rsidR="00DE06A8" w:rsidRPr="00517E8A" w:rsidRDefault="00517E8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@9:30 [8.1] NR19 AI/ML PHY [2.5] (Diana) CB time if need</w:t>
            </w:r>
            <w:r w:rsidR="00C76887" w:rsidRPr="00517E8A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FE4EB" w14:textId="77777777" w:rsidR="00E058FF" w:rsidRPr="000B50F6" w:rsidRDefault="00E058FF" w:rsidP="00E05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0B50F6">
              <w:rPr>
                <w:rFonts w:cs="Arial"/>
                <w:b/>
                <w:sz w:val="16"/>
                <w:szCs w:val="16"/>
              </w:rPr>
              <w:t xml:space="preserve">CB Sergio </w:t>
            </w:r>
          </w:p>
          <w:p w14:paraId="222DC1FF" w14:textId="77777777" w:rsidR="00E058FF" w:rsidRPr="000B50F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14:paraId="50781712" w14:textId="77777777" w:rsidR="00E058FF" w:rsidRPr="005B615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9F9AA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NR19 MIMO</w:t>
            </w:r>
          </w:p>
          <w:p w14:paraId="2579C25C" w14:textId="77777777" w:rsidR="0096316A" w:rsidRDefault="0096316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4B21F9F8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NR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19 </w:t>
            </w:r>
            <w:proofErr w:type="gramStart"/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SBFD,  NR</w:t>
            </w:r>
            <w:proofErr w:type="gramEnd"/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19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77789D">
              <w:rPr>
                <w:rFonts w:cs="Arial"/>
                <w:sz w:val="16"/>
                <w:szCs w:val="16"/>
              </w:rPr>
              <w:t>O</w:t>
            </w:r>
            <w:r>
              <w:rPr>
                <w:rFonts w:cs="Arial"/>
                <w:sz w:val="16"/>
                <w:szCs w:val="16"/>
              </w:rPr>
              <w:t xml:space="preserve">thers </w:t>
            </w:r>
          </w:p>
          <w:p w14:paraId="43A82AFA" w14:textId="77777777" w:rsidR="0096316A" w:rsidRPr="00E8095A" w:rsidRDefault="0096316A" w:rsidP="00DE06A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5968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084AB420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85FFAE2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65286B71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AAEC8DB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Diana</w:t>
            </w:r>
          </w:p>
          <w:p w14:paraId="4FA790BD" w14:textId="77E67313" w:rsidR="00891BCC" w:rsidRPr="00854B0C" w:rsidRDefault="00C7688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891BCC" w:rsidRPr="00854B0C">
              <w:rPr>
                <w:rFonts w:cs="Arial"/>
                <w:b/>
                <w:bCs/>
                <w:sz w:val="16"/>
                <w:szCs w:val="16"/>
              </w:rPr>
              <w:t>ASN.1 review</w:t>
            </w:r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 and TEI 19 </w:t>
            </w:r>
          </w:p>
          <w:p w14:paraId="3B0BB2C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4AD67C5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14:paraId="216D2612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6B637F"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A3BCE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7B541AC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FA55CC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5B481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5EA50D82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4ECDB7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DABFB4E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49D4DD71" w14:textId="77777777" w:rsidR="00E058FF" w:rsidRPr="00C17FC8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6400681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63D28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4BD643BF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D04163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0D5C5C1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4103B61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DC2CFE8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5AEBEA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75F1E01C" w14:textId="77777777" w:rsidR="00CD7200" w:rsidRPr="006761E5" w:rsidRDefault="007505FA" w:rsidP="007505FA">
      <w:r>
        <w:t xml:space="preserve"> * Offline discussions should be well scope</w:t>
      </w:r>
      <w:r w:rsidR="000D7F0E">
        <w:t>d</w:t>
      </w:r>
      <w:r>
        <w:t xml:space="preserve"> and only 30mins in duration.   </w:t>
      </w:r>
    </w:p>
    <w:p w14:paraId="5B2F7753" w14:textId="77777777" w:rsidR="006C2D2D" w:rsidRPr="006761E5" w:rsidRDefault="006C2D2D" w:rsidP="000860B9"/>
    <w:p w14:paraId="47018D62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199C777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2385D20F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  <w:r w:rsidR="009547A1">
        <w:t xml:space="preserve"> </w:t>
      </w:r>
    </w:p>
    <w:p w14:paraId="5FD85B45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  <w:r w:rsidR="009547A1">
        <w:t xml:space="preserve"> </w:t>
      </w:r>
    </w:p>
    <w:p w14:paraId="0A324D65" w14:textId="77777777" w:rsidR="00F00B43" w:rsidRPr="006761E5" w:rsidRDefault="00F00B43" w:rsidP="000860B9"/>
    <w:p w14:paraId="46CFE1AD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3011765A" w14:textId="77777777" w:rsidR="00714030" w:rsidRPr="00DB36DB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sectPr w:rsidR="00714030" w:rsidRPr="00DB36D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815B0" w14:textId="77777777" w:rsidR="00C26E18" w:rsidRDefault="00C26E18">
      <w:r>
        <w:separator/>
      </w:r>
    </w:p>
    <w:p w14:paraId="7054F9F2" w14:textId="77777777" w:rsidR="00C26E18" w:rsidRDefault="00C26E18"/>
  </w:endnote>
  <w:endnote w:type="continuationSeparator" w:id="0">
    <w:p w14:paraId="7DDE50C8" w14:textId="77777777" w:rsidR="00C26E18" w:rsidRDefault="00C26E18">
      <w:r>
        <w:continuationSeparator/>
      </w:r>
    </w:p>
    <w:p w14:paraId="54CE0D94" w14:textId="77777777" w:rsidR="00C26E18" w:rsidRDefault="00C26E18"/>
  </w:endnote>
  <w:endnote w:type="continuationNotice" w:id="1">
    <w:p w14:paraId="13A1BC77" w14:textId="77777777" w:rsidR="00C26E18" w:rsidRDefault="00C26E1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84187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95E5F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95E5F">
      <w:rPr>
        <w:rStyle w:val="PageNumber"/>
        <w:noProof/>
      </w:rPr>
      <w:t>3</w:t>
    </w:r>
    <w:r>
      <w:rPr>
        <w:rStyle w:val="PageNumber"/>
      </w:rPr>
      <w:fldChar w:fldCharType="end"/>
    </w:r>
  </w:p>
  <w:p w14:paraId="746689F1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41802" w14:textId="77777777" w:rsidR="00C26E18" w:rsidRDefault="00C26E18">
      <w:r>
        <w:separator/>
      </w:r>
    </w:p>
    <w:p w14:paraId="1A89EEC1" w14:textId="77777777" w:rsidR="00C26E18" w:rsidRDefault="00C26E18"/>
  </w:footnote>
  <w:footnote w:type="continuationSeparator" w:id="0">
    <w:p w14:paraId="63FDB21A" w14:textId="77777777" w:rsidR="00C26E18" w:rsidRDefault="00C26E18">
      <w:r>
        <w:continuationSeparator/>
      </w:r>
    </w:p>
    <w:p w14:paraId="16A6883C" w14:textId="77777777" w:rsidR="00C26E18" w:rsidRDefault="00C26E18"/>
  </w:footnote>
  <w:footnote w:type="continuationNotice" w:id="1">
    <w:p w14:paraId="5C47F108" w14:textId="77777777" w:rsidR="00C26E18" w:rsidRDefault="00C26E18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3.75pt;height:22.5pt;visibility:visibl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041"/>
    <w:multiLevelType w:val="hybridMultilevel"/>
    <w:tmpl w:val="86E46DB2"/>
    <w:lvl w:ilvl="0" w:tplc="31C26240">
      <w:start w:val="22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155857">
    <w:abstractNumId w:val="10"/>
  </w:num>
  <w:num w:numId="2" w16cid:durableId="1110470260">
    <w:abstractNumId w:val="11"/>
  </w:num>
  <w:num w:numId="3" w16cid:durableId="839782338">
    <w:abstractNumId w:val="2"/>
  </w:num>
  <w:num w:numId="4" w16cid:durableId="592738838">
    <w:abstractNumId w:val="12"/>
  </w:num>
  <w:num w:numId="5" w16cid:durableId="1137455707">
    <w:abstractNumId w:val="8"/>
  </w:num>
  <w:num w:numId="6" w16cid:durableId="1313414342">
    <w:abstractNumId w:val="0"/>
  </w:num>
  <w:num w:numId="7" w16cid:durableId="755828194">
    <w:abstractNumId w:val="9"/>
  </w:num>
  <w:num w:numId="8" w16cid:durableId="482544126">
    <w:abstractNumId w:val="6"/>
  </w:num>
  <w:num w:numId="9" w16cid:durableId="1521117822">
    <w:abstractNumId w:val="1"/>
  </w:num>
  <w:num w:numId="10" w16cid:durableId="1700741338">
    <w:abstractNumId w:val="7"/>
  </w:num>
  <w:num w:numId="11" w16cid:durableId="146433965">
    <w:abstractNumId w:val="5"/>
  </w:num>
  <w:num w:numId="12" w16cid:durableId="90710984">
    <w:abstractNumId w:val="13"/>
  </w:num>
  <w:num w:numId="13" w16cid:durableId="354620025">
    <w:abstractNumId w:val="4"/>
  </w:num>
  <w:num w:numId="14" w16cid:durableId="1984311340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iana Pani">
    <w15:presenceInfo w15:providerId="AD" w15:userId="S::Diana.Pani@InterDigital.com::8443479e-fd35-43ed-8d70-9ad017f1aee3"/>
  </w15:person>
  <w15:person w15:author="Nathan Tenny">
    <w15:presenceInfo w15:providerId="AD" w15:userId="S::nathan.tenny@mediatek.com::c71aa4cf-9bd5-4f70-8eae-fb15d50b7e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activeWritingStyle w:appName="MSWord" w:lang="zh-CN" w:vendorID="64" w:dllVersion="5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15D"/>
    <w:rsid w:val="00006291"/>
    <w:rsid w:val="0000630F"/>
    <w:rsid w:val="00006346"/>
    <w:rsid w:val="00006377"/>
    <w:rsid w:val="00006422"/>
    <w:rsid w:val="0000648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69"/>
    <w:rsid w:val="00007FCE"/>
    <w:rsid w:val="000101C9"/>
    <w:rsid w:val="00010318"/>
    <w:rsid w:val="000104D4"/>
    <w:rsid w:val="00010582"/>
    <w:rsid w:val="00010700"/>
    <w:rsid w:val="000107B2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65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94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6C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1B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CBC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86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5E3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6C3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DF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EF7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93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2A5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9A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59F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36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3A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0E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38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7E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5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D87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11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00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EF3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3FD5"/>
    <w:rsid w:val="001140C7"/>
    <w:rsid w:val="001140D2"/>
    <w:rsid w:val="001140E1"/>
    <w:rsid w:val="0011416D"/>
    <w:rsid w:val="0011419B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35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2E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7CC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072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3D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17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57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ACA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34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41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47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3B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6E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19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D2D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5EA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6F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41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65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0FA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C8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38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9B8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9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27C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8C0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9D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58F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1F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B0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1C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D7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27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43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6C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57F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BE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4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0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3D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A6F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AFA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3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C94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CB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4E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23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CDE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C4C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2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5E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7E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ACD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85D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69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21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8A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C6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EE0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6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7D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0C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8A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56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5D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BF1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8FA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3E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29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4C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5E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3FE8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2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AC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7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19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5FE2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50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0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A5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589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0F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87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DE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58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5A0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1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963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68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294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5DC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65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BD1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95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5FE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8C7"/>
    <w:rsid w:val="006F19A7"/>
    <w:rsid w:val="006F1AF2"/>
    <w:rsid w:val="006F1BC2"/>
    <w:rsid w:val="006F1C19"/>
    <w:rsid w:val="006F1C77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9D9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9F1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DF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9ED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9A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1D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7F7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A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52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580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8C2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1D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89D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C1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1B7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52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ACE"/>
    <w:rsid w:val="007E1B2B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3F43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11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03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26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BBE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CF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36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BCC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B0C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71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A9E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41F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66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C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F4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BB8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0EB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677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08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7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B5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80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22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03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BC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09E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C9D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8F2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08E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7C"/>
    <w:rsid w:val="0095479B"/>
    <w:rsid w:val="009547A1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7F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EF5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6A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AAD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1F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54F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4EF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85F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1DF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EDF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DD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47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0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1C4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DD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8C6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AB1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2D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B63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72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5CC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53C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4A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17C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6C6"/>
    <w:rsid w:val="00A67862"/>
    <w:rsid w:val="00A67A81"/>
    <w:rsid w:val="00A67AD8"/>
    <w:rsid w:val="00A67C0A"/>
    <w:rsid w:val="00A67C9F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297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9ED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226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3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872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19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58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2E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5E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47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A3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D7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4DF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47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C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4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AC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43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CAE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2FB1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1D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6E7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97E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8F8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5E"/>
    <w:rsid w:val="00C00265"/>
    <w:rsid w:val="00C002AC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A1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18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7B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D0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EEA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DA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2C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371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8C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370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B0"/>
    <w:rsid w:val="00C719E9"/>
    <w:rsid w:val="00C71AF3"/>
    <w:rsid w:val="00C71AF4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66E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887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2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87F84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5E5F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F2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291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E61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29E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00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EC3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AD2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E1"/>
    <w:rsid w:val="00D04B7B"/>
    <w:rsid w:val="00D04D69"/>
    <w:rsid w:val="00D04DAC"/>
    <w:rsid w:val="00D04E4C"/>
    <w:rsid w:val="00D04EAE"/>
    <w:rsid w:val="00D05018"/>
    <w:rsid w:val="00D05043"/>
    <w:rsid w:val="00D0507E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25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66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8F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36B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3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56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1D7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99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6A8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0A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4B8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CFC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8FF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58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9C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79F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B69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3F5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3F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A15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2E7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65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53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3BF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BE3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939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80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4E6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56E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EE6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39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2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C3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30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9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DF9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42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1FC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8EF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4FF8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54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A1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5C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99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0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3E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3F4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11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F6C77A"/>
  <w15:docId w15:val="{415BE558-56A8-4A11-8C38-742B66ED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Props1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BDF83B-C8D7-4AAB-9308-A3C481FF3D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5512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subject/>
  <dc:creator>Diana Pani (RAN2 Chair)</dc:creator>
  <cp:keywords>CTPClassification=CTP_IC:VisualMarkings=, CTPClassification=CTP_IC, CTPClassification=CTP_NT</cp:keywords>
  <dc:description/>
  <cp:lastModifiedBy>Diana Pani</cp:lastModifiedBy>
  <cp:revision>3</cp:revision>
  <cp:lastPrinted>2019-02-23T18:51:00Z</cp:lastPrinted>
  <dcterms:created xsi:type="dcterms:W3CDTF">2025-10-08T19:55:00Z</dcterms:created>
  <dcterms:modified xsi:type="dcterms:W3CDTF">2025-10-08T19:57:00Z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