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BAB68" w14:textId="77777777" w:rsidR="00BC5BB2" w:rsidRDefault="00BC5BB2" w:rsidP="00AD160A">
      <w:pPr>
        <w:rPr>
          <w:rFonts w:eastAsia="SimSun"/>
          <w:lang w:eastAsia="zh-CN"/>
        </w:rPr>
      </w:pPr>
    </w:p>
    <w:p w14:paraId="725B91FD" w14:textId="77777777" w:rsidR="00272A10" w:rsidRPr="00987CE1" w:rsidRDefault="00987CE1" w:rsidP="00AD160A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 </w:t>
      </w:r>
    </w:p>
    <w:p w14:paraId="3DFC959D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1E0487DF" w14:textId="77777777" w:rsidR="00E258E9" w:rsidRDefault="007D1952" w:rsidP="008A1F8B">
      <w:pPr>
        <w:pStyle w:val="Doc-text2"/>
        <w:ind w:left="4046" w:hanging="4046"/>
      </w:pPr>
      <w:r>
        <w:t>Aug 15</w:t>
      </w:r>
      <w:r w:rsidR="00420CDE" w:rsidRPr="005C1819">
        <w:rPr>
          <w:vertAlign w:val="superscript"/>
        </w:rPr>
        <w:t>th</w:t>
      </w:r>
      <w:r w:rsidR="00F82A18">
        <w:rPr>
          <w:vertAlign w:val="superscript"/>
        </w:rPr>
        <w:t xml:space="preserve"> </w:t>
      </w:r>
      <w:r w:rsidR="00F82A18">
        <w:t xml:space="preserve"> 10:00 UTC</w:t>
      </w:r>
      <w:r w:rsidR="008A1F8B">
        <w:tab/>
      </w:r>
      <w:r w:rsidR="00E258E9" w:rsidRPr="006761E5">
        <w:rPr>
          <w:b/>
          <w:bCs/>
        </w:rPr>
        <w:t xml:space="preserve">Tdoc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2EDD35B4" w14:textId="77777777" w:rsidR="001436FF" w:rsidRDefault="001436FF" w:rsidP="008A1F8B">
      <w:pPr>
        <w:pStyle w:val="Doc-text2"/>
        <w:ind w:left="4046" w:hanging="4046"/>
      </w:pPr>
    </w:p>
    <w:p w14:paraId="7761FD00" w14:textId="77777777" w:rsidR="00E258E9" w:rsidRPr="006761E5" w:rsidRDefault="00E258E9" w:rsidP="00AD160A"/>
    <w:p w14:paraId="0533D533" w14:textId="77777777" w:rsidR="00E258E9" w:rsidRPr="006761E5" w:rsidRDefault="00E258E9" w:rsidP="00E258E9">
      <w:pPr>
        <w:pStyle w:val="BoldComments"/>
      </w:pPr>
      <w:r w:rsidRPr="006761E5">
        <w:t>RAN2-</w:t>
      </w:r>
      <w:r w:rsidR="006D3D2E">
        <w:t>1</w:t>
      </w:r>
      <w:r w:rsidR="007D1952">
        <w:t>31</w:t>
      </w:r>
      <w:r w:rsidR="00507E36">
        <w:t xml:space="preserve"> </w:t>
      </w:r>
      <w:r w:rsidRPr="006761E5">
        <w:t>Session Schedule</w:t>
      </w:r>
    </w:p>
    <w:p w14:paraId="3086C418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3D1D99E5" w14:textId="06A45A2E" w:rsidR="007A3318" w:rsidRPr="006761E5" w:rsidRDefault="007A3318" w:rsidP="007A3318"/>
    <w:tbl>
      <w:tblPr>
        <w:tblW w:w="139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3309"/>
        <w:gridCol w:w="3510"/>
        <w:gridCol w:w="2430"/>
      </w:tblGrid>
      <w:tr w:rsidR="00BB7909" w:rsidRPr="006761E5" w14:paraId="64EB1A5D" w14:textId="31E12395" w:rsidTr="00BB790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5C37A" w14:textId="77777777" w:rsidR="00BB7909" w:rsidRPr="006761E5" w:rsidRDefault="00BB7909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8FEA0" w14:textId="176B7C6B" w:rsidR="00BB7909" w:rsidRPr="006761E5" w:rsidRDefault="00BB7909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  <w:r>
              <w:rPr>
                <w:rFonts w:cs="Arial"/>
                <w:b/>
                <w:sz w:val="16"/>
                <w:szCs w:val="16"/>
              </w:rPr>
              <w:t xml:space="preserve"> (Scarlet 2)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D4221" w14:textId="1BA317D8" w:rsidR="00BB7909" w:rsidRPr="007D1952" w:rsidRDefault="00BB7909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>
              <w:rPr>
                <w:rFonts w:cs="Arial"/>
                <w:b/>
                <w:sz w:val="16"/>
                <w:szCs w:val="16"/>
              </w:rPr>
              <w:t xml:space="preserve">k 1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>
              <w:rPr>
                <w:rFonts w:cs="Arial"/>
                <w:b/>
                <w:sz w:val="16"/>
                <w:szCs w:val="16"/>
              </w:rPr>
              <w:t xml:space="preserve"> (Scarlet 1)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A529" w14:textId="062CF887" w:rsidR="00BB7909" w:rsidRPr="007D1952" w:rsidRDefault="00BB7909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>
              <w:rPr>
                <w:rFonts w:cs="Arial"/>
                <w:b/>
                <w:sz w:val="16"/>
                <w:szCs w:val="16"/>
              </w:rPr>
              <w:t xml:space="preserve">k 2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>
              <w:rPr>
                <w:rFonts w:cs="Arial"/>
                <w:b/>
                <w:sz w:val="16"/>
                <w:szCs w:val="16"/>
              </w:rPr>
              <w:t xml:space="preserve"> (Scarlet 3)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E013" w14:textId="36A343E5" w:rsidR="00BB7909" w:rsidRPr="007D1952" w:rsidRDefault="00BB7909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>
              <w:rPr>
                <w:rFonts w:cs="Arial"/>
                <w:b/>
                <w:sz w:val="16"/>
                <w:szCs w:val="16"/>
              </w:rPr>
              <w:t>k 3</w:t>
            </w:r>
            <w:r w:rsidRPr="006761E5">
              <w:rPr>
                <w:rFonts w:cs="Arial"/>
                <w:b/>
                <w:sz w:val="16"/>
                <w:szCs w:val="16"/>
              </w:rPr>
              <w:t xml:space="preserve"> room</w:t>
            </w:r>
            <w:r>
              <w:rPr>
                <w:rFonts w:cs="Arial"/>
                <w:b/>
                <w:sz w:val="16"/>
                <w:szCs w:val="16"/>
              </w:rPr>
              <w:t>*(Amaryllis)</w:t>
            </w:r>
          </w:p>
        </w:tc>
      </w:tr>
      <w:bookmarkEnd w:id="0"/>
      <w:tr w:rsidR="00BB7909" w:rsidRPr="006761E5" w14:paraId="257BD866" w14:textId="2B0109C3" w:rsidTr="00BB7909">
        <w:tc>
          <w:tcPr>
            <w:tcW w:w="13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A5F4F8F" w14:textId="77777777" w:rsidR="00BB7909" w:rsidRPr="006761E5" w:rsidRDefault="00BB7909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9827C6" w:rsidRPr="006761E5" w14:paraId="7071CF46" w14:textId="74267BAF" w:rsidTr="00BB790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29846B" w14:textId="77777777" w:rsidR="009827C6" w:rsidRPr="006761E5" w:rsidRDefault="009827C6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C9BBAA" w14:textId="77777777" w:rsidR="009827C6" w:rsidRPr="006B637F" w:rsidRDefault="009827C6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[1], [2], [3], </w:t>
            </w:r>
          </w:p>
          <w:p w14:paraId="3031247A" w14:textId="77777777" w:rsidR="009827C6" w:rsidRPr="006B637F" w:rsidRDefault="009827C6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68512D3E" w14:textId="77777777" w:rsidR="009827C6" w:rsidRDefault="009827C6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sz w:val="16"/>
                <w:szCs w:val="16"/>
                <w:lang w:val="en-US"/>
              </w:rPr>
              <w:t>[7.0.1] UE capabilities</w:t>
            </w:r>
          </w:p>
          <w:p w14:paraId="0D4183F6" w14:textId="77777777" w:rsidR="009827C6" w:rsidRDefault="009827C6" w:rsidP="0057244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[8.0] NR19 General </w:t>
            </w:r>
          </w:p>
          <w:p w14:paraId="25701F14" w14:textId="77777777" w:rsidR="009827C6" w:rsidRPr="006B637F" w:rsidRDefault="009827C6" w:rsidP="00CD24F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Break out </w:t>
            </w:r>
          </w:p>
          <w:p w14:paraId="59650A45" w14:textId="77777777" w:rsidR="009827C6" w:rsidRDefault="009827C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1447E843" w14:textId="77777777" w:rsidR="009827C6" w:rsidRPr="00DA01D7" w:rsidRDefault="009827C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[8.19] TEI19 Mobility related papers</w:t>
            </w:r>
          </w:p>
          <w:p w14:paraId="25A61B19" w14:textId="3800718A" w:rsidR="009827C6" w:rsidRPr="006B637F" w:rsidRDefault="009827C6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[7.0.2] Other Rel-18 corrections</w:t>
            </w:r>
          </w:p>
          <w:p w14:paraId="706A4FDE" w14:textId="77777777" w:rsidR="009827C6" w:rsidRPr="006B637F" w:rsidRDefault="009827C6" w:rsidP="006D65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6E3EC" w14:textId="77777777" w:rsidR="009827C6" w:rsidRPr="006761E5" w:rsidRDefault="009827C6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Breakout to start after completion of 7.0.1 and ASN.1 discussion</w:t>
            </w:r>
            <w:r w:rsidDel="002E158F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165051E6" w14:textId="77777777" w:rsidR="009827C6" w:rsidRDefault="009827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[8.5] NR19 NES (Kyeongin)</w:t>
            </w:r>
            <w:r w:rsidDel="00AA7258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406699A4" w14:textId="77777777" w:rsidR="009827C6" w:rsidRDefault="009827C6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[8.5.1] Organizational</w:t>
            </w:r>
          </w:p>
          <w:p w14:paraId="3B210351" w14:textId="77777777" w:rsidR="009827C6" w:rsidRDefault="009827C6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[8.5.2] OD-SSB</w:t>
            </w:r>
          </w:p>
          <w:p w14:paraId="7C8912FD" w14:textId="77777777" w:rsidR="009827C6" w:rsidRDefault="009827C6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[8.5.3] OD-SIB1</w:t>
            </w:r>
          </w:p>
          <w:p w14:paraId="3E47F1FE" w14:textId="31AA6893" w:rsidR="009827C6" w:rsidRPr="00C17FC8" w:rsidRDefault="009827C6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[8.5.4] Common CH adaptation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1B76D0" w14:textId="77777777" w:rsidR="009827C6" w:rsidRPr="006B637F" w:rsidRDefault="009827C6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Breakout to start after completion of 7.0.1</w:t>
            </w:r>
            <w:r>
              <w:rPr>
                <w:rFonts w:cs="Arial"/>
                <w:sz w:val="16"/>
                <w:szCs w:val="16"/>
              </w:rPr>
              <w:t xml:space="preserve"> and ASN.1 discussion </w:t>
            </w:r>
          </w:p>
          <w:p w14:paraId="5DA9E5B9" w14:textId="77777777" w:rsidR="009827C6" w:rsidRPr="006B637F" w:rsidRDefault="009827C6" w:rsidP="007D1952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NRLTE151617 Pos (Nathan)</w:t>
            </w:r>
          </w:p>
          <w:p w14:paraId="59DED414" w14:textId="77777777" w:rsidR="009827C6" w:rsidRPr="006B637F" w:rsidRDefault="009827C6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[4.3] LTE positioning</w:t>
            </w:r>
          </w:p>
          <w:p w14:paraId="547AF65B" w14:textId="77777777" w:rsidR="009827C6" w:rsidRPr="006B637F" w:rsidRDefault="009827C6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[5.3] NR Rel-16 and earlier</w:t>
            </w:r>
          </w:p>
          <w:p w14:paraId="0C49DAE7" w14:textId="77777777" w:rsidR="009827C6" w:rsidRPr="006B637F" w:rsidRDefault="009827C6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[6.</w:t>
            </w:r>
            <w:r>
              <w:rPr>
                <w:rFonts w:cs="Arial"/>
                <w:sz w:val="16"/>
                <w:szCs w:val="16"/>
              </w:rPr>
              <w:t>3</w:t>
            </w:r>
            <w:r w:rsidRPr="006B637F">
              <w:rPr>
                <w:rFonts w:cs="Arial"/>
                <w:sz w:val="16"/>
                <w:szCs w:val="16"/>
              </w:rPr>
              <w:t>] NR Rel-17</w:t>
            </w:r>
          </w:p>
          <w:p w14:paraId="085F7B3B" w14:textId="77777777" w:rsidR="009827C6" w:rsidRDefault="009827C6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0.2.2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1] NR18 Pos (Nathan)</w:t>
            </w:r>
          </w:p>
          <w:p w14:paraId="52073976" w14:textId="07FC4A1A" w:rsidR="009827C6" w:rsidRDefault="009827C6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NR18 SL Relay (Nathan)</w:t>
            </w:r>
          </w:p>
          <w:p w14:paraId="7A343217" w14:textId="77777777" w:rsidR="009827C6" w:rsidRDefault="009827C6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F728E79" w14:textId="77777777" w:rsidR="009827C6" w:rsidRDefault="009827C6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 (if time allows)</w:t>
            </w:r>
          </w:p>
          <w:p w14:paraId="28D08403" w14:textId="77777777" w:rsidR="009827C6" w:rsidRPr="009C3101" w:rsidRDefault="009827C6" w:rsidP="0077789D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- 8.13.1 Organizational</w:t>
            </w:r>
          </w:p>
          <w:p w14:paraId="62652893" w14:textId="77777777" w:rsidR="009827C6" w:rsidRPr="005C1819" w:rsidRDefault="009827C6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D2862A" w14:textId="77777777" w:rsidR="009827C6" w:rsidRPr="006761E5" w:rsidRDefault="009827C6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827C6" w:rsidRPr="006761E5" w14:paraId="3BF3650D" w14:textId="2B61868E" w:rsidTr="00BB7909">
        <w:trPr>
          <w:trHeight w:val="1970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9E59" w14:textId="77777777" w:rsidR="009827C6" w:rsidRPr="006761E5" w:rsidRDefault="009827C6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7789D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CA828" w14:textId="77777777" w:rsidR="009827C6" w:rsidRPr="006B637F" w:rsidRDefault="009827C6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BC89D" w14:textId="77777777" w:rsidR="009827C6" w:rsidRPr="0039711C" w:rsidRDefault="009827C6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0C372F" w14:textId="77777777" w:rsidR="009827C6" w:rsidRPr="006B637F" w:rsidRDefault="009827C6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DBB32" w14:textId="77777777" w:rsidR="009827C6" w:rsidRPr="006761E5" w:rsidRDefault="009827C6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5EB75738" w14:textId="0F5F8BFE" w:rsidTr="00BB7909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86F2E" w14:textId="77777777" w:rsidR="00BB7909" w:rsidRDefault="00BB7909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3E4DE7D1" w14:textId="77777777" w:rsidR="00BB7909" w:rsidRPr="006761E5" w:rsidRDefault="00BB7909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DC307EE" w14:textId="77777777" w:rsidR="00BB7909" w:rsidRDefault="00BB7909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[7.0.2] Other Rel-18 corrections cont</w:t>
            </w:r>
          </w:p>
          <w:p w14:paraId="4E14087B" w14:textId="77777777" w:rsidR="00BB7909" w:rsidRPr="006B637F" w:rsidRDefault="00BB7909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NES</w:t>
            </w:r>
          </w:p>
          <w:p w14:paraId="71963A69" w14:textId="77777777" w:rsidR="00BB7909" w:rsidRPr="006B637F" w:rsidRDefault="00BB7909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0.2.11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 TEI18</w:t>
            </w:r>
          </w:p>
          <w:p w14:paraId="14DC2DCE" w14:textId="77777777" w:rsidR="00BB7909" w:rsidRDefault="00BB7909" w:rsidP="00220C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[8.19] TEI19 cont</w:t>
            </w:r>
          </w:p>
          <w:p w14:paraId="5DD5F8B9" w14:textId="77777777" w:rsidR="00BB7909" w:rsidRPr="006B637F" w:rsidRDefault="00BB7909" w:rsidP="001D556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3B695" w14:textId="74B37C1E" w:rsidR="00BB7909" w:rsidRDefault="00BB79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[7.0.2.22] </w:t>
            </w:r>
            <w:r w:rsidRPr="00980EED">
              <w:rPr>
                <w:rFonts w:cs="Arial"/>
                <w:b/>
                <w:bCs/>
                <w:sz w:val="16"/>
                <w:szCs w:val="16"/>
                <w:lang w:val="en-US"/>
              </w:rPr>
              <w:t>NR18 Mob (Kyeongin)</w:t>
            </w:r>
          </w:p>
          <w:p w14:paraId="32EE71E1" w14:textId="77777777" w:rsidR="003164DD" w:rsidRDefault="00BB7909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 xml:space="preserve">NR19 Mob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(if NR18 Mob ends early)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(Kyeongin)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 xml:space="preserve"> </w:t>
            </w:r>
          </w:p>
          <w:p w14:paraId="009397FD" w14:textId="77777777" w:rsidR="003164DD" w:rsidRDefault="003164DD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[8.6.1] Organizational</w:t>
            </w:r>
          </w:p>
          <w:p w14:paraId="393A70D2" w14:textId="77777777" w:rsidR="003164DD" w:rsidRDefault="003164DD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[8.6.2] Inter-CU LTM</w:t>
            </w:r>
          </w:p>
          <w:p w14:paraId="1206ECB4" w14:textId="77777777" w:rsidR="003164DD" w:rsidRDefault="003164DD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[8.6.3] L1 event triggered MR (if time allows)</w:t>
            </w:r>
          </w:p>
          <w:p w14:paraId="2D70691E" w14:textId="2EB36E1D" w:rsidR="00BB7909" w:rsidRPr="00A0275D" w:rsidRDefault="00BB79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7D6875" w14:textId="77777777" w:rsidR="00BB7909" w:rsidRDefault="00BB7909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[8.4] NR19 </w:t>
            </w:r>
            <w:r w:rsidRPr="00CD2F49">
              <w:rPr>
                <w:rFonts w:cs="Arial"/>
                <w:b/>
                <w:sz w:val="16"/>
                <w:szCs w:val="16"/>
              </w:rPr>
              <w:t>LP-WUS</w:t>
            </w:r>
            <w:r>
              <w:rPr>
                <w:rFonts w:cs="Arial"/>
                <w:b/>
                <w:sz w:val="16"/>
                <w:szCs w:val="16"/>
              </w:rPr>
              <w:t xml:space="preserve"> [1] (Erlin)</w:t>
            </w:r>
          </w:p>
          <w:p w14:paraId="35165652" w14:textId="24AD7F57" w:rsidR="00BB7909" w:rsidRDefault="00BB7909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0516C3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[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8.4.1</w:t>
            </w:r>
            <w:r w:rsidRPr="000516C3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]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LS,  CRs, and all the email summary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@15:30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-16:00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34FA5EB6" w14:textId="77777777" w:rsidR="00BB7909" w:rsidRDefault="00BB7909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[7.0.2.13]  N</w:t>
            </w:r>
            <w:r w:rsidRPr="00D93F54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R18 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MIMO (Erlin)</w:t>
            </w:r>
          </w:p>
          <w:p w14:paraId="04102B36" w14:textId="77777777" w:rsidR="00BB7909" w:rsidRDefault="00BB7909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</w:p>
          <w:p w14:paraId="7B5667D7" w14:textId="77777777" w:rsidR="00BB7909" w:rsidRDefault="00BB7909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@16:00</w:t>
            </w:r>
          </w:p>
          <w:p w14:paraId="3CDAB045" w14:textId="77777777" w:rsidR="00BB7909" w:rsidRDefault="00BB7909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[8.12] </w:t>
            </w:r>
            <w:r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NR19 MIMO </w:t>
            </w: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[0.75]</w:t>
            </w:r>
            <w:r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(Erlin)</w:t>
            </w: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 </w:t>
            </w:r>
          </w:p>
          <w:p w14:paraId="2CA92900" w14:textId="77777777" w:rsidR="00BB7909" w:rsidRPr="000516C3" w:rsidRDefault="00BB7909" w:rsidP="000516C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[8.12.1] LS, CRs, and all the email summary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7522C9" w14:textId="77777777" w:rsidR="00BB7909" w:rsidRDefault="00BB7909" w:rsidP="00BB1CA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[AI/ML Offline 1] BM LCM Open issues 13, 14, 41, 42a, 42b</w:t>
            </w:r>
          </w:p>
          <w:p w14:paraId="7096A7FC" w14:textId="3C948087" w:rsidR="00BB7909" w:rsidRPr="006761E5" w:rsidRDefault="00BB7909" w:rsidP="00BB1CA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[AI/ML offline 2] NW sided data collection Open issues 19, 21, 28, 29, 31</w:t>
            </w:r>
            <w:r w:rsidR="001D556D">
              <w:rPr>
                <w:rFonts w:cs="Arial"/>
                <w:sz w:val="16"/>
                <w:szCs w:val="16"/>
              </w:rPr>
              <w:t xml:space="preserve"> (Ericsson/InterDigital)</w:t>
            </w:r>
          </w:p>
        </w:tc>
      </w:tr>
      <w:tr w:rsidR="00BB7909" w:rsidRPr="006761E5" w14:paraId="21BD6CBB" w14:textId="77777777" w:rsidTr="00BB7909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520B" w14:textId="7ADD8DE5" w:rsidR="00BB7909" w:rsidRDefault="00BB7909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16:30</w:t>
            </w:r>
            <w:r w:rsidR="00777E57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-</w:t>
            </w:r>
            <w:r w:rsidR="00777E57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BF042F1" w14:textId="77777777" w:rsidR="00BB7909" w:rsidRPr="006B637F" w:rsidRDefault="00BB7909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44F450" w14:textId="77777777" w:rsidR="00BB7909" w:rsidRDefault="00BB79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5D75F4" w14:textId="77777777" w:rsidR="00BB7909" w:rsidRDefault="00BB7909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830A20" w14:textId="10646759" w:rsidR="00BB7909" w:rsidRDefault="009827C6" w:rsidP="00BB1CA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16:30-17:00 </w:t>
            </w:r>
            <w:r w:rsidR="00BB7909">
              <w:rPr>
                <w:rFonts w:cs="Arial"/>
                <w:sz w:val="16"/>
                <w:szCs w:val="16"/>
              </w:rPr>
              <w:t>[301]</w:t>
            </w:r>
            <w:r w:rsidR="001D556D">
              <w:rPr>
                <w:rFonts w:cs="Arial"/>
                <w:sz w:val="16"/>
                <w:szCs w:val="16"/>
              </w:rPr>
              <w:t xml:space="preserve"> (Samsung)</w:t>
            </w:r>
          </w:p>
        </w:tc>
      </w:tr>
      <w:tr w:rsidR="00BB7909" w:rsidRPr="006761E5" w14:paraId="3D2C8217" w14:textId="547D84F3" w:rsidTr="00BB7909">
        <w:trPr>
          <w:trHeight w:val="86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A99F61B" w14:textId="2494C9BB" w:rsidR="00BB7909" w:rsidRPr="006761E5" w:rsidRDefault="00BB790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17:00</w:t>
            </w:r>
            <w:r w:rsidR="00777E57">
              <w:rPr>
                <w:rFonts w:cs="Arial"/>
                <w:sz w:val="16"/>
                <w:szCs w:val="16"/>
              </w:rPr>
              <w:t xml:space="preserve"> </w:t>
            </w:r>
            <w:r w:rsidRPr="006B637F">
              <w:rPr>
                <w:rFonts w:cs="Arial"/>
                <w:sz w:val="16"/>
                <w:szCs w:val="16"/>
              </w:rPr>
              <w:t>– 19:00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F833FD4" w14:textId="77777777" w:rsidR="00BB7909" w:rsidRPr="006B637F" w:rsidRDefault="00BB7909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[8.2] NR19 Ambient IoT [2.5] (Diana)</w:t>
            </w:r>
          </w:p>
          <w:p w14:paraId="56B1AFC8" w14:textId="77777777" w:rsidR="00BB7909" w:rsidRPr="00E16578" w:rsidRDefault="00BB7909" w:rsidP="00F3314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16578">
              <w:rPr>
                <w:rFonts w:cs="Arial"/>
                <w:sz w:val="16"/>
                <w:szCs w:val="16"/>
              </w:rPr>
              <w:t>8,2,1 Organizational</w:t>
            </w:r>
          </w:p>
          <w:p w14:paraId="29346F93" w14:textId="1157872A" w:rsidR="00BB7909" w:rsidRPr="006B637F" w:rsidRDefault="00BB7909" w:rsidP="00F3314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16578">
              <w:rPr>
                <w:rFonts w:cs="Arial"/>
                <w:sz w:val="16"/>
                <w:szCs w:val="16"/>
              </w:rPr>
              <w:t>8.2.2 A-IOT Paging (SA3 LS on Security only)</w:t>
            </w: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354381" w14:textId="487FD39A" w:rsidR="00BB7909" w:rsidRPr="00980EED" w:rsidRDefault="00BB7909" w:rsidP="002F47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NR19 Mob (Kyeongin)</w:t>
            </w:r>
          </w:p>
          <w:p w14:paraId="693EBB1F" w14:textId="77777777" w:rsidR="003164DD" w:rsidRDefault="003164DD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[8.6.3] L1 event triggered MR</w:t>
            </w:r>
          </w:p>
          <w:p w14:paraId="506B6B67" w14:textId="269D89D3" w:rsidR="00BB7909" w:rsidRPr="005A758C" w:rsidRDefault="003164DD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[8.6.4] Conditional intra-CU LTM</w:t>
            </w: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42975" w14:textId="77777777" w:rsidR="00BB7909" w:rsidRDefault="00BB790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[8.12] </w:t>
            </w:r>
            <w:r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NR19 MIMO (Erlin)</w:t>
            </w: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 con’t</w:t>
            </w:r>
          </w:p>
          <w:p w14:paraId="6EB75294" w14:textId="77777777" w:rsidR="00BB7909" w:rsidRPr="000516C3" w:rsidRDefault="00BB790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0516C3">
              <w:rPr>
                <w:rFonts w:eastAsia="SimSun" w:cs="Arial" w:hint="eastAsia"/>
                <w:sz w:val="16"/>
                <w:szCs w:val="16"/>
                <w:lang w:val="en-US" w:eastAsia="zh-CN"/>
              </w:rPr>
              <w:t xml:space="preserve">[8.12.1] </w:t>
            </w:r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>continue if needed</w:t>
            </w:r>
          </w:p>
          <w:p w14:paraId="09E7F93F" w14:textId="77777777" w:rsidR="00BB7909" w:rsidRPr="000516C3" w:rsidRDefault="00BB790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0516C3">
              <w:rPr>
                <w:rFonts w:eastAsia="SimSun" w:cs="Arial" w:hint="eastAsia"/>
                <w:sz w:val="16"/>
                <w:szCs w:val="16"/>
                <w:lang w:val="en-US" w:eastAsia="zh-CN"/>
              </w:rPr>
              <w:t>[8.12.2]</w:t>
            </w:r>
          </w:p>
          <w:p w14:paraId="23519492" w14:textId="77777777" w:rsidR="00BB7909" w:rsidRPr="000516C3" w:rsidRDefault="00BB790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0516C3">
              <w:rPr>
                <w:rFonts w:eastAsia="SimSun" w:cs="Arial" w:hint="eastAsia"/>
                <w:sz w:val="16"/>
                <w:szCs w:val="16"/>
                <w:lang w:val="en-US" w:eastAsia="zh-CN"/>
              </w:rPr>
              <w:t>[8.12.3]</w:t>
            </w:r>
          </w:p>
          <w:p w14:paraId="0BBD5EBD" w14:textId="77777777" w:rsidR="00BB7909" w:rsidRPr="00BC5BB2" w:rsidRDefault="00BB790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@18:00 [8.20] NR Others </w:t>
            </w:r>
          </w:p>
          <w:p w14:paraId="7AE826E3" w14:textId="77777777" w:rsidR="00BB7909" w:rsidRDefault="00BB7909" w:rsidP="000516C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[8.20.1] all topics in order</w:t>
            </w:r>
          </w:p>
          <w:p w14:paraId="3728D571" w14:textId="77777777" w:rsidR="00BB7909" w:rsidRPr="00E3353E" w:rsidRDefault="00BB7909" w:rsidP="000516C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[8.20.2] if time allows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911702" w14:textId="3BD0C317" w:rsidR="00BB7909" w:rsidRPr="006761E5" w:rsidRDefault="00BB790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BB7909" w:rsidRPr="006761E5" w14:paraId="3D8A39F5" w14:textId="4A433ABB" w:rsidTr="00BB7909">
        <w:tc>
          <w:tcPr>
            <w:tcW w:w="13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F878871" w14:textId="77777777" w:rsidR="00BB7909" w:rsidRPr="00CD2F49" w:rsidRDefault="00BB7909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b/>
                <w:bCs/>
                <w:sz w:val="16"/>
                <w:szCs w:val="16"/>
              </w:rPr>
            </w:pPr>
            <w:r w:rsidRPr="00CD2F49">
              <w:rPr>
                <w:rFonts w:cs="Arial"/>
                <w:b/>
                <w:bCs/>
                <w:sz w:val="16"/>
                <w:szCs w:val="16"/>
              </w:rPr>
              <w:t>Tuesday</w:t>
            </w:r>
          </w:p>
        </w:tc>
      </w:tr>
      <w:tr w:rsidR="00BB7909" w:rsidRPr="006761E5" w14:paraId="634FD05A" w14:textId="439229C1" w:rsidTr="00BB7909">
        <w:trPr>
          <w:trHeight w:val="102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DE3CD9" w14:textId="77777777" w:rsidR="00BB7909" w:rsidRDefault="00BB7909" w:rsidP="00EA6FC2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3AD150A9" w14:textId="77777777" w:rsidR="00BB7909" w:rsidRPr="006B637F" w:rsidRDefault="00BB7909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1038BE" w14:textId="77777777" w:rsidR="00BB7909" w:rsidRDefault="00BB790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[8.6] </w:t>
            </w:r>
            <w:r w:rsidRPr="00AE3AE7">
              <w:rPr>
                <w:rFonts w:cs="Arial"/>
                <w:b/>
                <w:bCs/>
                <w:sz w:val="16"/>
                <w:szCs w:val="16"/>
              </w:rPr>
              <w:t>NR19 Mob [2] (Kyeongin)</w:t>
            </w:r>
          </w:p>
          <w:p w14:paraId="3CE976D0" w14:textId="77777777" w:rsidR="003164DD" w:rsidRDefault="003164DD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[8.6.4] Conditional intra-CU LTM</w:t>
            </w:r>
          </w:p>
          <w:p w14:paraId="085D803B" w14:textId="637FDC0F" w:rsidR="00BB7909" w:rsidRDefault="003164DD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AT102 Offline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0D1B8C" w14:textId="77777777" w:rsidR="00BB7909" w:rsidRPr="00C224C8" w:rsidRDefault="00BB790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[8.7] 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] (Dawid)</w:t>
            </w:r>
          </w:p>
          <w:p w14:paraId="3FE6819B" w14:textId="77777777" w:rsidR="00BB7909" w:rsidRDefault="00BB790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[8.7.1] LS in, rapporteur input, running CRs/open issues, s</w:t>
            </w:r>
            <w:r w:rsidRPr="009C3101">
              <w:rPr>
                <w:rFonts w:cs="Arial"/>
                <w:sz w:val="16"/>
                <w:szCs w:val="16"/>
              </w:rPr>
              <w:t>ummary of [POST130][506][XR] RRC running CR</w:t>
            </w:r>
          </w:p>
          <w:p w14:paraId="0906F68C" w14:textId="77777777" w:rsidR="00BB7909" w:rsidRDefault="00BB790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[8.7.6] XR rate control</w:t>
            </w:r>
          </w:p>
          <w:p w14:paraId="6B2D072A" w14:textId="77777777" w:rsidR="00BB7909" w:rsidRPr="009C3101" w:rsidRDefault="00BB790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[8.7.5] RLC enhancements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8B9D7" w14:textId="77777777" w:rsidR="00BB7909" w:rsidRDefault="00BB7909" w:rsidP="002972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704A8523" w14:textId="58F07B19" w:rsidR="00512C93" w:rsidRPr="00512C93" w:rsidRDefault="00512C93" w:rsidP="002972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- 8.13.1 Organizational (RRC open issues, capability)</w:t>
            </w:r>
          </w:p>
          <w:p w14:paraId="677E3004" w14:textId="77777777" w:rsidR="00BB7909" w:rsidRDefault="00BB790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- 8.13.2 Discovery and (re)selection</w:t>
            </w:r>
          </w:p>
          <w:p w14:paraId="6F04EB28" w14:textId="77777777" w:rsidR="00BB7909" w:rsidRPr="009C3101" w:rsidRDefault="00BB7909" w:rsidP="00EA6FC2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- 8.13.3 Control plane and SRAP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E5857" w14:textId="77777777" w:rsidR="00BB7909" w:rsidRPr="006761E5" w:rsidRDefault="00BB790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742C4" w:rsidRPr="006761E5" w14:paraId="525963BF" w14:textId="77777777" w:rsidTr="004742C4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0EEA68" w14:textId="491B2EFD" w:rsidR="004742C4" w:rsidRPr="006761E5" w:rsidRDefault="004742C4" w:rsidP="00EA6FC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 – 11:00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436EA0" w14:textId="77777777" w:rsidR="004742C4" w:rsidRDefault="004742C4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7B79C" w14:textId="77777777" w:rsidR="004742C4" w:rsidRDefault="004742C4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4B9A16" w14:textId="77777777" w:rsidR="004742C4" w:rsidRDefault="004742C4" w:rsidP="002972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32399" w14:textId="12826EB0" w:rsidR="004742C4" w:rsidRPr="006761E5" w:rsidRDefault="009827C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10:30-11:00 </w:t>
            </w:r>
            <w:r w:rsidR="004742C4">
              <w:rPr>
                <w:rFonts w:cs="Arial"/>
                <w:sz w:val="16"/>
                <w:szCs w:val="16"/>
              </w:rPr>
              <w:t xml:space="preserve">[406] </w:t>
            </w:r>
            <w:r>
              <w:rPr>
                <w:rFonts w:cs="Arial"/>
                <w:sz w:val="16"/>
                <w:szCs w:val="16"/>
              </w:rPr>
              <w:t>(</w:t>
            </w:r>
            <w:r w:rsidR="004742C4">
              <w:rPr>
                <w:rFonts w:cs="Arial"/>
                <w:sz w:val="16"/>
                <w:szCs w:val="16"/>
              </w:rPr>
              <w:t>ZTE)</w:t>
            </w:r>
          </w:p>
        </w:tc>
      </w:tr>
      <w:tr w:rsidR="00BB7909" w:rsidRPr="006761E5" w14:paraId="59872A11" w14:textId="37EE37F9" w:rsidTr="00BB7909">
        <w:trPr>
          <w:trHeight w:val="15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F9093B" w14:textId="77777777" w:rsidR="00BB7909" w:rsidRPr="006761E5" w:rsidRDefault="00BB7909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3CB8F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[8.1] 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AI/ML PHY [2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.5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(Diana)</w:t>
            </w:r>
          </w:p>
          <w:p w14:paraId="19071FD9" w14:textId="4F8F68F8" w:rsidR="00BB7909" w:rsidRPr="0025466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54669">
              <w:rPr>
                <w:rFonts w:cs="Arial"/>
                <w:sz w:val="16"/>
                <w:szCs w:val="16"/>
                <w:lang w:val="en-US"/>
              </w:rPr>
              <w:t>[8.1.1] Organizational</w:t>
            </w:r>
          </w:p>
          <w:p w14:paraId="1808ABFE" w14:textId="01E3B155" w:rsidR="00BB7909" w:rsidRPr="0025466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54669">
              <w:rPr>
                <w:rFonts w:cs="Arial"/>
                <w:sz w:val="16"/>
                <w:szCs w:val="16"/>
                <w:lang w:val="en-US"/>
              </w:rPr>
              <w:t>[8.1.2.2] LCM BM</w:t>
            </w:r>
          </w:p>
          <w:p w14:paraId="607A1EB4" w14:textId="280D45EF" w:rsidR="00BB7909" w:rsidRPr="0025466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54669">
              <w:rPr>
                <w:rFonts w:cs="Arial"/>
                <w:sz w:val="16"/>
                <w:szCs w:val="16"/>
                <w:lang w:val="en-US"/>
              </w:rPr>
              <w:t>[8.1.3] NW sided (RRC-24)</w:t>
            </w:r>
          </w:p>
          <w:p w14:paraId="790536D0" w14:textId="77777777" w:rsidR="00BB7909" w:rsidRPr="004648A0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5814D228" w14:textId="77777777" w:rsidR="00BB7909" w:rsidRPr="004648A0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CF2777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de-DE"/>
              </w:rPr>
            </w:pPr>
            <w:r w:rsidRPr="003A3187">
              <w:rPr>
                <w:rFonts w:cs="Arial"/>
                <w:b/>
                <w:bCs/>
                <w:sz w:val="16"/>
                <w:szCs w:val="16"/>
                <w:lang w:val="de-DE"/>
              </w:rPr>
              <w:t xml:space="preserve">NR18 NTN NR /IoT(Sergio) </w:t>
            </w:r>
          </w:p>
          <w:p w14:paraId="7329DF63" w14:textId="77777777" w:rsidR="00BB7909" w:rsidRPr="000F347E" w:rsidRDefault="00BB7909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de-DE"/>
              </w:rPr>
            </w:pPr>
            <w:r w:rsidRPr="000F347E">
              <w:rPr>
                <w:rFonts w:cs="Arial"/>
                <w:bCs/>
                <w:sz w:val="16"/>
                <w:szCs w:val="16"/>
                <w:lang w:val="de-DE"/>
              </w:rPr>
              <w:t>[4.1] R17 IoT NTN corrections</w:t>
            </w:r>
          </w:p>
          <w:p w14:paraId="286BCD08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BC08E2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6.1.1</w:t>
            </w:r>
            <w:r w:rsidRPr="00BC08E2">
              <w:rPr>
                <w:rFonts w:cs="Arial"/>
                <w:bCs/>
                <w:sz w:val="16"/>
                <w:szCs w:val="16"/>
              </w:rPr>
              <w:t>]</w:t>
            </w:r>
            <w:r>
              <w:rPr>
                <w:rFonts w:cs="Arial"/>
                <w:bCs/>
                <w:sz w:val="16"/>
                <w:szCs w:val="16"/>
              </w:rPr>
              <w:t>,</w:t>
            </w:r>
            <w:r w:rsidRPr="00BC08E2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[6.1.3] </w:t>
            </w:r>
            <w:r w:rsidRPr="00BC08E2">
              <w:rPr>
                <w:rFonts w:cs="Arial"/>
                <w:bCs/>
                <w:sz w:val="16"/>
                <w:szCs w:val="16"/>
              </w:rPr>
              <w:t>R17 NTN corrections</w:t>
            </w:r>
          </w:p>
          <w:p w14:paraId="4AA56D51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475FAC38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[7.0.2.17] R18 NR NTN corrections</w:t>
            </w:r>
          </w:p>
          <w:p w14:paraId="3C5EBA7C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[7.0.2.18] R18 IoT NTN corrections</w:t>
            </w:r>
          </w:p>
          <w:p w14:paraId="1924EE3B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38D41657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[8.9] NR19  IoT NTN [1] Sergio</w:t>
            </w:r>
          </w:p>
          <w:p w14:paraId="3B69D754" w14:textId="77777777" w:rsidR="00BB7909" w:rsidRPr="0025466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 xml:space="preserve">[8.9.1] </w:t>
            </w:r>
            <w:r>
              <w:rPr>
                <w:rFonts w:cs="Arial"/>
                <w:bCs/>
                <w:sz w:val="16"/>
                <w:szCs w:val="16"/>
              </w:rPr>
              <w:t xml:space="preserve">Organizational (only </w:t>
            </w:r>
            <w:r w:rsidRPr="00254669">
              <w:rPr>
                <w:rFonts w:cs="Arial"/>
                <w:bCs/>
                <w:sz w:val="16"/>
                <w:szCs w:val="16"/>
              </w:rPr>
              <w:t>R2-2505026, R2-2505201</w:t>
            </w:r>
            <w:r w:rsidRPr="000D6B3A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>and</w:t>
            </w:r>
            <w:r w:rsidRPr="00254669">
              <w:rPr>
                <w:rFonts w:cs="Arial"/>
                <w:bCs/>
                <w:sz w:val="16"/>
                <w:szCs w:val="16"/>
              </w:rPr>
              <w:t xml:space="preserve"> R2-2505555</w:t>
            </w:r>
            <w:r>
              <w:rPr>
                <w:rFonts w:cs="Arial"/>
                <w:bCs/>
                <w:sz w:val="16"/>
                <w:szCs w:val="16"/>
              </w:rPr>
              <w:t>)</w:t>
            </w:r>
          </w:p>
          <w:p w14:paraId="6676958B" w14:textId="77777777" w:rsidR="00BB7909" w:rsidRPr="00B174F2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[8.9.3] Uplink Capacity Enhancements</w:t>
            </w: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14:paraId="6E53E224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EUTRA&amp;NR151617 (Mattias)</w:t>
            </w:r>
          </w:p>
          <w:p w14:paraId="23176775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Except NR17 NTN related Tdoc, which will be handled in Sergio´s session.</w:t>
            </w:r>
          </w:p>
          <w:p w14:paraId="53E8A807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[4.1]</w:t>
            </w:r>
          </w:p>
          <w:p w14:paraId="1F82FB0C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[5.1.1], [5.1.3.1], [5.1.3.2], [5.1.3.3]</w:t>
            </w:r>
          </w:p>
          <w:p w14:paraId="7EE5C16A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[6.1.1], [6.1.3], [6.1.3.1], [6.1.3.2], [6.1.3.3]</w:t>
            </w:r>
          </w:p>
          <w:p w14:paraId="4F39F957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E1F65EE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59647CF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4D9CDA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5D1EB210" w14:textId="3C43938C" w:rsidTr="00BB7909">
        <w:trPr>
          <w:trHeight w:val="14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65A3F8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23503A1C" w14:textId="77777777" w:rsidR="00BB7909" w:rsidRPr="006761E5" w:rsidRDefault="00BB7909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D215EB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[8.2] NR19 Ambient IoT [2] (Diana)</w:t>
            </w:r>
          </w:p>
          <w:p w14:paraId="6A01AD92" w14:textId="77777777" w:rsidR="00BB7909" w:rsidRDefault="00BB7909" w:rsidP="007718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16578">
              <w:rPr>
                <w:rFonts w:cs="Arial"/>
                <w:sz w:val="16"/>
                <w:szCs w:val="16"/>
              </w:rPr>
              <w:t>8.2.3 A-IOT Random Access</w:t>
            </w:r>
          </w:p>
          <w:p w14:paraId="5D6CA662" w14:textId="77777777" w:rsidR="00BB7909" w:rsidRPr="00E16578" w:rsidRDefault="00BB7909" w:rsidP="007718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8.2.2 A-IOT Paging</w:t>
            </w:r>
          </w:p>
          <w:p w14:paraId="319FB8BB" w14:textId="77777777" w:rsidR="00BB7909" w:rsidRPr="00C224C8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7EA809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[8.8] NR19 NR NTN (Sergio) [2]</w:t>
            </w:r>
          </w:p>
          <w:p w14:paraId="310153C3" w14:textId="77777777" w:rsidR="00BB7909" w:rsidRPr="00254669" w:rsidRDefault="00BB790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[8.8.1] Organizational</w:t>
            </w:r>
          </w:p>
          <w:p w14:paraId="16D1B7E4" w14:textId="3F55F3F0" w:rsidR="00BB7909" w:rsidRPr="00254669" w:rsidRDefault="00BB790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[8.8.2] Downlink coverage enhancements</w:t>
            </w:r>
          </w:p>
          <w:p w14:paraId="282F80CC" w14:textId="77777777" w:rsidR="00BB7909" w:rsidRPr="006945F0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14:paraId="416CE68E" w14:textId="77777777" w:rsidR="00BB7909" w:rsidRDefault="00BB7909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[8.18] EUTRA MBS (Dawid) [0.25]</w:t>
            </w:r>
          </w:p>
          <w:p w14:paraId="4C86FDD2" w14:textId="77777777" w:rsidR="004742C4" w:rsidRDefault="004742C4" w:rsidP="004742C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[8.19.2] TEI19: </w:t>
            </w:r>
            <w:r w:rsidRPr="006666DB">
              <w:rPr>
                <w:rFonts w:cs="Arial"/>
                <w:b/>
                <w:bCs/>
                <w:sz w:val="16"/>
                <w:szCs w:val="16"/>
              </w:rPr>
              <w:t>5GB_CASMuting</w:t>
            </w:r>
          </w:p>
          <w:p w14:paraId="71C437D4" w14:textId="77777777" w:rsidR="004742C4" w:rsidRDefault="004742C4" w:rsidP="004742C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F9EB85B" w14:textId="77777777" w:rsidR="004742C4" w:rsidRDefault="004742C4" w:rsidP="004742C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@~15:00-15:15</w:t>
            </w:r>
          </w:p>
          <w:p w14:paraId="09D5A444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40B6D8A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</w:t>
            </w:r>
            <w:r w:rsidRPr="001F1FA0">
              <w:rPr>
                <w:rFonts w:cs="Arial"/>
                <w:b/>
                <w:bCs/>
                <w:sz w:val="16"/>
                <w:szCs w:val="16"/>
              </w:rPr>
              <w:t>7.0.2.11</w:t>
            </w:r>
            <w:r>
              <w:rPr>
                <w:rFonts w:cs="Arial"/>
                <w:b/>
                <w:bCs/>
                <w:sz w:val="16"/>
                <w:szCs w:val="16"/>
              </w:rPr>
              <w:t>] NR18 SON/MDT (Mattias)</w:t>
            </w:r>
          </w:p>
          <w:p w14:paraId="257620C0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FD32284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33B69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21E007B5" w14:textId="77777777" w:rsidR="00BB7909" w:rsidRPr="00C57370" w:rsidRDefault="00BB7909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57370">
              <w:rPr>
                <w:rFonts w:cs="Arial"/>
                <w:b/>
                <w:bCs/>
                <w:sz w:val="16"/>
                <w:szCs w:val="16"/>
              </w:rPr>
              <w:t>[8.10.1], [8.10.2], [8.10.3]</w:t>
            </w:r>
          </w:p>
          <w:p w14:paraId="1CC6E2E1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455019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6680C468" w14:textId="77777777" w:rsidTr="00BB7909">
        <w:trPr>
          <w:trHeight w:val="3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5BF71" w14:textId="1AF0C35A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16:30-17:00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EE2539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16C702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14:paraId="4EDD869F" w14:textId="77777777" w:rsidR="00BB7909" w:rsidRDefault="00BB7909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825502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44E97" w:rsidRPr="006761E5" w14:paraId="193E3B68" w14:textId="5B1DAF1D" w:rsidTr="00777E57">
        <w:trPr>
          <w:trHeight w:val="23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1E7B3" w14:textId="77777777" w:rsidR="00444E97" w:rsidRDefault="00444E97" w:rsidP="00EA6FC2">
            <w:pPr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17:00– 19:00</w:t>
            </w:r>
          </w:p>
          <w:p w14:paraId="4742C0B4" w14:textId="77777777" w:rsidR="00444E97" w:rsidRPr="006761E5" w:rsidDel="003E1AFA" w:rsidRDefault="00444E97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E78AD6" w14:textId="77777777" w:rsidR="00444E97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[8.3] NR19 AI/ML Mobility [2] (Diana)</w:t>
            </w:r>
          </w:p>
          <w:p w14:paraId="5BC61E97" w14:textId="664EE9EC" w:rsidR="00444E97" w:rsidRPr="00254669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54669">
              <w:rPr>
                <w:rFonts w:cs="Arial"/>
                <w:sz w:val="16"/>
                <w:szCs w:val="16"/>
              </w:rPr>
              <w:t>[8.3.1] Org</w:t>
            </w:r>
          </w:p>
          <w:p w14:paraId="60265208" w14:textId="29FA85E2" w:rsidR="00444E97" w:rsidRPr="00254669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54669">
              <w:rPr>
                <w:rFonts w:cs="Arial"/>
                <w:sz w:val="16"/>
                <w:szCs w:val="16"/>
              </w:rPr>
              <w:t>[8.3.2.1] RRM meas prediction</w:t>
            </w:r>
          </w:p>
          <w:p w14:paraId="5A906171" w14:textId="6AE5918F" w:rsidR="00444E97" w:rsidDel="003E1AFA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254669">
              <w:rPr>
                <w:rFonts w:cs="Arial"/>
                <w:sz w:val="16"/>
                <w:szCs w:val="16"/>
              </w:rPr>
              <w:t>[8.3.2.2] RRM event prediction</w:t>
            </w:r>
          </w:p>
        </w:tc>
        <w:tc>
          <w:tcPr>
            <w:tcW w:w="33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D6A432" w14:textId="77777777" w:rsidR="000B5CDF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[8.4] NR19 </w:t>
            </w:r>
            <w:r w:rsidRPr="00CD2F49">
              <w:rPr>
                <w:rFonts w:cs="Arial"/>
                <w:b/>
                <w:sz w:val="16"/>
                <w:szCs w:val="16"/>
              </w:rPr>
              <w:t>LP-WUS</w:t>
            </w:r>
            <w:r>
              <w:rPr>
                <w:rFonts w:cs="Arial"/>
                <w:b/>
                <w:sz w:val="16"/>
                <w:szCs w:val="16"/>
              </w:rPr>
              <w:t xml:space="preserve"> [1] (Erlin)</w:t>
            </w:r>
          </w:p>
          <w:p w14:paraId="76220589" w14:textId="23DBA1B0" w:rsidR="00444E97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[8.4.2]</w:t>
            </w:r>
          </w:p>
          <w:p w14:paraId="123B512F" w14:textId="77777777" w:rsidR="00444E97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[8.4.3]</w:t>
            </w:r>
          </w:p>
          <w:p w14:paraId="08A627A8" w14:textId="77777777" w:rsidR="00444E97" w:rsidRPr="000425E3" w:rsidDel="003E1AFA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[8.4.4] if time allows</w:t>
            </w:r>
          </w:p>
        </w:tc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4C189E" w14:textId="77777777" w:rsidR="00444E97" w:rsidRDefault="00444E97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33B69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con’t (if needed)</w:t>
            </w:r>
          </w:p>
          <w:p w14:paraId="27595545" w14:textId="77777777" w:rsidR="00444E97" w:rsidRDefault="00444E97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Offline for AI-IoT</w:t>
            </w:r>
          </w:p>
          <w:p w14:paraId="2928F2D0" w14:textId="77777777" w:rsidR="00444E97" w:rsidDel="003E1AFA" w:rsidRDefault="00444E97" w:rsidP="002972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F7D8A0" w14:textId="4DF6B3AB" w:rsidR="00444E97" w:rsidRPr="006761E5" w:rsidRDefault="009827C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17:00-17:30 </w:t>
            </w:r>
            <w:r w:rsidR="00444E97">
              <w:rPr>
                <w:rFonts w:cs="Arial"/>
                <w:sz w:val="16"/>
                <w:szCs w:val="16"/>
              </w:rPr>
              <w:t>[101] (Apple)</w:t>
            </w:r>
          </w:p>
        </w:tc>
      </w:tr>
      <w:tr w:rsidR="00444E97" w:rsidRPr="006761E5" w14:paraId="127FAD37" w14:textId="77777777" w:rsidTr="00444E97">
        <w:trPr>
          <w:trHeight w:val="25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3A882C" w14:textId="77777777" w:rsidR="00444E97" w:rsidRPr="006B637F" w:rsidRDefault="00444E97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86FA92" w14:textId="77777777" w:rsidR="00444E97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76CD0" w14:textId="77777777" w:rsidR="00444E97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61CC4" w14:textId="77777777" w:rsidR="00444E97" w:rsidRPr="00E33B69" w:rsidRDefault="00444E97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2A3D54" w14:textId="6349C453" w:rsidR="00444E97" w:rsidRPr="006761E5" w:rsidRDefault="009827C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17:30-18:00 </w:t>
            </w:r>
            <w:r w:rsidR="00444E97">
              <w:rPr>
                <w:rFonts w:cs="Arial"/>
                <w:sz w:val="16"/>
                <w:szCs w:val="16"/>
              </w:rPr>
              <w:t>[107] (CATT)</w:t>
            </w:r>
          </w:p>
        </w:tc>
      </w:tr>
      <w:tr w:rsidR="00444E97" w:rsidRPr="006761E5" w14:paraId="42D38138" w14:textId="77777777" w:rsidTr="00474018">
        <w:trPr>
          <w:trHeight w:val="52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FEBF3D" w14:textId="77777777" w:rsidR="00444E97" w:rsidRPr="006B637F" w:rsidRDefault="00444E97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B305F" w14:textId="77777777" w:rsidR="00444E97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7B829B" w14:textId="77777777" w:rsidR="00444E97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E42D5" w14:textId="77777777" w:rsidR="00444E97" w:rsidRPr="00E33B69" w:rsidRDefault="00444E97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66CD01" w14:textId="77777777" w:rsidR="00444E97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735322F8" w14:textId="07A8D31D" w:rsidTr="00BB7909">
        <w:tc>
          <w:tcPr>
            <w:tcW w:w="13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379D0FD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Wednesday</w:t>
            </w:r>
          </w:p>
        </w:tc>
      </w:tr>
      <w:tr w:rsidR="00665E7F" w:rsidRPr="006761E5" w14:paraId="79381108" w14:textId="0CE5458F" w:rsidTr="00564A35">
        <w:trPr>
          <w:trHeight w:val="103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71729D" w14:textId="77777777" w:rsidR="00665E7F" w:rsidRPr="006761E5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32A007" w14:textId="2879D884" w:rsidR="00665E7F" w:rsidRPr="00FF6A75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@09:00-</w:t>
            </w:r>
          </w:p>
          <w:p w14:paraId="3646C7E1" w14:textId="4E8D6A44" w:rsidR="00665E7F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[8.6] NR19 Mob [2] (Kyeongin)</w:t>
            </w:r>
          </w:p>
          <w:p w14:paraId="1FE4C2A8" w14:textId="77777777" w:rsidR="00665E7F" w:rsidRDefault="00665E7F" w:rsidP="006C64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Summary of AT102 report</w:t>
            </w:r>
          </w:p>
          <w:p w14:paraId="260C5FFB" w14:textId="77777777" w:rsidR="00665E7F" w:rsidRDefault="00665E7F" w:rsidP="006C64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 All available comebacks</w:t>
            </w:r>
          </w:p>
          <w:p w14:paraId="43CAD575" w14:textId="77777777" w:rsidR="00665E7F" w:rsidRDefault="00665E7F" w:rsidP="006C64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[7.0.2.22]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NR18 Mob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(Kyeongin)</w:t>
            </w:r>
          </w:p>
          <w:p w14:paraId="576BC8F6" w14:textId="77777777" w:rsidR="00665E7F" w:rsidRDefault="00665E7F" w:rsidP="006C64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All available comebacks</w:t>
            </w:r>
          </w:p>
          <w:p w14:paraId="5D096EF1" w14:textId="77777777" w:rsidR="00665E7F" w:rsidRDefault="00665E7F" w:rsidP="006C64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[8.6] NR19 Mob [2] (Kyeongin)</w:t>
            </w:r>
          </w:p>
          <w:p w14:paraId="185887CF" w14:textId="2E0DD6CE" w:rsidR="00665E7F" w:rsidRDefault="00665E7F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546ECA38" w14:textId="7FFF8F8E" w:rsidR="00665E7F" w:rsidRPr="00B174F2" w:rsidRDefault="00665E7F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AT103 Offline (09:50-10:50)</w:t>
            </w:r>
          </w:p>
        </w:tc>
        <w:tc>
          <w:tcPr>
            <w:tcW w:w="3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50AB1F" w14:textId="77777777" w:rsidR="00665E7F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[8.7] 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] (Dawid)</w:t>
            </w:r>
          </w:p>
          <w:p w14:paraId="66C1A9DD" w14:textId="77777777" w:rsidR="00665E7F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[8.7.5] RLC enhancements, continuation</w:t>
            </w:r>
          </w:p>
          <w:p w14:paraId="2E9E68D0" w14:textId="77777777" w:rsidR="00665E7F" w:rsidRPr="009C3101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9C3101">
              <w:rPr>
                <w:rFonts w:cs="Arial"/>
                <w:bCs/>
                <w:sz w:val="16"/>
                <w:szCs w:val="16"/>
                <w:lang w:val="en-US"/>
              </w:rPr>
              <w:t>[8.7.4]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 xml:space="preserve"> Scheduling enhancements</w:t>
            </w:r>
          </w:p>
          <w:p w14:paraId="0E27D220" w14:textId="77777777" w:rsidR="00665E7F" w:rsidRPr="005A1743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4D1F2" w14:textId="77777777" w:rsidR="00665E7F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Offline slot </w:t>
            </w:r>
          </w:p>
          <w:p w14:paraId="3BE6ECDB" w14:textId="77777777" w:rsidR="00665E7F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@9:00 [8.20]  NR19 NR Other (Erlin) </w:t>
            </w:r>
          </w:p>
          <w:p w14:paraId="2F30CBFD" w14:textId="1FCA16B2" w:rsidR="00665E7F" w:rsidRDefault="00665E7F" w:rsidP="000B5CD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[8.20.1]</w:t>
            </w:r>
          </w:p>
          <w:p w14:paraId="25197363" w14:textId="26D56543" w:rsidR="00665E7F" w:rsidRDefault="00665E7F" w:rsidP="000B5CD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EC7F60">
              <w:rPr>
                <w:rFonts w:eastAsia="SimSun" w:cs="Arial"/>
                <w:bCs/>
                <w:sz w:val="16"/>
                <w:szCs w:val="16"/>
                <w:lang w:eastAsia="zh-CN"/>
              </w:rPr>
              <w:t>Simultane</w:t>
            </w:r>
            <w:r>
              <w:rPr>
                <w:rFonts w:eastAsia="SimSun" w:cs="Arial"/>
                <w:bCs/>
                <w:sz w:val="16"/>
                <w:szCs w:val="16"/>
                <w:lang w:eastAsia="zh-CN"/>
              </w:rPr>
              <w:t>ous Rx-Tx capability for TDD-SD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L BC, </w:t>
            </w:r>
            <w:r w:rsidRPr="00EC7F60">
              <w:rPr>
                <w:rFonts w:eastAsia="SimSun" w:cs="Arial"/>
                <w:bCs/>
                <w:sz w:val="16"/>
                <w:szCs w:val="16"/>
                <w:lang w:eastAsia="zh-CN"/>
              </w:rPr>
              <w:t>Signaling support for intra-band non-collocated EN-DC/NR-CA</w:t>
            </w:r>
          </w:p>
          <w:p w14:paraId="68638A9A" w14:textId="77777777" w:rsidR="00665E7F" w:rsidRDefault="00665E7F" w:rsidP="000B5CD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[8.20.2]</w:t>
            </w:r>
          </w:p>
          <w:p w14:paraId="5C6C7108" w14:textId="639A7076" w:rsidR="00665E7F" w:rsidRPr="00D33201" w:rsidRDefault="00665E7F" w:rsidP="000B5CD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Cs/>
                <w:sz w:val="16"/>
                <w:szCs w:val="16"/>
                <w:lang w:eastAsia="zh-CN"/>
              </w:rPr>
              <w:t>A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ll topics in order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393877" w14:textId="77777777" w:rsidR="00665E7F" w:rsidRPr="006761E5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5E7F" w:rsidRPr="006761E5" w14:paraId="3A52D12E" w14:textId="77777777" w:rsidTr="009A6A44">
        <w:trPr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481649" w14:textId="77777777" w:rsidR="00665E7F" w:rsidRPr="006761E5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BB65F" w14:textId="77777777" w:rsidR="00665E7F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E06222" w14:textId="77777777" w:rsidR="00665E7F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21837F" w14:textId="77777777" w:rsidR="00665E7F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BE9479" w14:textId="1C26E885" w:rsidR="00665E7F" w:rsidRPr="006761E5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09:30-10:00 [003] (Apple)</w:t>
            </w:r>
          </w:p>
        </w:tc>
      </w:tr>
      <w:tr w:rsidR="00665E7F" w:rsidRPr="006761E5" w14:paraId="5987A700" w14:textId="77777777" w:rsidTr="009A6A44">
        <w:trPr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2FA8C8" w14:textId="77777777" w:rsidR="00665E7F" w:rsidRPr="006761E5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6AB6AE" w14:textId="77777777" w:rsidR="00665E7F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EF09A0" w14:textId="77777777" w:rsidR="00665E7F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5125DB" w14:textId="77777777" w:rsidR="00665E7F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25F728" w14:textId="21EB7B04" w:rsidR="00665E7F" w:rsidRPr="006761E5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10:00-10:30 [030] (Samsung)</w:t>
            </w:r>
          </w:p>
        </w:tc>
      </w:tr>
      <w:tr w:rsidR="00C47A44" w:rsidRPr="006761E5" w14:paraId="10F4EADB" w14:textId="77777777" w:rsidTr="00C47A44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B05C9" w14:textId="73C5775B" w:rsidR="00C47A44" w:rsidRPr="006761E5" w:rsidRDefault="00C47A4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10:30 - 11:00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59AA17" w14:textId="77777777" w:rsidR="00C47A44" w:rsidRDefault="00C47A4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F056D" w14:textId="3A5A9D71" w:rsidR="00C47A44" w:rsidRPr="00E367F9" w:rsidRDefault="00E367F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E367F9">
              <w:rPr>
                <w:rFonts w:cs="Arial"/>
                <w:sz w:val="16"/>
                <w:szCs w:val="16"/>
                <w:lang w:val="en-US"/>
              </w:rPr>
              <w:t xml:space="preserve">10:30-11:00 </w:t>
            </w:r>
            <w:r>
              <w:rPr>
                <w:rFonts w:cs="Arial"/>
                <w:sz w:val="16"/>
                <w:szCs w:val="16"/>
                <w:lang w:val="en-US"/>
              </w:rPr>
              <w:t>[303] (Xiaomi)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E014F8" w14:textId="77777777" w:rsidR="00C47A44" w:rsidRDefault="00C47A4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136EC" w14:textId="572402A2" w:rsidR="00C47A44" w:rsidRPr="006761E5" w:rsidRDefault="00AD642B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10:30-11:00 [</w:t>
            </w:r>
            <w:r w:rsidR="0026760A">
              <w:rPr>
                <w:rFonts w:cs="Arial"/>
                <w:sz w:val="16"/>
                <w:szCs w:val="16"/>
              </w:rPr>
              <w:t>502</w:t>
            </w:r>
            <w:r>
              <w:rPr>
                <w:rFonts w:cs="Arial"/>
                <w:sz w:val="16"/>
                <w:szCs w:val="16"/>
              </w:rPr>
              <w:t>]</w:t>
            </w:r>
            <w:r w:rsidR="0026760A">
              <w:rPr>
                <w:rFonts w:cs="Arial"/>
                <w:sz w:val="16"/>
                <w:szCs w:val="16"/>
              </w:rPr>
              <w:t xml:space="preserve"> (LGE)</w:t>
            </w:r>
          </w:p>
        </w:tc>
      </w:tr>
      <w:tr w:rsidR="009D563F" w:rsidRPr="006761E5" w14:paraId="3E85204B" w14:textId="656BDC22" w:rsidTr="00EA5B3F">
        <w:trPr>
          <w:trHeight w:val="56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25E02" w14:textId="77777777" w:rsidR="009D563F" w:rsidRPr="006761E5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0D678A" w14:textId="77777777" w:rsidR="009D563F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[8.3] NR19 AI/ML Mobility [2] (Diana)</w:t>
            </w:r>
          </w:p>
          <w:p w14:paraId="09BFD491" w14:textId="627B4641" w:rsidR="009D563F" w:rsidRPr="00E16578" w:rsidRDefault="009D563F" w:rsidP="005538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16578">
              <w:rPr>
                <w:rFonts w:cs="Arial"/>
                <w:sz w:val="16"/>
                <w:szCs w:val="16"/>
              </w:rPr>
              <w:t>[8.3.2.</w:t>
            </w:r>
            <w:r>
              <w:rPr>
                <w:rFonts w:cs="Arial"/>
                <w:sz w:val="16"/>
                <w:szCs w:val="16"/>
              </w:rPr>
              <w:t>3</w:t>
            </w:r>
            <w:r w:rsidRPr="00E16578">
              <w:rPr>
                <w:rFonts w:cs="Arial"/>
                <w:sz w:val="16"/>
                <w:szCs w:val="16"/>
              </w:rPr>
              <w:t xml:space="preserve">] </w:t>
            </w:r>
            <w:r>
              <w:rPr>
                <w:rFonts w:cs="Arial"/>
                <w:sz w:val="16"/>
                <w:szCs w:val="16"/>
              </w:rPr>
              <w:t>Data collection</w:t>
            </w:r>
          </w:p>
          <w:p w14:paraId="5C49F9DD" w14:textId="462382CB" w:rsidR="009D563F" w:rsidRDefault="009D563F" w:rsidP="005538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16578">
              <w:rPr>
                <w:rFonts w:cs="Arial"/>
                <w:sz w:val="16"/>
                <w:szCs w:val="16"/>
              </w:rPr>
              <w:t>[8.3.</w:t>
            </w:r>
            <w:r>
              <w:rPr>
                <w:rFonts w:cs="Arial"/>
                <w:sz w:val="16"/>
                <w:szCs w:val="16"/>
              </w:rPr>
              <w:t>3</w:t>
            </w:r>
            <w:r w:rsidRPr="00E16578">
              <w:rPr>
                <w:rFonts w:cs="Arial"/>
                <w:sz w:val="16"/>
                <w:szCs w:val="16"/>
              </w:rPr>
              <w:t xml:space="preserve">] </w:t>
            </w:r>
            <w:r>
              <w:rPr>
                <w:rFonts w:cs="Arial"/>
                <w:sz w:val="16"/>
                <w:szCs w:val="16"/>
              </w:rPr>
              <w:t>NW side data collection</w:t>
            </w:r>
          </w:p>
          <w:p w14:paraId="1D03803C" w14:textId="77777777" w:rsidR="009D563F" w:rsidRPr="00C224C8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3C287B" w14:textId="77777777" w:rsidR="009D563F" w:rsidRDefault="009D563F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[8.5] 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52634160" w14:textId="77777777" w:rsidR="009D563F" w:rsidRDefault="009D563F" w:rsidP="006C64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[8.5.3] OD-SIB1</w:t>
            </w:r>
          </w:p>
          <w:p w14:paraId="1CE9B45A" w14:textId="63F65661" w:rsidR="009D563F" w:rsidRDefault="009D563F" w:rsidP="006C64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[8.5.4] Common CH adaptation</w:t>
            </w:r>
          </w:p>
          <w:p w14:paraId="2A5B3552" w14:textId="4CB8A6FA" w:rsidR="009D563F" w:rsidRPr="00A0275D" w:rsidRDefault="009D563F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Offline comebacks</w:t>
            </w:r>
          </w:p>
        </w:tc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19551F" w14:textId="77777777" w:rsidR="009D563F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[8.11] 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NR19 S</w:t>
            </w:r>
            <w:r>
              <w:rPr>
                <w:rFonts w:cs="Arial"/>
                <w:b/>
                <w:bCs/>
                <w:sz w:val="16"/>
                <w:szCs w:val="16"/>
              </w:rPr>
              <w:t>BFD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 xml:space="preserve"> [0.</w:t>
            </w:r>
            <w:r>
              <w:rPr>
                <w:rFonts w:cs="Arial"/>
                <w:b/>
                <w:bCs/>
                <w:sz w:val="16"/>
                <w:szCs w:val="16"/>
              </w:rPr>
              <w:t>75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] (Erlin)</w:t>
            </w:r>
          </w:p>
          <w:p w14:paraId="4EE340EE" w14:textId="77777777" w:rsidR="009D563F" w:rsidRPr="00A23376" w:rsidRDefault="009D563F" w:rsidP="002E341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[8.11.1]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LS,  CRs, and all the email summary</w:t>
            </w:r>
          </w:p>
          <w:p w14:paraId="7F3ECCEA" w14:textId="77777777" w:rsidR="009D563F" w:rsidRPr="00A23376" w:rsidRDefault="009D563F" w:rsidP="002E341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[8.11.2]</w:t>
            </w:r>
          </w:p>
          <w:p w14:paraId="274820C6" w14:textId="77777777" w:rsidR="009D563F" w:rsidRPr="000425E3" w:rsidRDefault="009D563F" w:rsidP="002E341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[8.11.3] if time allows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1E17D6" w14:textId="2ED3AFC4" w:rsidR="009D563F" w:rsidRPr="006761E5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11:00-12:00 [xxx] (Huawei)</w:t>
            </w:r>
          </w:p>
        </w:tc>
      </w:tr>
      <w:tr w:rsidR="009D563F" w:rsidRPr="006761E5" w14:paraId="1ED9E3B5" w14:textId="77777777" w:rsidTr="009D563F">
        <w:trPr>
          <w:trHeight w:val="27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47C52A" w14:textId="77777777" w:rsidR="009D563F" w:rsidRPr="006761E5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63D232" w14:textId="77777777" w:rsidR="009D563F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839E67" w14:textId="77777777" w:rsidR="009D563F" w:rsidRDefault="009D563F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0D83D" w14:textId="77777777" w:rsidR="009D563F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54A20E" w14:textId="31DB11C9" w:rsidR="009D563F" w:rsidRPr="006761E5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12:00-12:30 [302] (MediaTek)</w:t>
            </w:r>
          </w:p>
        </w:tc>
      </w:tr>
      <w:tr w:rsidR="009D563F" w:rsidRPr="006761E5" w14:paraId="159D37F7" w14:textId="77777777" w:rsidTr="00B74F01">
        <w:trPr>
          <w:trHeight w:val="27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BCACDA" w14:textId="77777777" w:rsidR="009D563F" w:rsidRPr="006761E5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003A9" w14:textId="77777777" w:rsidR="009D563F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D9236A" w14:textId="77777777" w:rsidR="009D563F" w:rsidRDefault="009D563F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307C1E" w14:textId="77777777" w:rsidR="009D563F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163FDF" w14:textId="77777777" w:rsidR="009D563F" w:rsidRPr="006761E5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86754" w:rsidRPr="006761E5" w14:paraId="38BCBEC6" w14:textId="01B20EB3" w:rsidTr="00286754">
        <w:trPr>
          <w:trHeight w:val="90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34B5E4" w14:textId="77777777" w:rsidR="00286754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45329ABC" w14:textId="77777777" w:rsidR="00286754" w:rsidRPr="006761E5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66ECE6" w14:textId="77777777" w:rsidR="00286754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[8.1] NR19 AI/ML PHY [2.5] (Diana)</w:t>
            </w:r>
          </w:p>
          <w:p w14:paraId="6BA52B4C" w14:textId="77777777" w:rsidR="00286754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[8.1.2.3] Pos LCM</w:t>
            </w:r>
          </w:p>
          <w:p w14:paraId="07653B5B" w14:textId="77777777" w:rsidR="00286754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[8.1.2.2] BM LCM cont</w:t>
            </w:r>
          </w:p>
          <w:p w14:paraId="249AFBCA" w14:textId="00E1C8F0" w:rsidR="00286754" w:rsidRPr="00B174F2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[8.1.3] NW side data collection</w:t>
            </w:r>
          </w:p>
        </w:tc>
        <w:tc>
          <w:tcPr>
            <w:tcW w:w="33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BA2BC1" w14:textId="77777777" w:rsidR="00286754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[8.9] NR19  IoT NTN [1] Sergio</w:t>
            </w:r>
          </w:p>
          <w:p w14:paraId="492D6DDE" w14:textId="77777777" w:rsidR="00286754" w:rsidRPr="00254669" w:rsidRDefault="00286754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[8.9.1] Organizational</w:t>
            </w:r>
            <w:r>
              <w:rPr>
                <w:rFonts w:cs="Arial"/>
                <w:bCs/>
                <w:sz w:val="16"/>
                <w:szCs w:val="16"/>
              </w:rPr>
              <w:t xml:space="preserve"> (cont)</w:t>
            </w:r>
          </w:p>
          <w:p w14:paraId="6EDCC6EC" w14:textId="77777777" w:rsidR="00286754" w:rsidRPr="00254669" w:rsidRDefault="00286754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[8.9.3] Uplink Capacity Enhancements (cont)</w:t>
            </w:r>
          </w:p>
          <w:p w14:paraId="26C82D71" w14:textId="77777777" w:rsidR="00286754" w:rsidRPr="00254669" w:rsidRDefault="00286754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[8.9.2] Support of S&amp;F</w:t>
            </w:r>
          </w:p>
          <w:p w14:paraId="2BE6B4C3" w14:textId="77777777" w:rsidR="00286754" w:rsidRPr="007C00EC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B17674" w14:textId="2C11FA78" w:rsidR="00286754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[7.0.2.19] NR1718 SL relay CB (Nathan)</w:t>
            </w:r>
          </w:p>
          <w:p w14:paraId="4F1A2345" w14:textId="77777777" w:rsidR="00286754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 SL relay (Nathan)</w:t>
            </w:r>
          </w:p>
          <w:p w14:paraId="462405D7" w14:textId="0289F61D" w:rsidR="00286754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- 8.13.2 Discovery and (re)selection (cont.)</w:t>
            </w:r>
          </w:p>
          <w:p w14:paraId="38C7F3D2" w14:textId="1D4EE9BF" w:rsidR="00286754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- 8.13.3 Control plane and SRAP</w:t>
            </w:r>
          </w:p>
          <w:p w14:paraId="69E18C63" w14:textId="77777777" w:rsidR="00286754" w:rsidRPr="00254669" w:rsidRDefault="00286754" w:rsidP="00A80E36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- 8.13.4 Service continuity</w:t>
            </w:r>
          </w:p>
          <w:p w14:paraId="0CD3AEA6" w14:textId="77777777" w:rsidR="00286754" w:rsidRPr="00F541E9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DFD35F" w14:textId="77777777" w:rsidR="00286754" w:rsidRPr="006761E5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86754" w:rsidRPr="006761E5" w14:paraId="608169ED" w14:textId="77777777" w:rsidTr="00A6335A">
        <w:trPr>
          <w:trHeight w:val="90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D0EA6" w14:textId="77777777" w:rsidR="00286754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7E101" w14:textId="77777777" w:rsidR="00286754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9FB005" w14:textId="77777777" w:rsidR="00286754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05C53" w14:textId="77777777" w:rsidR="00286754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52B1F2" w14:textId="752EA6E6" w:rsidR="00286754" w:rsidRPr="006761E5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15:30-16:30 [503] (Nokia)</w:t>
            </w:r>
          </w:p>
        </w:tc>
      </w:tr>
      <w:tr w:rsidR="00C47A44" w:rsidRPr="006761E5" w14:paraId="7ED1C193" w14:textId="77777777" w:rsidTr="00C47A44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9D90D59" w14:textId="4EF0234D" w:rsidR="00C47A44" w:rsidRDefault="00C47A4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16:30 - 17:00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6E1F17D" w14:textId="77777777" w:rsidR="00C47A44" w:rsidRDefault="00C47A4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FA204D" w14:textId="04E3D8D4" w:rsidR="00C47A44" w:rsidRPr="00100333" w:rsidRDefault="00100333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00333">
              <w:rPr>
                <w:rFonts w:cs="Arial"/>
                <w:sz w:val="16"/>
                <w:szCs w:val="16"/>
              </w:rPr>
              <w:t>16:30-17:00</w:t>
            </w:r>
            <w:r>
              <w:rPr>
                <w:rFonts w:cs="Arial"/>
                <w:sz w:val="16"/>
                <w:szCs w:val="16"/>
              </w:rPr>
              <w:t xml:space="preserve"> [304] (Ericsson)</w:t>
            </w: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14:paraId="4AB60649" w14:textId="77777777" w:rsidR="00C47A44" w:rsidRDefault="00C47A4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1BEFF7" w14:textId="4284A630" w:rsidR="00C47A44" w:rsidRPr="006761E5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 xml:space="preserve">16:30-17:00 </w:t>
            </w:r>
            <w:r w:rsidR="00742812">
              <w:rPr>
                <w:rFonts w:cs="Arial"/>
                <w:sz w:val="16"/>
                <w:szCs w:val="16"/>
                <w:lang w:eastAsia="ja-JP"/>
              </w:rPr>
              <w:t>[203]</w:t>
            </w:r>
            <w:r>
              <w:rPr>
                <w:rFonts w:cs="Arial"/>
                <w:sz w:val="16"/>
                <w:szCs w:val="16"/>
                <w:lang w:eastAsia="ja-JP"/>
              </w:rPr>
              <w:t xml:space="preserve"> (Huawei)</w:t>
            </w:r>
          </w:p>
        </w:tc>
      </w:tr>
      <w:tr w:rsidR="00BC3ACA" w:rsidRPr="006761E5" w14:paraId="3A506FB5" w14:textId="3543AE1B" w:rsidTr="00F86979">
        <w:trPr>
          <w:trHeight w:val="145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70B92" w14:textId="48C292AD" w:rsidR="00BC3ACA" w:rsidRPr="006B637F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 – 19:00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A3BF7F" w14:textId="6B81E2D1" w:rsidR="00BC3ACA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AI/ML PHY cont</w:t>
            </w:r>
          </w:p>
          <w:p w14:paraId="77F654B5" w14:textId="77B37099" w:rsidR="00BC3ACA" w:rsidRPr="006B637F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1CA169" w14:textId="77777777" w:rsidR="00BC3ACA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B2E4D">
              <w:rPr>
                <w:rFonts w:cs="Arial"/>
                <w:b/>
                <w:bCs/>
                <w:sz w:val="16"/>
                <w:szCs w:val="16"/>
              </w:rPr>
              <w:t>[8.17] R19  IoT NTN TDD mode [0.5]</w:t>
            </w:r>
          </w:p>
          <w:p w14:paraId="25690426" w14:textId="77777777" w:rsidR="00BC3ACA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25466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[8.19.1] TEI19 RAN2-led </w:t>
            </w:r>
            <w:r w:rsidRPr="00254669">
              <w:rPr>
                <w:sz w:val="16"/>
                <w:szCs w:val="16"/>
              </w:rPr>
              <w:t>(NTN related aspects)</w:t>
            </w:r>
          </w:p>
          <w:p w14:paraId="5E6FECCB" w14:textId="77777777" w:rsidR="005B0103" w:rsidRPr="000A2578" w:rsidRDefault="005B0103" w:rsidP="005B010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0A2578">
              <w:rPr>
                <w:rFonts w:cs="Arial"/>
                <w:bCs/>
                <w:sz w:val="16"/>
                <w:szCs w:val="16"/>
              </w:rPr>
              <w:t>- including outcome of [301]</w:t>
            </w:r>
          </w:p>
          <w:p w14:paraId="62E698F0" w14:textId="032EC73C" w:rsidR="00BC3ACA" w:rsidRPr="00F537D9" w:rsidRDefault="00BC3ACA" w:rsidP="005B010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861397" w14:textId="77777777" w:rsidR="00BC3ACA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[8.15] NR19 NavIC</w:t>
            </w:r>
          </w:p>
          <w:p w14:paraId="09AA70FC" w14:textId="77777777" w:rsidR="00BC3ACA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[8.16] NR19 BDS</w:t>
            </w:r>
          </w:p>
          <w:p w14:paraId="6ABD20F3" w14:textId="3BE5B674" w:rsidR="00BC3ACA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0.2.2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1] NR18 Pos (Nathan)</w:t>
            </w:r>
          </w:p>
          <w:p w14:paraId="74A60D53" w14:textId="39F3A02F" w:rsidR="00BC3ACA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[8.19]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TEI1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positioning</w:t>
            </w:r>
          </w:p>
          <w:p w14:paraId="215A1D71" w14:textId="77777777" w:rsidR="00BC3ACA" w:rsidRPr="00155019" w:rsidDel="003B1D8A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84E4C" w14:textId="5E084B0A" w:rsidR="00BC3ACA" w:rsidRPr="006761E5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17:00-18:00 [204] (CATT)</w:t>
            </w:r>
          </w:p>
        </w:tc>
      </w:tr>
      <w:tr w:rsidR="00BC3ACA" w:rsidRPr="006761E5" w14:paraId="2761D8BD" w14:textId="77777777" w:rsidTr="005B524A">
        <w:trPr>
          <w:trHeight w:val="72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ABC35C" w14:textId="77777777" w:rsidR="00BC3ACA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72A75F" w14:textId="77777777" w:rsidR="00BC3ACA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8BA03C" w14:textId="77777777" w:rsidR="00BC3ACA" w:rsidRPr="003B2E4D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8EE487" w14:textId="77777777" w:rsidR="00BC3ACA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E1FADD" w14:textId="77777777" w:rsidR="00BC3ACA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BC3ACA" w:rsidRPr="006761E5" w14:paraId="53730973" w14:textId="77777777" w:rsidTr="005B524A">
        <w:trPr>
          <w:trHeight w:val="72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4863A" w14:textId="77777777" w:rsidR="00BC3ACA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E486B" w14:textId="77777777" w:rsidR="00BC3ACA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0D19B1" w14:textId="77777777" w:rsidR="00BC3ACA" w:rsidRPr="003B2E4D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9F9FED" w14:textId="77777777" w:rsidR="00BC3ACA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C70E0E" w14:textId="77777777" w:rsidR="00BC3ACA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BB7909" w:rsidRPr="006761E5" w14:paraId="62035A2F" w14:textId="4863FD3C" w:rsidTr="00BB7909">
        <w:trPr>
          <w:trHeight w:val="63"/>
        </w:trPr>
        <w:tc>
          <w:tcPr>
            <w:tcW w:w="13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8578E85" w14:textId="77777777" w:rsidR="00BB7909" w:rsidRPr="00CD2F4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1" w:name="_Hlk127962186"/>
            <w:r w:rsidRPr="00CD2F49">
              <w:rPr>
                <w:rFonts w:cs="Arial"/>
                <w:b/>
                <w:bCs/>
                <w:sz w:val="16"/>
                <w:szCs w:val="16"/>
              </w:rPr>
              <w:t>Thursday</w:t>
            </w:r>
          </w:p>
        </w:tc>
      </w:tr>
      <w:tr w:rsidR="00BB7909" w:rsidRPr="006761E5" w14:paraId="7A411612" w14:textId="190738E2" w:rsidTr="00BB7909">
        <w:tc>
          <w:tcPr>
            <w:tcW w:w="139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A79D0F" w14:textId="77777777" w:rsidR="00BB7909" w:rsidRPr="00CE0A5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E0A5F">
              <w:rPr>
                <w:rFonts w:cs="Arial"/>
                <w:b/>
                <w:bCs/>
                <w:color w:val="FF0000"/>
                <w:sz w:val="18"/>
                <w:szCs w:val="18"/>
              </w:rPr>
              <w:t>Colourful Polo day</w:t>
            </w:r>
            <w:r>
              <w:rPr>
                <w:rFonts w:cs="Arial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</w:tr>
      <w:bookmarkEnd w:id="1"/>
      <w:tr w:rsidR="00FF6A75" w:rsidRPr="006761E5" w14:paraId="3966F61B" w14:textId="2AEC5E07" w:rsidTr="005932B1">
        <w:trPr>
          <w:trHeight w:val="11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F8B7A3" w14:textId="77777777" w:rsidR="00FF6A75" w:rsidRPr="006761E5" w:rsidRDefault="00FF6A75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D31E6" w14:textId="68FD145E" w:rsidR="008767DB" w:rsidRDefault="00B528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08:30-09:00 </w:t>
            </w:r>
            <w:r w:rsidR="008767DB">
              <w:rPr>
                <w:rFonts w:cs="Arial"/>
                <w:b/>
                <w:bCs/>
                <w:sz w:val="16"/>
                <w:szCs w:val="16"/>
              </w:rPr>
              <w:t>[028]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(Xiaomi)</w:t>
            </w:r>
          </w:p>
          <w:p w14:paraId="3290BDC8" w14:textId="2112D79B" w:rsidR="00A43772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@9:00 [8.1] NR19 AI/ML PHY [2.5]</w:t>
            </w:r>
          </w:p>
          <w:p w14:paraId="71F6CDDF" w14:textId="6721E55C" w:rsidR="00A43772" w:rsidRDefault="00A43772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UE side data collection</w:t>
            </w:r>
          </w:p>
          <w:p w14:paraId="56532B0D" w14:textId="67DB3586" w:rsidR="00A43772" w:rsidRDefault="00A43772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Network side data collection</w:t>
            </w:r>
          </w:p>
          <w:p w14:paraId="39A9AEDF" w14:textId="52CF337B" w:rsidR="00FF6A75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(Diana) CB time if need</w:t>
            </w:r>
          </w:p>
          <w:p w14:paraId="3DA685DE" w14:textId="77777777" w:rsidR="00FF6A75" w:rsidRPr="0058767B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EC5695" w14:textId="77777777" w:rsidR="00F537D9" w:rsidRPr="00032D18" w:rsidRDefault="00F537D9" w:rsidP="00F537D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de-DE"/>
              </w:rPr>
            </w:pPr>
            <w:r w:rsidRPr="00032D18">
              <w:rPr>
                <w:rFonts w:cs="Arial"/>
                <w:b/>
                <w:bCs/>
                <w:sz w:val="16"/>
                <w:szCs w:val="16"/>
                <w:lang w:val="de-DE"/>
              </w:rPr>
              <w:t>[4.1] R17 IoT NTN corrections</w:t>
            </w:r>
          </w:p>
          <w:p w14:paraId="6BC246E0" w14:textId="77777777" w:rsidR="00F537D9" w:rsidRPr="00032D18" w:rsidRDefault="00F537D9" w:rsidP="00F537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032D18">
              <w:rPr>
                <w:rFonts w:cs="Arial"/>
                <w:bCs/>
                <w:sz w:val="16"/>
                <w:szCs w:val="16"/>
                <w:lang w:val="en-US"/>
              </w:rPr>
              <w:t>- issue marked CB Thursday</w:t>
            </w:r>
          </w:p>
          <w:p w14:paraId="09BF5E82" w14:textId="678BCAA6" w:rsidR="00F537D9" w:rsidRPr="00032D18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032D18">
              <w:rPr>
                <w:rFonts w:cs="Arial"/>
                <w:b/>
                <w:bCs/>
                <w:sz w:val="16"/>
                <w:szCs w:val="16"/>
                <w:lang w:val="en-US"/>
              </w:rPr>
              <w:t>[7.0.2.18] R18 IoT NTN</w:t>
            </w:r>
          </w:p>
          <w:p w14:paraId="539E3D40" w14:textId="77777777" w:rsidR="00F537D9" w:rsidRPr="00032D18" w:rsidRDefault="00F537D9" w:rsidP="00F537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032D18">
              <w:rPr>
                <w:rFonts w:cs="Arial"/>
                <w:bCs/>
                <w:sz w:val="16"/>
                <w:szCs w:val="16"/>
                <w:lang w:val="en-US"/>
              </w:rPr>
              <w:t>- issues marked CB Thursday</w:t>
            </w:r>
          </w:p>
          <w:p w14:paraId="386A5BDB" w14:textId="68885423" w:rsidR="00FF6A75" w:rsidRPr="00032D18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032D18">
              <w:rPr>
                <w:rFonts w:cs="Arial"/>
                <w:b/>
                <w:bCs/>
                <w:sz w:val="16"/>
                <w:szCs w:val="16"/>
                <w:lang w:val="en-US"/>
              </w:rPr>
              <w:t>[8.9] R19 IoT NTN CB</w:t>
            </w:r>
          </w:p>
          <w:p w14:paraId="7EFEBB6E" w14:textId="77777777" w:rsidR="00F537D9" w:rsidRPr="00032D18" w:rsidRDefault="00F537D9" w:rsidP="00F537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032D18">
              <w:rPr>
                <w:rFonts w:cs="Arial"/>
                <w:bCs/>
                <w:sz w:val="16"/>
                <w:szCs w:val="16"/>
              </w:rPr>
              <w:t>[8.9.3] Uplink Capacity Enhancements</w:t>
            </w:r>
          </w:p>
          <w:p w14:paraId="0D69586F" w14:textId="77777777" w:rsidR="00F537D9" w:rsidRPr="00032D18" w:rsidRDefault="00F537D9" w:rsidP="00F537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032D18">
              <w:rPr>
                <w:rFonts w:cs="Arial"/>
                <w:bCs/>
                <w:sz w:val="16"/>
                <w:szCs w:val="16"/>
              </w:rPr>
              <w:t>- outcome of [302]</w:t>
            </w:r>
          </w:p>
          <w:p w14:paraId="795ABF66" w14:textId="77777777" w:rsidR="00EC172C" w:rsidRPr="00EC172C" w:rsidRDefault="00EC172C" w:rsidP="00EC17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EC172C">
              <w:rPr>
                <w:rFonts w:cs="Arial"/>
                <w:bCs/>
                <w:sz w:val="16"/>
                <w:szCs w:val="16"/>
                <w:lang w:val="en-US"/>
              </w:rPr>
              <w:t>[8.9.2] Support of S&amp;F (cont)</w:t>
            </w:r>
          </w:p>
          <w:p w14:paraId="364993D3" w14:textId="1FC3CCCD" w:rsidR="00EC172C" w:rsidRDefault="00EC172C" w:rsidP="00EC17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EC172C">
              <w:rPr>
                <w:rFonts w:cs="Arial"/>
                <w:bCs/>
                <w:sz w:val="16"/>
                <w:szCs w:val="16"/>
                <w:lang w:val="en-US"/>
              </w:rPr>
              <w:t>[8.9.4] Support of PWS</w:t>
            </w:r>
          </w:p>
          <w:p w14:paraId="09934CF1" w14:textId="679E12F1" w:rsidR="00EC172C" w:rsidRPr="00EC172C" w:rsidRDefault="00EC172C" w:rsidP="00EC17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EC172C">
              <w:rPr>
                <w:rFonts w:cs="Arial"/>
                <w:bCs/>
                <w:sz w:val="16"/>
                <w:szCs w:val="16"/>
                <w:lang w:val="en-US"/>
              </w:rPr>
              <w:t>[8.17] R19 IoT NTN TDD mode</w:t>
            </w:r>
          </w:p>
          <w:p w14:paraId="6352C1F7" w14:textId="1C1FFC70" w:rsidR="00FF6A75" w:rsidRPr="00EA2A36" w:rsidRDefault="00EC172C" w:rsidP="00EC17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EC172C">
              <w:rPr>
                <w:rFonts w:cs="Arial"/>
                <w:bCs/>
                <w:sz w:val="16"/>
                <w:szCs w:val="16"/>
                <w:lang w:val="en-US"/>
              </w:rPr>
              <w:t>- issues marked CB Thursday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E7FFA9" w14:textId="77777777" w:rsidR="00FF6A75" w:rsidRPr="006B637F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Nathan</w:t>
            </w:r>
          </w:p>
          <w:p w14:paraId="7747FBEA" w14:textId="77777777" w:rsidR="00FF6A75" w:rsidRPr="006B637F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[7.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0.2.2</w:t>
            </w: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1] NR18 Positioning </w:t>
            </w:r>
          </w:p>
          <w:p w14:paraId="1F983439" w14:textId="77777777" w:rsidR="00FF6A75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NR18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SL relay</w:t>
            </w:r>
          </w:p>
          <w:p w14:paraId="2D183E0F" w14:textId="0C39EE88" w:rsidR="00FF6A75" w:rsidRPr="006B637F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SL relay </w:t>
            </w:r>
            <w:r>
              <w:rPr>
                <w:rFonts w:cs="Arial"/>
                <w:b/>
                <w:bCs/>
                <w:sz w:val="16"/>
                <w:szCs w:val="16"/>
              </w:rPr>
              <w:t>(inc. critical unhandled issues from earlier sessions)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1186A4" w14:textId="77777777" w:rsidR="00FF6A75" w:rsidRPr="006761E5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47A44" w:rsidRPr="006761E5" w14:paraId="2548DB01" w14:textId="77777777" w:rsidTr="00BB7909">
        <w:trPr>
          <w:trHeight w:val="281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004147" w14:textId="5A4753AB" w:rsidR="00C47A44" w:rsidRPr="006761E5" w:rsidRDefault="00C47A44" w:rsidP="00E058F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10:30 - 11:00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D53169" w14:textId="36D624BC" w:rsidR="00C47A44" w:rsidRPr="00FB29A8" w:rsidRDefault="00FB29A8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B29A8">
              <w:rPr>
                <w:rFonts w:cs="Arial"/>
                <w:sz w:val="16"/>
                <w:szCs w:val="16"/>
              </w:rPr>
              <w:t xml:space="preserve">10:30-11:00 </w:t>
            </w:r>
            <w:r w:rsidR="00255A6F" w:rsidRPr="00FB29A8">
              <w:rPr>
                <w:rFonts w:cs="Arial"/>
                <w:sz w:val="16"/>
                <w:szCs w:val="16"/>
              </w:rPr>
              <w:t>[033]</w:t>
            </w:r>
            <w:r w:rsidRPr="00FB29A8">
              <w:rPr>
                <w:rFonts w:cs="Arial"/>
                <w:sz w:val="16"/>
                <w:szCs w:val="16"/>
              </w:rPr>
              <w:t xml:space="preserve"> (OPPO)</w:t>
            </w: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D56335" w14:textId="77777777" w:rsidR="00C47A44" w:rsidRPr="00EA2A36" w:rsidRDefault="00C47A4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14:paraId="0B4BCED6" w14:textId="77777777" w:rsidR="00C47A44" w:rsidRPr="006B637F" w:rsidRDefault="00C47A4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A8E7A" w14:textId="70594BF0" w:rsidR="00C47A44" w:rsidRPr="001A727A" w:rsidRDefault="00EF7EA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10:30-11:00 [208] (OPPO)</w:t>
            </w:r>
          </w:p>
        </w:tc>
      </w:tr>
      <w:tr w:rsidR="00BB7909" w:rsidRPr="00A550FE" w14:paraId="6422520C" w14:textId="26D1823C" w:rsidTr="00BB7909">
        <w:trPr>
          <w:trHeight w:val="9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DD0E7B" w14:textId="77777777" w:rsidR="00BB7909" w:rsidRPr="006B637F" w:rsidRDefault="00BB7909" w:rsidP="00E058FF">
            <w:pPr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A76FF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[8.2] NR19 Ambient IoT [2.5] (Diana)</w:t>
            </w:r>
          </w:p>
          <w:p w14:paraId="7C98AB61" w14:textId="77777777" w:rsidR="00BB7909" w:rsidRPr="006541B0" w:rsidRDefault="00BB7909" w:rsidP="004B416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541B0">
              <w:rPr>
                <w:rFonts w:cs="Arial"/>
                <w:sz w:val="16"/>
                <w:szCs w:val="16"/>
              </w:rPr>
              <w:t>8.2.</w:t>
            </w:r>
            <w:r>
              <w:rPr>
                <w:rFonts w:cs="Arial"/>
                <w:sz w:val="16"/>
                <w:szCs w:val="16"/>
              </w:rPr>
              <w:t>4</w:t>
            </w:r>
            <w:r w:rsidRPr="006541B0">
              <w:rPr>
                <w:rFonts w:cs="Arial"/>
                <w:sz w:val="16"/>
                <w:szCs w:val="16"/>
              </w:rPr>
              <w:t xml:space="preserve"> </w:t>
            </w:r>
            <w:r w:rsidRPr="00EA560F">
              <w:rPr>
                <w:rFonts w:cs="Arial"/>
                <w:sz w:val="16"/>
                <w:szCs w:val="16"/>
              </w:rPr>
              <w:t>A-IoT Data Transmission and Other general aspects</w:t>
            </w:r>
            <w:r>
              <w:rPr>
                <w:rFonts w:cs="Arial"/>
                <w:sz w:val="16"/>
                <w:szCs w:val="16"/>
              </w:rPr>
              <w:t xml:space="preserve"> (cont’d)</w:t>
            </w:r>
          </w:p>
          <w:p w14:paraId="1F814367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5268F" w14:textId="77777777" w:rsidR="00F537D9" w:rsidRPr="00032D18" w:rsidRDefault="00F537D9" w:rsidP="00F537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032D18">
              <w:rPr>
                <w:rFonts w:cs="Arial"/>
                <w:bCs/>
                <w:sz w:val="16"/>
                <w:szCs w:val="16"/>
              </w:rPr>
              <w:t>[</w:t>
            </w:r>
            <w:r w:rsidRPr="00032D18">
              <w:rPr>
                <w:rFonts w:cs="Arial"/>
                <w:b/>
                <w:bCs/>
                <w:sz w:val="16"/>
                <w:szCs w:val="16"/>
              </w:rPr>
              <w:t>6.1.3.1] R17 NTN corrections</w:t>
            </w:r>
          </w:p>
          <w:p w14:paraId="1D04FC8A" w14:textId="77777777" w:rsidR="00F537D9" w:rsidRPr="00032D18" w:rsidRDefault="00F537D9" w:rsidP="00F537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032D18">
              <w:rPr>
                <w:rFonts w:cs="Arial"/>
                <w:bCs/>
                <w:sz w:val="16"/>
                <w:szCs w:val="16"/>
              </w:rPr>
              <w:t xml:space="preserve">- </w:t>
            </w:r>
            <w:r w:rsidRPr="00032D18">
              <w:rPr>
                <w:rFonts w:cs="Arial"/>
                <w:bCs/>
                <w:sz w:val="16"/>
                <w:szCs w:val="16"/>
                <w:lang w:val="en-US"/>
              </w:rPr>
              <w:t>issues marked CB Thursday</w:t>
            </w:r>
          </w:p>
          <w:p w14:paraId="45022472" w14:textId="0B492097" w:rsidR="00F537D9" w:rsidRPr="00032D18" w:rsidRDefault="00BB7909" w:rsidP="00F537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032D18">
              <w:rPr>
                <w:rFonts w:cs="Arial"/>
                <w:b/>
                <w:bCs/>
                <w:sz w:val="16"/>
                <w:szCs w:val="16"/>
              </w:rPr>
              <w:t>[7.0.2.17] NR18 NR NTN</w:t>
            </w:r>
          </w:p>
          <w:p w14:paraId="7E3D0187" w14:textId="77777777" w:rsidR="00F537D9" w:rsidRPr="00032D18" w:rsidRDefault="00F537D9" w:rsidP="00F537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032D18">
              <w:rPr>
                <w:rFonts w:cs="Arial"/>
                <w:bCs/>
                <w:sz w:val="16"/>
                <w:szCs w:val="16"/>
                <w:lang w:val="en-US"/>
              </w:rPr>
              <w:t>- issues marked CB Thursday</w:t>
            </w:r>
          </w:p>
          <w:p w14:paraId="6A9F612E" w14:textId="5A4DF6A5" w:rsidR="00EC172C" w:rsidRPr="00EC172C" w:rsidRDefault="00BB7909" w:rsidP="00EC17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032D18">
              <w:rPr>
                <w:rFonts w:cs="Arial"/>
                <w:b/>
                <w:bCs/>
                <w:sz w:val="16"/>
                <w:szCs w:val="16"/>
              </w:rPr>
              <w:t>[8.8] NR19 NR NTN CB</w:t>
            </w:r>
            <w:r w:rsidR="00EC172C">
              <w:t xml:space="preserve"> </w:t>
            </w:r>
            <w:r w:rsidR="00EC172C" w:rsidRPr="00EC172C">
              <w:rPr>
                <w:rFonts w:cs="Arial"/>
                <w:b/>
                <w:bCs/>
                <w:sz w:val="16"/>
                <w:szCs w:val="16"/>
              </w:rPr>
              <w:t>[2] (Sergio)</w:t>
            </w:r>
          </w:p>
          <w:p w14:paraId="7F600A88" w14:textId="77777777" w:rsidR="00EC172C" w:rsidRPr="00EC172C" w:rsidRDefault="00EC172C" w:rsidP="00EC17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C172C">
              <w:rPr>
                <w:rFonts w:cs="Arial"/>
                <w:b/>
                <w:bCs/>
                <w:sz w:val="16"/>
                <w:szCs w:val="16"/>
              </w:rPr>
              <w:t>[8.8.2] Downlink coverage enhancements (cont)</w:t>
            </w:r>
          </w:p>
          <w:p w14:paraId="22810808" w14:textId="77777777" w:rsidR="00EC172C" w:rsidRPr="00EC172C" w:rsidRDefault="00EC172C" w:rsidP="00EC17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C172C">
              <w:rPr>
                <w:rFonts w:cs="Arial"/>
                <w:b/>
                <w:bCs/>
                <w:sz w:val="16"/>
                <w:szCs w:val="16"/>
              </w:rPr>
              <w:t>- including outcome of [303] and [304]</w:t>
            </w:r>
          </w:p>
          <w:p w14:paraId="4B1DE1DD" w14:textId="77777777" w:rsidR="00EC172C" w:rsidRPr="00EC172C" w:rsidRDefault="00EC172C" w:rsidP="00EC17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C172C">
              <w:rPr>
                <w:rFonts w:cs="Arial"/>
                <w:b/>
                <w:bCs/>
                <w:sz w:val="16"/>
                <w:szCs w:val="16"/>
              </w:rPr>
              <w:t>[8.8.4] Support of Broadcast service</w:t>
            </w:r>
          </w:p>
          <w:p w14:paraId="546EB5A6" w14:textId="77777777" w:rsidR="00EC172C" w:rsidRPr="00EC172C" w:rsidRDefault="00EC172C" w:rsidP="00EC17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C172C">
              <w:rPr>
                <w:rFonts w:cs="Arial"/>
                <w:b/>
                <w:bCs/>
                <w:sz w:val="16"/>
                <w:szCs w:val="16"/>
              </w:rPr>
              <w:t>[8.8.6] LTE to NR NTN mobility</w:t>
            </w:r>
          </w:p>
          <w:p w14:paraId="363B7D64" w14:textId="77777777" w:rsidR="00EC172C" w:rsidRPr="00EC172C" w:rsidRDefault="00EC172C" w:rsidP="00EC17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C172C">
              <w:rPr>
                <w:rFonts w:cs="Arial"/>
                <w:b/>
                <w:bCs/>
                <w:sz w:val="16"/>
                <w:szCs w:val="16"/>
              </w:rPr>
              <w:t>[8.8.3] Uplink Capacity/Throughput Enhancement</w:t>
            </w:r>
          </w:p>
          <w:p w14:paraId="0C155AD2" w14:textId="0EE65C11" w:rsidR="00BB7909" w:rsidRPr="00EA2A36" w:rsidRDefault="00EC172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EC172C">
              <w:rPr>
                <w:rFonts w:cs="Arial"/>
                <w:b/>
                <w:bCs/>
                <w:sz w:val="16"/>
                <w:szCs w:val="16"/>
              </w:rPr>
              <w:t>[8.8.5] Support of regenerative payload</w:t>
            </w:r>
          </w:p>
        </w:tc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D885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Mattias</w:t>
            </w:r>
          </w:p>
          <w:p w14:paraId="6E0442ED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EUTRA&amp;NR151617 (Mattias)</w:t>
            </w:r>
          </w:p>
          <w:p w14:paraId="34886B6B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>CB SON/MDT R19</w:t>
            </w:r>
          </w:p>
          <w:p w14:paraId="708DC24F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6433C2" w14:textId="77777777" w:rsidR="00BB7909" w:rsidRPr="00E26F1C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03553F" w:rsidRPr="006761E5" w14:paraId="64624EE2" w14:textId="53A8A0B5" w:rsidTr="0003553F">
        <w:trPr>
          <w:trHeight w:val="73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B27585" w14:textId="77777777" w:rsidR="0003553F" w:rsidRPr="006761E5" w:rsidRDefault="0003553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533D04" w14:textId="77777777" w:rsidR="0003553F" w:rsidRPr="006B637F" w:rsidRDefault="0003553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@14:30-15:30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CB AIoT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(if needed)</w:t>
            </w:r>
          </w:p>
          <w:p w14:paraId="5458AA27" w14:textId="77777777" w:rsidR="0003553F" w:rsidRPr="006B637F" w:rsidRDefault="0003553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88482FE" w14:textId="77777777" w:rsidR="0003553F" w:rsidRPr="006B637F" w:rsidRDefault="0003553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@15:30-16:30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CB</w:t>
            </w:r>
            <w:r w:rsidRPr="006B637F">
              <w:rPr>
                <w:rFonts w:cs="Arial"/>
                <w:sz w:val="16"/>
                <w:szCs w:val="16"/>
              </w:rPr>
              <w:t xml:space="preserve">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NR19 AI/ML Mobility (if needed)</w:t>
            </w:r>
          </w:p>
          <w:p w14:paraId="3EA22889" w14:textId="77777777" w:rsidR="0003553F" w:rsidRPr="006B637F" w:rsidRDefault="0003553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550B2D" w14:textId="77777777" w:rsidR="0003553F" w:rsidRDefault="0003553F" w:rsidP="00C22D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@14:30 – 15:00</w:t>
            </w:r>
          </w:p>
          <w:p w14:paraId="24A9B832" w14:textId="77777777" w:rsidR="0003553F" w:rsidRPr="00BA36FC" w:rsidRDefault="0003553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bCs/>
                <w:sz w:val="16"/>
                <w:szCs w:val="16"/>
              </w:rPr>
              <w:t xml:space="preserve">[8.5]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Pr="00D01661">
              <w:rPr>
                <w:rFonts w:cs="Arial"/>
                <w:b/>
                <w:bCs/>
                <w:sz w:val="16"/>
                <w:szCs w:val="16"/>
              </w:rPr>
              <w:t>NR19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 xml:space="preserve"> NES </w:t>
            </w:r>
            <w:r>
              <w:rPr>
                <w:rFonts w:cs="Arial"/>
                <w:b/>
                <w:bCs/>
                <w:sz w:val="16"/>
                <w:szCs w:val="16"/>
              </w:rPr>
              <w:t>(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>Kyeongin</w:t>
            </w:r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1E0C1422" w14:textId="00E800DA" w:rsidR="0003553F" w:rsidRPr="006761E5" w:rsidRDefault="0003553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Remaining comeback(s)</w:t>
            </w:r>
          </w:p>
        </w:tc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6D1825" w14:textId="77777777" w:rsidR="0003553F" w:rsidRPr="00D15BB5" w:rsidRDefault="0003553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15BB5">
              <w:rPr>
                <w:rFonts w:cs="Arial"/>
                <w:sz w:val="16"/>
                <w:szCs w:val="16"/>
              </w:rPr>
              <w:t>CB Erlin</w:t>
            </w:r>
          </w:p>
          <w:p w14:paraId="04441B56" w14:textId="05A9A2E0" w:rsidR="0003553F" w:rsidRDefault="0003553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>[8.4] NR</w:t>
            </w:r>
            <w:r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19 LP-WUS</w:t>
            </w:r>
            <w:r w:rsidRPr="00C24551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(Erlin)</w:t>
            </w: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CBs/Continuation</w:t>
            </w:r>
          </w:p>
          <w:p w14:paraId="76A3FC23" w14:textId="77777777" w:rsidR="0003553F" w:rsidRDefault="0003553F" w:rsidP="009E5A0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MAC OI-2, OI-3</w:t>
            </w:r>
          </w:p>
          <w:p w14:paraId="5D9AED35" w14:textId="77777777" w:rsidR="0003553F" w:rsidRDefault="0003553F" w:rsidP="0072713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MAC X-2, X-3,</w:t>
            </w:r>
          </w:p>
          <w:p w14:paraId="1B8AF76D" w14:textId="77777777" w:rsidR="0003553F" w:rsidRPr="00D12F20" w:rsidRDefault="0003553F" w:rsidP="0072713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D12F20"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RRC-13, </w:t>
            </w:r>
          </w:p>
          <w:p w14:paraId="3D42DD06" w14:textId="77777777" w:rsidR="0003553F" w:rsidRPr="00D12F20" w:rsidRDefault="0003553F" w:rsidP="0072713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D12F20">
              <w:rPr>
                <w:rFonts w:eastAsia="SimSun" w:cs="Arial"/>
                <w:sz w:val="16"/>
                <w:szCs w:val="16"/>
                <w:lang w:eastAsia="zh-CN"/>
              </w:rPr>
              <w:t>D</w:t>
            </w:r>
            <w:r w:rsidRPr="00D12F20"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ual DRX group (P2/2a/3a in </w:t>
            </w:r>
            <w:r w:rsidRPr="00D12F20">
              <w:rPr>
                <w:rFonts w:eastAsia="SimSun" w:cs="Arial"/>
                <w:sz w:val="16"/>
                <w:szCs w:val="16"/>
                <w:lang w:eastAsia="zh-CN"/>
              </w:rPr>
              <w:t>R2-2505477</w:t>
            </w:r>
            <w:r w:rsidRPr="00D12F20"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), </w:t>
            </w:r>
          </w:p>
          <w:p w14:paraId="49261382" w14:textId="77777777" w:rsidR="0003553F" w:rsidRPr="00D12F20" w:rsidRDefault="0003553F" w:rsidP="0072713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D12F20">
              <w:rPr>
                <w:rFonts w:eastAsia="SimSun" w:cs="Arial"/>
                <w:sz w:val="16"/>
                <w:szCs w:val="16"/>
                <w:lang w:eastAsia="zh-CN"/>
              </w:rPr>
              <w:t>O</w:t>
            </w:r>
            <w:r w:rsidRPr="00D12F20"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ffline report for #203, </w:t>
            </w:r>
          </w:p>
          <w:p w14:paraId="54C74462" w14:textId="77777777" w:rsidR="0003553F" w:rsidRPr="00D12F20" w:rsidRDefault="0003553F" w:rsidP="0072713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D12F20"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OI </w:t>
            </w:r>
            <w:r w:rsidRPr="00D12F20">
              <w:rPr>
                <w:rFonts w:eastAsia="SimSun" w:cs="Arial"/>
                <w:sz w:val="16"/>
                <w:szCs w:val="16"/>
                <w:lang w:eastAsia="zh-CN"/>
              </w:rPr>
              <w:t>38304-8</w:t>
            </w:r>
            <w:r w:rsidRPr="00D12F20"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, </w:t>
            </w:r>
          </w:p>
          <w:p w14:paraId="7B973B7D" w14:textId="77777777" w:rsidR="0003553F" w:rsidRPr="00D12F20" w:rsidRDefault="0003553F" w:rsidP="0072713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On e</w:t>
            </w:r>
            <w:r w:rsidRPr="00D12F20">
              <w:rPr>
                <w:rFonts w:eastAsia="SimSun" w:cs="Arial"/>
                <w:sz w:val="16"/>
                <w:szCs w:val="16"/>
                <w:lang w:eastAsia="zh-CN"/>
              </w:rPr>
              <w:t>ntry/exit condition for LP-WUS monitoring</w:t>
            </w:r>
            <w:r w:rsidRPr="00D12F20"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(P2 in R2-</w:t>
            </w:r>
            <w:r w:rsidRPr="00D12F20">
              <w:rPr>
                <w:rFonts w:eastAsia="SimSun" w:cs="Arial"/>
                <w:sz w:val="16"/>
                <w:szCs w:val="16"/>
                <w:lang w:eastAsia="zh-CN"/>
              </w:rPr>
              <w:t>2505394</w:t>
            </w:r>
            <w:r w:rsidRPr="00D12F20"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) </w:t>
            </w:r>
          </w:p>
          <w:p w14:paraId="2FC0FB7E" w14:textId="348FF349" w:rsidR="0003553F" w:rsidRDefault="0003553F" w:rsidP="009E5A0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D12F20">
              <w:rPr>
                <w:rFonts w:eastAsia="SimSun" w:cs="Arial"/>
                <w:sz w:val="16"/>
                <w:szCs w:val="16"/>
                <w:lang w:eastAsia="zh-CN"/>
              </w:rPr>
              <w:t>O</w:t>
            </w:r>
            <w:r w:rsidRPr="00D12F20">
              <w:rPr>
                <w:rFonts w:eastAsia="SimSun" w:cs="Arial" w:hint="eastAsia"/>
                <w:sz w:val="16"/>
                <w:szCs w:val="16"/>
                <w:lang w:eastAsia="zh-CN"/>
              </w:rPr>
              <w:t>ffline report for #20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4</w:t>
            </w:r>
            <w:r w:rsidRPr="00D12F20">
              <w:rPr>
                <w:rFonts w:eastAsia="SimSun" w:cs="Arial" w:hint="eastAsia"/>
                <w:sz w:val="16"/>
                <w:szCs w:val="16"/>
                <w:lang w:eastAsia="zh-CN"/>
              </w:rPr>
              <w:t>,</w:t>
            </w:r>
          </w:p>
          <w:p w14:paraId="73D22D15" w14:textId="197CCFF1" w:rsidR="0003553F" w:rsidRDefault="0003553F" w:rsidP="009E5A0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UE capability (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>R2-2505394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P1, </w:t>
            </w:r>
            <w:r w:rsidRPr="00FD0F32">
              <w:rPr>
                <w:rFonts w:eastAsia="SimSun" w:cs="Arial"/>
                <w:sz w:val="16"/>
                <w:szCs w:val="16"/>
                <w:lang w:eastAsia="zh-CN"/>
              </w:rPr>
              <w:t>R2-2505379 </w:t>
            </w:r>
            <w:r w:rsidRPr="00FD0F32">
              <w:rPr>
                <w:rFonts w:eastAsia="SimSun" w:cs="Arial" w:hint="eastAsia"/>
                <w:sz w:val="16"/>
                <w:szCs w:val="16"/>
                <w:lang w:eastAsia="zh-CN"/>
              </w:rPr>
              <w:t>P3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),</w:t>
            </w:r>
          </w:p>
          <w:p w14:paraId="61187670" w14:textId="77777777" w:rsidR="0003553F" w:rsidRPr="00D12F20" w:rsidRDefault="0003553F" w:rsidP="0072713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>O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ther issues if needed</w:t>
            </w:r>
          </w:p>
          <w:p w14:paraId="067EF140" w14:textId="77777777" w:rsidR="0003553F" w:rsidRPr="00FF4EB2" w:rsidRDefault="0003553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F9E8BC" w14:textId="77777777" w:rsidR="0003553F" w:rsidRPr="006761E5" w:rsidRDefault="0003553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3553F" w:rsidRPr="006761E5" w14:paraId="7EC6CCCB" w14:textId="77777777" w:rsidTr="003C06B2">
        <w:trPr>
          <w:trHeight w:val="73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FB6F73" w14:textId="77777777" w:rsidR="0003553F" w:rsidRDefault="0003553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EF7D25" w14:textId="77777777" w:rsidR="0003553F" w:rsidRPr="006B637F" w:rsidRDefault="0003553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A0E3A3" w14:textId="77777777" w:rsidR="0003553F" w:rsidRDefault="0003553F" w:rsidP="00C22D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49ACF9" w14:textId="77777777" w:rsidR="0003553F" w:rsidRPr="00D15BB5" w:rsidRDefault="0003553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7D8E3F" w14:textId="15911EA5" w:rsidR="0003553F" w:rsidRPr="006761E5" w:rsidRDefault="0003553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" w:author="MCC" w:date="2025-08-28T09:14:00Z" w16du:dateUtc="2025-08-28T07:14:00Z">
              <w:r>
                <w:rPr>
                  <w:rFonts w:cs="Arial"/>
                  <w:sz w:val="16"/>
                  <w:szCs w:val="16"/>
                </w:rPr>
                <w:t xml:space="preserve">15:00-15:30 </w:t>
              </w:r>
            </w:ins>
            <w:ins w:id="3" w:author="MCC" w:date="2025-08-28T09:15:00Z" w16du:dateUtc="2025-08-28T07:15:00Z">
              <w:r>
                <w:rPr>
                  <w:rFonts w:cs="Arial"/>
                  <w:sz w:val="16"/>
                  <w:szCs w:val="16"/>
                </w:rPr>
                <w:t>[304] (Ericsson)</w:t>
              </w:r>
            </w:ins>
          </w:p>
        </w:tc>
      </w:tr>
      <w:tr w:rsidR="0003553F" w:rsidRPr="006761E5" w14:paraId="6C344782" w14:textId="77777777" w:rsidTr="00924AB9">
        <w:trPr>
          <w:trHeight w:val="72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644C15" w14:textId="77777777" w:rsidR="0003553F" w:rsidRDefault="0003553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C7BF23" w14:textId="77777777" w:rsidR="0003553F" w:rsidRPr="006B637F" w:rsidRDefault="0003553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FC5EC8" w14:textId="77777777" w:rsidR="0003553F" w:rsidRDefault="0003553F" w:rsidP="00C22D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CF9EC" w14:textId="77777777" w:rsidR="0003553F" w:rsidRPr="00D15BB5" w:rsidRDefault="0003553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C8F5B" w14:textId="2762710B" w:rsidR="0003553F" w:rsidRPr="006761E5" w:rsidRDefault="0003553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15:30-16:00 [302] (MediaTek)</w:t>
            </w:r>
          </w:p>
        </w:tc>
      </w:tr>
      <w:tr w:rsidR="0003553F" w:rsidRPr="006761E5" w14:paraId="244DF9B2" w14:textId="77777777" w:rsidTr="00924AB9">
        <w:trPr>
          <w:trHeight w:val="72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A841EF" w14:textId="77777777" w:rsidR="0003553F" w:rsidRDefault="0003553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F64377" w14:textId="77777777" w:rsidR="0003553F" w:rsidRPr="006B637F" w:rsidRDefault="0003553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871DAB" w14:textId="77777777" w:rsidR="0003553F" w:rsidRDefault="0003553F" w:rsidP="00C22D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8A297A" w14:textId="77777777" w:rsidR="0003553F" w:rsidRPr="00D15BB5" w:rsidRDefault="0003553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65E6A5" w14:textId="7BDE7A99" w:rsidR="0003553F" w:rsidRPr="006761E5" w:rsidRDefault="0003553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16:00-16:30 [305] (Sateliot)</w:t>
            </w:r>
          </w:p>
        </w:tc>
      </w:tr>
      <w:tr w:rsidR="00C47A44" w:rsidRPr="006761E5" w14:paraId="5EAA5179" w14:textId="77777777" w:rsidTr="00C47A44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F9C4B" w14:textId="419315EB" w:rsidR="00C47A44" w:rsidRDefault="00C47A4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16:30 - 17:00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2BCF38" w14:textId="77777777" w:rsidR="00C47A44" w:rsidRPr="006B637F" w:rsidRDefault="00C47A4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B99FC9" w14:textId="77777777" w:rsidR="00C47A44" w:rsidRPr="00857AF5" w:rsidRDefault="00C47A4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14:paraId="7933D961" w14:textId="77777777" w:rsidR="00C47A44" w:rsidRPr="00D15BB5" w:rsidRDefault="00C47A4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2745B7" w14:textId="113E229D" w:rsidR="00C47A44" w:rsidRDefault="00B46892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16:30-17:00 [103] (vivo)</w:t>
            </w:r>
          </w:p>
        </w:tc>
      </w:tr>
      <w:tr w:rsidR="00BB7909" w:rsidRPr="00A550FE" w14:paraId="569F860D" w14:textId="747FE91E" w:rsidTr="00BB7909">
        <w:trPr>
          <w:trHeight w:val="1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A3B84" w14:textId="77777777" w:rsidR="00BB7909" w:rsidRPr="006761E5" w:rsidRDefault="00BB7909" w:rsidP="00E058FF">
            <w:pPr>
              <w:rPr>
                <w:rFonts w:cs="Arial"/>
                <w:sz w:val="16"/>
                <w:szCs w:val="16"/>
              </w:rPr>
            </w:pPr>
            <w:bookmarkStart w:id="4" w:name="_Hlk147921530"/>
            <w:r>
              <w:rPr>
                <w:rFonts w:cs="Arial"/>
                <w:sz w:val="16"/>
                <w:szCs w:val="16"/>
              </w:rPr>
              <w:t>17:00 – 19:00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09E2B6" w14:textId="126C86E4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6B637F">
              <w:rPr>
                <w:b/>
                <w:bCs/>
                <w:sz w:val="16"/>
                <w:szCs w:val="16"/>
              </w:rPr>
              <w:t>CB</w:t>
            </w:r>
            <w:r w:rsidR="009B450A">
              <w:rPr>
                <w:b/>
                <w:bCs/>
                <w:sz w:val="16"/>
                <w:szCs w:val="16"/>
              </w:rPr>
              <w:t xml:space="preserve"> UP 15/16</w:t>
            </w:r>
            <w:r w:rsidRPr="006B637F">
              <w:rPr>
                <w:b/>
                <w:bCs/>
                <w:sz w:val="16"/>
                <w:szCs w:val="16"/>
              </w:rPr>
              <w:t xml:space="preserve"> NR 18</w:t>
            </w:r>
            <w:r>
              <w:rPr>
                <w:b/>
                <w:bCs/>
                <w:sz w:val="16"/>
                <w:szCs w:val="16"/>
              </w:rPr>
              <w:t xml:space="preserve"> and TEI19</w:t>
            </w:r>
            <w:r w:rsidRPr="006B637F">
              <w:rPr>
                <w:b/>
                <w:bCs/>
                <w:sz w:val="16"/>
                <w:szCs w:val="16"/>
              </w:rPr>
              <w:t xml:space="preserve"> Diana</w:t>
            </w:r>
          </w:p>
          <w:p w14:paraId="6C34C37C" w14:textId="12B3060E" w:rsidR="009B450A" w:rsidRPr="006B637F" w:rsidRDefault="002658F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[8.1] </w:t>
            </w:r>
            <w:r w:rsidR="00D30CF6">
              <w:rPr>
                <w:b/>
                <w:bCs/>
                <w:sz w:val="16"/>
                <w:szCs w:val="16"/>
              </w:rPr>
              <w:t>AI</w:t>
            </w:r>
            <w:r>
              <w:rPr>
                <w:b/>
                <w:bCs/>
                <w:sz w:val="16"/>
                <w:szCs w:val="16"/>
              </w:rPr>
              <w:t>/</w:t>
            </w:r>
            <w:r w:rsidR="00D30CF6">
              <w:rPr>
                <w:b/>
                <w:bCs/>
                <w:sz w:val="16"/>
                <w:szCs w:val="16"/>
              </w:rPr>
              <w:t>ML PHY (if needed)</w:t>
            </w:r>
          </w:p>
          <w:p w14:paraId="764B3CF3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6E3881" w14:textId="77777777" w:rsidR="00BB7909" w:rsidRPr="00AE38B1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AE38B1">
              <w:rPr>
                <w:rFonts w:cs="Arial"/>
                <w:b/>
                <w:bCs/>
                <w:sz w:val="16"/>
                <w:szCs w:val="16"/>
              </w:rPr>
              <w:t>[7.0.2.22] CB NR18 Mob (Kyeongin)</w:t>
            </w:r>
          </w:p>
          <w:p w14:paraId="027A7B04" w14:textId="77777777" w:rsidR="00BB7909" w:rsidRPr="00AE38B1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AE38B1">
              <w:rPr>
                <w:rFonts w:cs="Arial"/>
                <w:b/>
                <w:bCs/>
                <w:sz w:val="16"/>
                <w:szCs w:val="16"/>
              </w:rPr>
              <w:t>[8.6] CB NR19 Mob (Kyeongin)</w:t>
            </w:r>
          </w:p>
          <w:p w14:paraId="2FCE0D3D" w14:textId="3530B8FC" w:rsidR="00BB7909" w:rsidRPr="006761E5" w:rsidRDefault="00C22D8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Remaining comeback(s)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DEAD44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Dawid:</w:t>
            </w:r>
          </w:p>
          <w:p w14:paraId="32FDC727" w14:textId="29357503" w:rsidR="005768E9" w:rsidRDefault="005768E9" w:rsidP="005768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fr-FR"/>
              </w:rPr>
              <w:t>NR18/</w:t>
            </w:r>
            <w:r w:rsidR="00BB7909"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>NR19 XR CB</w:t>
            </w:r>
            <w:r w:rsidR="00BB7909">
              <w:rPr>
                <w:rFonts w:cs="Arial"/>
                <w:b/>
                <w:bCs/>
                <w:sz w:val="16"/>
                <w:szCs w:val="16"/>
                <w:lang w:val="fr-FR"/>
              </w:rPr>
              <w:t>/continuation</w:t>
            </w:r>
            <w:r w:rsidRPr="00592316">
              <w:rPr>
                <w:rFonts w:cs="Arial"/>
                <w:b/>
                <w:bCs/>
                <w:sz w:val="16"/>
                <w:szCs w:val="16"/>
                <w:lang w:val="fr-FR"/>
              </w:rPr>
              <w:t>:</w:t>
            </w:r>
          </w:p>
          <w:p w14:paraId="4CCDFE81" w14:textId="77777777" w:rsidR="005768E9" w:rsidRPr="00592316" w:rsidRDefault="005768E9" w:rsidP="005768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 w:rsidRPr="00592316">
              <w:rPr>
                <w:rFonts w:cs="Arial"/>
                <w:sz w:val="16"/>
                <w:szCs w:val="16"/>
              </w:rPr>
              <w:t>[7.0.2.16] R18 XR CB</w:t>
            </w:r>
          </w:p>
          <w:p w14:paraId="15A984D1" w14:textId="77777777" w:rsidR="005768E9" w:rsidRDefault="005768E9" w:rsidP="005768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fr-FR"/>
              </w:rPr>
            </w:pPr>
            <w:r>
              <w:rPr>
                <w:rFonts w:cs="Arial"/>
                <w:bCs/>
                <w:sz w:val="16"/>
                <w:szCs w:val="16"/>
                <w:lang w:val="fr-FR"/>
              </w:rPr>
              <w:t xml:space="preserve">- </w:t>
            </w:r>
            <w:r w:rsidRPr="00592316">
              <w:rPr>
                <w:rFonts w:cs="Arial"/>
                <w:bCs/>
                <w:sz w:val="16"/>
                <w:szCs w:val="16"/>
                <w:lang w:val="fr-FR"/>
              </w:rPr>
              <w:t>[8.7.1] RRM meas gap skipping CBs</w:t>
            </w:r>
          </w:p>
          <w:p w14:paraId="2358F342" w14:textId="77777777" w:rsidR="005768E9" w:rsidRDefault="005768E9" w:rsidP="005768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fr-FR"/>
              </w:rPr>
            </w:pPr>
            <w:r>
              <w:rPr>
                <w:rFonts w:cs="Arial"/>
                <w:bCs/>
                <w:sz w:val="16"/>
                <w:szCs w:val="16"/>
                <w:lang w:val="fr-FR"/>
              </w:rPr>
              <w:t>- [8.7.4] Offline [503]</w:t>
            </w:r>
          </w:p>
          <w:p w14:paraId="0FA9B47E" w14:textId="0E3C9750" w:rsidR="00BB7909" w:rsidRPr="005768E9" w:rsidRDefault="005768E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fr-FR"/>
              </w:rPr>
            </w:pPr>
            <w:r>
              <w:rPr>
                <w:rFonts w:cs="Arial"/>
                <w:bCs/>
                <w:sz w:val="16"/>
                <w:szCs w:val="16"/>
                <w:lang w:val="fr-FR"/>
              </w:rPr>
              <w:t>- [8.7.6] Offline [502], o</w:t>
            </w:r>
            <w:r w:rsidRPr="004806AD">
              <w:rPr>
                <w:rFonts w:cs="Arial"/>
                <w:bCs/>
                <w:sz w:val="16"/>
                <w:szCs w:val="16"/>
                <w:lang w:val="fr-FR"/>
              </w:rPr>
              <w:t>ther issues</w:t>
            </w:r>
            <w:r>
              <w:rPr>
                <w:rFonts w:cs="Arial"/>
                <w:bCs/>
                <w:sz w:val="16"/>
                <w:szCs w:val="16"/>
                <w:lang w:val="fr-FR"/>
              </w:rPr>
              <w:t xml:space="preserve"> (</w:t>
            </w:r>
            <w:r w:rsidRPr="004806AD">
              <w:rPr>
                <w:rFonts w:cs="Arial"/>
                <w:bCs/>
                <w:sz w:val="16"/>
                <w:szCs w:val="16"/>
                <w:lang w:val="fr-FR"/>
              </w:rPr>
              <w:t>if time allows</w:t>
            </w:r>
            <w:r>
              <w:rPr>
                <w:rFonts w:cs="Arial"/>
                <w:bCs/>
                <w:sz w:val="16"/>
                <w:szCs w:val="16"/>
                <w:lang w:val="fr-FR"/>
              </w:rPr>
              <w:t>)</w:t>
            </w:r>
          </w:p>
          <w:p w14:paraId="7C7DEE62" w14:textId="77777777" w:rsidR="00BB7909" w:rsidRPr="009B510C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F10AE" w14:textId="77777777" w:rsidR="00BB7909" w:rsidRPr="009B510C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bookmarkEnd w:id="4"/>
      <w:tr w:rsidR="00BB7909" w:rsidRPr="006761E5" w14:paraId="67A1F955" w14:textId="45EA0017" w:rsidTr="00BB7909">
        <w:tc>
          <w:tcPr>
            <w:tcW w:w="13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40E68C52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</w:tr>
      <w:tr w:rsidR="00BB7909" w:rsidRPr="006761E5" w14:paraId="10EDA858" w14:textId="7FF9A33E" w:rsidTr="00BB7909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E72006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7CC46077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B5B0B7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CB Diana </w:t>
            </w:r>
            <w:r>
              <w:rPr>
                <w:rFonts w:cs="Arial"/>
                <w:sz w:val="16"/>
                <w:szCs w:val="16"/>
              </w:rPr>
              <w:t>TBD</w:t>
            </w:r>
          </w:p>
          <w:p w14:paraId="3C1F4420" w14:textId="17AEE573" w:rsidR="001C5EBF" w:rsidRPr="006B637F" w:rsidRDefault="001C5EB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</w:rPr>
              <w:t>@9:00 TEI19 mobility CBs</w:t>
            </w:r>
          </w:p>
          <w:p w14:paraId="19491D25" w14:textId="77777777" w:rsidR="00BB7909" w:rsidRPr="00B2728D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B2728D">
              <w:rPr>
                <w:rFonts w:eastAsia="SimSun" w:cs="Arial"/>
                <w:bCs/>
                <w:sz w:val="16"/>
                <w:szCs w:val="16"/>
                <w:lang w:eastAsia="zh-CN"/>
              </w:rPr>
              <w:t xml:space="preserve">@9:30-10:30 </w:t>
            </w:r>
            <w:r w:rsidRPr="00B2728D">
              <w:rPr>
                <w:rFonts w:cs="Arial"/>
                <w:bCs/>
                <w:sz w:val="16"/>
                <w:szCs w:val="16"/>
              </w:rPr>
              <w:t>CB Ambient IoT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EFE4EB" w14:textId="12606718" w:rsidR="00BB7909" w:rsidRPr="00FB29A8" w:rsidRDefault="00BB7909" w:rsidP="00E058FF">
            <w:pPr>
              <w:tabs>
                <w:tab w:val="left" w:pos="8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FB29A8">
              <w:rPr>
                <w:rFonts w:cs="Arial"/>
                <w:bCs/>
                <w:sz w:val="16"/>
                <w:szCs w:val="16"/>
              </w:rPr>
              <w:t>CB Sergio</w:t>
            </w:r>
          </w:p>
          <w:p w14:paraId="222DC1FF" w14:textId="77777777" w:rsidR="00BB7909" w:rsidRPr="00FB29A8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FB29A8">
              <w:rPr>
                <w:rFonts w:cs="Arial"/>
                <w:bCs/>
                <w:sz w:val="16"/>
                <w:szCs w:val="16"/>
                <w:lang w:val="en-US"/>
              </w:rPr>
              <w:t>NTN</w:t>
            </w:r>
          </w:p>
          <w:p w14:paraId="50781712" w14:textId="77777777" w:rsidR="00BB7909" w:rsidRPr="005B615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9F9AA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</w:rPr>
              <w:t xml:space="preserve">CB Erlin 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NR19 MIMO</w:t>
            </w:r>
          </w:p>
          <w:p w14:paraId="0349E38F" w14:textId="4522B3FD" w:rsidR="0072713C" w:rsidRDefault="0072713C" w:rsidP="0072713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Stage 2 CR,</w:t>
            </w:r>
          </w:p>
          <w:p w14:paraId="44AB847E" w14:textId="6D068C2A" w:rsidR="0072713C" w:rsidRPr="00503C03" w:rsidRDefault="0072713C" w:rsidP="0072713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503C03">
              <w:rPr>
                <w:rFonts w:eastAsia="SimSun" w:cs="Arial"/>
                <w:sz w:val="16"/>
                <w:szCs w:val="16"/>
                <w:lang w:eastAsia="zh-CN"/>
              </w:rPr>
              <w:t>UEI report in cell DRX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(</w:t>
            </w:r>
            <w:r w:rsidRPr="00503C03">
              <w:rPr>
                <w:rFonts w:eastAsia="SimSun" w:cs="Arial"/>
                <w:sz w:val="16"/>
                <w:szCs w:val="16"/>
                <w:lang w:eastAsia="zh-CN"/>
              </w:rPr>
              <w:t>R2-2505424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, P6),</w:t>
            </w:r>
          </w:p>
          <w:p w14:paraId="0306C1AD" w14:textId="77777777" w:rsidR="0072713C" w:rsidRDefault="0072713C" w:rsidP="0072713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645DA1">
              <w:rPr>
                <w:rFonts w:eastAsia="SimSun" w:cs="Arial"/>
                <w:sz w:val="16"/>
                <w:szCs w:val="16"/>
                <w:lang w:eastAsia="zh-CN"/>
              </w:rPr>
              <w:t>RRC parameter for Rel-19 2TA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(</w:t>
            </w:r>
            <w:r w:rsidRPr="003A3906">
              <w:rPr>
                <w:rFonts w:eastAsia="SimSun" w:cs="Arial"/>
                <w:sz w:val="16"/>
                <w:szCs w:val="16"/>
                <w:lang w:eastAsia="zh-CN"/>
              </w:rPr>
              <w:t>R2-2505425</w:t>
            </w:r>
            <w:r w:rsidRPr="003A3906">
              <w:rPr>
                <w:rFonts w:eastAsia="SimSun" w:cs="Arial" w:hint="eastAsia"/>
                <w:sz w:val="16"/>
                <w:szCs w:val="16"/>
                <w:lang w:eastAsia="zh-CN"/>
              </w:rPr>
              <w:t>, P1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)</w:t>
            </w:r>
          </w:p>
          <w:p w14:paraId="3540C38B" w14:textId="77777777" w:rsidR="0072713C" w:rsidRDefault="0072713C" w:rsidP="0072713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On 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>Rel-15 UL skipping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(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>R2-2505268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, 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>P1 and R2-2505998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, 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>P1, P1a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)</w:t>
            </w:r>
          </w:p>
          <w:p w14:paraId="109A8018" w14:textId="77777777" w:rsidR="0072713C" w:rsidRDefault="0072713C" w:rsidP="0072713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F</w:t>
            </w:r>
            <w:r w:rsidRPr="007C09DC">
              <w:rPr>
                <w:rFonts w:eastAsia="SimSun" w:cs="Arial"/>
                <w:sz w:val="16"/>
                <w:szCs w:val="16"/>
                <w:lang w:eastAsia="zh-CN"/>
              </w:rPr>
              <w:t>urther i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>ssue on the case of TAT expiry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(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>R2-2506035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, P</w:t>
            </w:r>
            <w:r w:rsidRPr="007C09DC">
              <w:rPr>
                <w:rFonts w:eastAsia="SimSun" w:cs="Arial"/>
                <w:sz w:val="16"/>
                <w:szCs w:val="16"/>
                <w:lang w:eastAsia="zh-CN"/>
              </w:rPr>
              <w:t>1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), </w:t>
            </w:r>
          </w:p>
          <w:p w14:paraId="418BA65B" w14:textId="02D6C94A" w:rsidR="00BB7909" w:rsidRPr="00E8095A" w:rsidRDefault="0072713C" w:rsidP="0072713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>Other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issues if needed</w:t>
            </w:r>
          </w:p>
          <w:p w14:paraId="2579C25C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  <w:p w14:paraId="3F8791C3" w14:textId="77777777" w:rsidR="009E5A02" w:rsidRDefault="00BB7909" w:rsidP="009E5A0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>NR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19 SBFD</w:t>
            </w:r>
          </w:p>
          <w:p w14:paraId="4EEFB5A3" w14:textId="77777777" w:rsidR="009E5A02" w:rsidRDefault="009E5A02" w:rsidP="009E5A0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>O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ffline #208, </w:t>
            </w:r>
          </w:p>
          <w:p w14:paraId="5D181936" w14:textId="727C5CAF" w:rsidR="009E5A02" w:rsidRDefault="009E5A02" w:rsidP="009E5A0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SBFD+DC,</w:t>
            </w:r>
          </w:p>
          <w:p w14:paraId="008C1525" w14:textId="77777777" w:rsidR="009E5A02" w:rsidRDefault="009E5A02" w:rsidP="009E5A0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  <w:p w14:paraId="4B21F9F8" w14:textId="1CE6A733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NR19</w:t>
            </w:r>
            <w:r>
              <w:rPr>
                <w:rFonts w:cs="Arial"/>
                <w:sz w:val="16"/>
                <w:szCs w:val="16"/>
              </w:rPr>
              <w:t xml:space="preserve"> Others </w:t>
            </w:r>
          </w:p>
          <w:p w14:paraId="59015C8F" w14:textId="77777777" w:rsidR="009E5A02" w:rsidRDefault="009E5A02" w:rsidP="009E5A0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Offline #202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，</w:t>
            </w:r>
          </w:p>
          <w:p w14:paraId="2448B2D1" w14:textId="45FDD8B9" w:rsidR="009E5A02" w:rsidRDefault="009E5A02" w:rsidP="009E5A0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Offline #201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，</w:t>
            </w:r>
          </w:p>
          <w:p w14:paraId="1400BFBD" w14:textId="5115DB4B" w:rsidR="009E5A02" w:rsidRDefault="009E5A02" w:rsidP="009E5A0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CB for </w:t>
            </w:r>
            <w:r w:rsidRPr="00281EFE">
              <w:rPr>
                <w:rFonts w:eastAsia="SimSun" w:cs="Arial"/>
                <w:sz w:val="16"/>
                <w:szCs w:val="16"/>
                <w:lang w:eastAsia="zh-CN"/>
              </w:rPr>
              <w:t>Rx BSF opt.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,</w:t>
            </w:r>
          </w:p>
          <w:p w14:paraId="7BC877E5" w14:textId="2155B1CA" w:rsidR="009E5A02" w:rsidRDefault="009E5A02" w:rsidP="009E5A0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CB for </w:t>
            </w:r>
            <w:r w:rsidRPr="00281EFE">
              <w:rPr>
                <w:rFonts w:eastAsia="SimSun" w:cs="Arial"/>
                <w:sz w:val="16"/>
                <w:szCs w:val="16"/>
                <w:lang w:eastAsia="zh-CN"/>
              </w:rPr>
              <w:t>CSSF optimization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,</w:t>
            </w:r>
          </w:p>
          <w:p w14:paraId="54AC7BE9" w14:textId="52CAD311" w:rsidR="009E5A02" w:rsidRDefault="009E5A02" w:rsidP="009E5A0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CB for 6 MIMO layer capability,</w:t>
            </w:r>
          </w:p>
          <w:p w14:paraId="781A6CE3" w14:textId="77777777" w:rsidR="009E5A02" w:rsidRDefault="009E5A02" w:rsidP="009E5A0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Offline #205, </w:t>
            </w:r>
          </w:p>
          <w:p w14:paraId="28D0391A" w14:textId="77777777" w:rsidR="009E5A02" w:rsidRDefault="009E5A02" w:rsidP="009E5A0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Offline #206, </w:t>
            </w:r>
          </w:p>
          <w:p w14:paraId="572B5F01" w14:textId="77777777" w:rsidR="009E5A02" w:rsidRDefault="009E5A02" w:rsidP="009E5A0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Offine #207</w:t>
            </w:r>
          </w:p>
          <w:p w14:paraId="43A82AFA" w14:textId="77777777" w:rsidR="00BB7909" w:rsidRPr="00E8095A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5968F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084AB420" w14:textId="235113E1" w:rsidTr="00BB7909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85FFAE2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65286B71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AAEC8DB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Diana</w:t>
            </w:r>
          </w:p>
          <w:p w14:paraId="7E5C6E98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@11-12 R19 Ambient IoT</w:t>
            </w:r>
          </w:p>
          <w:p w14:paraId="3B0BB2C8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Other CBs</w:t>
            </w:r>
          </w:p>
          <w:p w14:paraId="4AD67C58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Reports from breakout sessions</w:t>
            </w:r>
          </w:p>
          <w:p w14:paraId="2CAB547F" w14:textId="12ECD4E8" w:rsidR="001C5EBF" w:rsidRPr="006B637F" w:rsidRDefault="001C5EB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6G SI Agenda</w:t>
            </w:r>
          </w:p>
          <w:p w14:paraId="216D2612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EoM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5A3BCE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B541AC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FA55CCB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E5B481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5EA50D82" w14:textId="22EFE93B" w:rsidTr="00BB7909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4ECDB76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DABFB4E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D4DD71" w14:textId="77777777" w:rsidR="00BB7909" w:rsidRPr="00C17FC8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00681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463D28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4BD643BF" w14:textId="0AE1784D" w:rsidTr="00BB7909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D04163B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0D5C5C1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4103B61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DC2CFE8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5AEBEAF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4267C672" w14:textId="2FAC1406" w:rsidR="003164DD" w:rsidRDefault="007505FA" w:rsidP="003164DD">
      <w:r>
        <w:t xml:space="preserve"> * Offline discussions should be well scope</w:t>
      </w:r>
      <w:r w:rsidR="000D7F0E">
        <w:t>d</w:t>
      </w:r>
      <w:r>
        <w:t xml:space="preserve"> and only 30mins in duration.</w:t>
      </w:r>
    </w:p>
    <w:p w14:paraId="2234C8CD" w14:textId="7EF23AE5" w:rsidR="003164DD" w:rsidRDefault="003164DD" w:rsidP="003164DD">
      <w:r>
        <w:t>** Breakout 4 (Tulip) will be used exclusively only for offlines during coffee breaks.</w:t>
      </w:r>
    </w:p>
    <w:p w14:paraId="20E5D036" w14:textId="26D0A9AF" w:rsidR="005C335B" w:rsidRDefault="005C335B" w:rsidP="007505FA"/>
    <w:p w14:paraId="75F1E01C" w14:textId="03F5FFE9" w:rsidR="00CD7200" w:rsidRPr="006761E5" w:rsidRDefault="00CD7200" w:rsidP="007505FA"/>
    <w:p w14:paraId="5B2F7753" w14:textId="77777777" w:rsidR="006C2D2D" w:rsidRPr="006761E5" w:rsidRDefault="006C2D2D" w:rsidP="000860B9"/>
    <w:p w14:paraId="47018D62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2199C777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2385D20F" w14:textId="3F4179B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</w:p>
    <w:p w14:paraId="5FD85B45" w14:textId="4DE7316E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</w:p>
    <w:p w14:paraId="0A324D65" w14:textId="77777777" w:rsidR="00F00B43" w:rsidRPr="006761E5" w:rsidRDefault="00F00B43" w:rsidP="000860B9"/>
    <w:p w14:paraId="46CFE1AD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3011765A" w14:textId="6BDFC609" w:rsidR="00714030" w:rsidRDefault="008978B3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14:paraId="19A7CCC7" w14:textId="3DC105FC" w:rsidR="00D50DB1" w:rsidRDefault="00D50DB1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[]</w:t>
      </w:r>
      <w:r>
        <w:rPr>
          <w:lang w:eastAsia="ja-JP"/>
        </w:rPr>
        <w:tab/>
      </w:r>
      <w:r w:rsidRPr="00D50DB1">
        <w:rPr>
          <w:lang w:eastAsia="ja-JP"/>
        </w:rPr>
        <w:t>AI/ML</w:t>
      </w:r>
      <w:r>
        <w:rPr>
          <w:lang w:eastAsia="ja-JP"/>
        </w:rPr>
        <w:tab/>
        <w:t>Mon 14:30-16:30</w:t>
      </w:r>
      <w:r>
        <w:rPr>
          <w:lang w:eastAsia="ja-JP"/>
        </w:rPr>
        <w:tab/>
        <w:t>BO3</w:t>
      </w:r>
      <w:r>
        <w:rPr>
          <w:lang w:eastAsia="ja-JP"/>
        </w:rPr>
        <w:tab/>
      </w:r>
      <w:r w:rsidR="001D556D">
        <w:rPr>
          <w:lang w:eastAsia="ja-JP"/>
        </w:rPr>
        <w:t>Ericsson, InterDigital</w:t>
      </w:r>
    </w:p>
    <w:p w14:paraId="02BD314C" w14:textId="5D2296C4" w:rsidR="00FB5C25" w:rsidRDefault="00254669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 w:rsidRPr="00254669">
        <w:rPr>
          <w:lang w:eastAsia="ja-JP"/>
        </w:rPr>
        <w:t>[301]</w:t>
      </w:r>
      <w:r w:rsidR="00BB7909">
        <w:rPr>
          <w:lang w:eastAsia="ja-JP"/>
        </w:rPr>
        <w:tab/>
      </w:r>
      <w:r w:rsidRPr="00254669">
        <w:rPr>
          <w:lang w:eastAsia="ja-JP"/>
        </w:rPr>
        <w:t>[TEI19] NTN related TEI19</w:t>
      </w:r>
      <w:r w:rsidR="00BB7909">
        <w:rPr>
          <w:lang w:eastAsia="ja-JP"/>
        </w:rPr>
        <w:tab/>
      </w:r>
      <w:r w:rsidRPr="00254669">
        <w:rPr>
          <w:lang w:eastAsia="ja-JP"/>
        </w:rPr>
        <w:t>Mon 16:30-17:00</w:t>
      </w:r>
      <w:r w:rsidR="00BB7909">
        <w:rPr>
          <w:lang w:eastAsia="ja-JP"/>
        </w:rPr>
        <w:tab/>
        <w:t>BO3</w:t>
      </w:r>
      <w:r w:rsidR="00BB7909">
        <w:rPr>
          <w:lang w:eastAsia="ja-JP"/>
        </w:rPr>
        <w:tab/>
      </w:r>
      <w:r w:rsidR="00E267E6">
        <w:rPr>
          <w:lang w:eastAsia="ja-JP"/>
        </w:rPr>
        <w:t>Jonas Sedin (</w:t>
      </w:r>
      <w:r w:rsidRPr="00254669">
        <w:rPr>
          <w:lang w:eastAsia="ja-JP"/>
        </w:rPr>
        <w:t>Samsung</w:t>
      </w:r>
      <w:r w:rsidR="00E267E6">
        <w:rPr>
          <w:lang w:eastAsia="ja-JP"/>
        </w:rPr>
        <w:t>)</w:t>
      </w:r>
    </w:p>
    <w:p w14:paraId="47C16F13" w14:textId="4EFDD829" w:rsidR="004742C4" w:rsidRDefault="004742C4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 w:rsidRPr="004742C4">
        <w:rPr>
          <w:lang w:eastAsia="ja-JP"/>
        </w:rPr>
        <w:t>[406]</w:t>
      </w:r>
      <w:r>
        <w:rPr>
          <w:lang w:eastAsia="ja-JP"/>
        </w:rPr>
        <w:tab/>
      </w:r>
      <w:r w:rsidR="00512C93">
        <w:rPr>
          <w:lang w:eastAsia="ja-JP"/>
        </w:rPr>
        <w:t>[Relay] TP on reflective bearer mapping</w:t>
      </w:r>
      <w:r>
        <w:rPr>
          <w:lang w:eastAsia="ja-JP"/>
        </w:rPr>
        <w:tab/>
        <w:t>Tue 10:30-11:00</w:t>
      </w:r>
      <w:r>
        <w:rPr>
          <w:lang w:eastAsia="ja-JP"/>
        </w:rPr>
        <w:tab/>
        <w:t>BO3</w:t>
      </w:r>
      <w:r>
        <w:rPr>
          <w:lang w:eastAsia="ja-JP"/>
        </w:rPr>
        <w:tab/>
      </w:r>
      <w:r w:rsidR="009D49E5" w:rsidRPr="00AB4B0F">
        <w:rPr>
          <w:lang w:eastAsia="ja-JP"/>
        </w:rPr>
        <w:t xml:space="preserve">Weiqiang Du </w:t>
      </w:r>
      <w:r w:rsidR="009D49E5">
        <w:rPr>
          <w:lang w:eastAsia="ja-JP"/>
        </w:rPr>
        <w:t>(</w:t>
      </w:r>
      <w:r w:rsidRPr="004742C4">
        <w:rPr>
          <w:lang w:eastAsia="ja-JP"/>
        </w:rPr>
        <w:t>ZTE</w:t>
      </w:r>
      <w:r w:rsidR="009D49E5">
        <w:rPr>
          <w:lang w:eastAsia="ja-JP"/>
        </w:rPr>
        <w:t>)</w:t>
      </w:r>
    </w:p>
    <w:p w14:paraId="77339103" w14:textId="457F168D" w:rsidR="00E4328C" w:rsidRDefault="00E4328C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[004]</w:t>
      </w:r>
      <w:r>
        <w:rPr>
          <w:lang w:eastAsia="ja-JP"/>
        </w:rPr>
        <w:tab/>
      </w:r>
      <w:r w:rsidRPr="00E4328C">
        <w:rPr>
          <w:lang w:eastAsia="ja-JP"/>
        </w:rPr>
        <w:t>[AI PHY] NW sided OIs</w:t>
      </w:r>
      <w:r>
        <w:rPr>
          <w:lang w:eastAsia="ja-JP"/>
        </w:rPr>
        <w:tab/>
        <w:t>Tue 10:30-11:00</w:t>
      </w:r>
      <w:r>
        <w:rPr>
          <w:lang w:eastAsia="ja-JP"/>
        </w:rPr>
        <w:tab/>
        <w:t>BO4</w:t>
      </w:r>
      <w:r>
        <w:rPr>
          <w:lang w:eastAsia="ja-JP"/>
        </w:rPr>
        <w:tab/>
        <w:t>Omer Teyeb (InterDigital)</w:t>
      </w:r>
    </w:p>
    <w:p w14:paraId="4B33D954" w14:textId="083EF68C" w:rsidR="001D556D" w:rsidRDefault="001D556D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[006]</w:t>
      </w:r>
      <w:r>
        <w:rPr>
          <w:lang w:eastAsia="ja-JP"/>
        </w:rPr>
        <w:tab/>
      </w:r>
      <w:r w:rsidR="001A4554">
        <w:rPr>
          <w:lang w:eastAsia="ja-JP"/>
        </w:rPr>
        <w:t>[</w:t>
      </w:r>
      <w:r w:rsidR="001A4554" w:rsidRPr="001A4554">
        <w:rPr>
          <w:lang w:eastAsia="ja-JP"/>
        </w:rPr>
        <w:t>UE caps] Per band/BC</w:t>
      </w:r>
      <w:r w:rsidR="004742C4">
        <w:rPr>
          <w:lang w:eastAsia="ja-JP"/>
        </w:rPr>
        <w:tab/>
        <w:t>Tue 16:30-17:00</w:t>
      </w:r>
      <w:r w:rsidR="004742C4">
        <w:rPr>
          <w:lang w:eastAsia="ja-JP"/>
        </w:rPr>
        <w:tab/>
        <w:t>BO4</w:t>
      </w:r>
      <w:r w:rsidR="004742C4">
        <w:rPr>
          <w:lang w:eastAsia="ja-JP"/>
        </w:rPr>
        <w:tab/>
        <w:t>Youn Heo (Samsung)</w:t>
      </w:r>
    </w:p>
    <w:p w14:paraId="5D8793A7" w14:textId="193D4F00" w:rsidR="004A5138" w:rsidRDefault="004A5138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[101]</w:t>
      </w:r>
      <w:r>
        <w:rPr>
          <w:lang w:eastAsia="ja-JP"/>
        </w:rPr>
        <w:tab/>
        <w:t>[NES]</w:t>
      </w:r>
      <w:r>
        <w:rPr>
          <w:lang w:eastAsia="ja-JP"/>
        </w:rPr>
        <w:tab/>
        <w:t>Tue 17:00-17:30</w:t>
      </w:r>
      <w:r>
        <w:rPr>
          <w:lang w:eastAsia="ja-JP"/>
        </w:rPr>
        <w:tab/>
        <w:t>BO3</w:t>
      </w:r>
      <w:r>
        <w:rPr>
          <w:lang w:eastAsia="ja-JP"/>
        </w:rPr>
        <w:tab/>
        <w:t>Peng Cheng (Apple)</w:t>
      </w:r>
    </w:p>
    <w:p w14:paraId="79F77397" w14:textId="52E04851" w:rsidR="00444E97" w:rsidRDefault="00444E97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[107]</w:t>
      </w:r>
      <w:r>
        <w:rPr>
          <w:lang w:eastAsia="ja-JP"/>
        </w:rPr>
        <w:tab/>
        <w:t>[MOB]</w:t>
      </w:r>
      <w:r>
        <w:rPr>
          <w:lang w:eastAsia="ja-JP"/>
        </w:rPr>
        <w:tab/>
        <w:t>Tue 17:30-18:00</w:t>
      </w:r>
      <w:r>
        <w:rPr>
          <w:lang w:eastAsia="ja-JP"/>
        </w:rPr>
        <w:tab/>
        <w:t>BO3</w:t>
      </w:r>
      <w:r>
        <w:rPr>
          <w:lang w:eastAsia="ja-JP"/>
        </w:rPr>
        <w:tab/>
        <w:t>Rui Zhou (CATT)</w:t>
      </w:r>
    </w:p>
    <w:p w14:paraId="5F0DABDD" w14:textId="6301EFCA" w:rsidR="00665E7F" w:rsidRDefault="00665E7F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[003]</w:t>
      </w:r>
      <w:r>
        <w:rPr>
          <w:lang w:eastAsia="ja-JP"/>
        </w:rPr>
        <w:tab/>
      </w:r>
      <w:r w:rsidRPr="00665E7F">
        <w:rPr>
          <w:lang w:eastAsia="ja-JP"/>
        </w:rPr>
        <w:t>[AI PHY] Functionality activation</w:t>
      </w:r>
      <w:r>
        <w:rPr>
          <w:lang w:eastAsia="ja-JP"/>
        </w:rPr>
        <w:tab/>
        <w:t>Wed 09:30-10:00</w:t>
      </w:r>
      <w:r>
        <w:rPr>
          <w:lang w:eastAsia="ja-JP"/>
        </w:rPr>
        <w:tab/>
        <w:t>BO3</w:t>
      </w:r>
      <w:r>
        <w:rPr>
          <w:lang w:eastAsia="ja-JP"/>
        </w:rPr>
        <w:tab/>
        <w:t>Peng Cheng (Apple)</w:t>
      </w:r>
    </w:p>
    <w:p w14:paraId="01FC9E74" w14:textId="74BEC7F6" w:rsidR="00665E7F" w:rsidRDefault="00665E7F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[030]</w:t>
      </w:r>
      <w:r>
        <w:rPr>
          <w:lang w:eastAsia="ja-JP"/>
        </w:rPr>
        <w:tab/>
      </w:r>
      <w:r w:rsidRPr="00665E7F">
        <w:rPr>
          <w:lang w:eastAsia="ja-JP"/>
        </w:rPr>
        <w:t>[AI PHY] Multicell v.s Single cell associate ID</w:t>
      </w:r>
      <w:r>
        <w:rPr>
          <w:lang w:eastAsia="ja-JP"/>
        </w:rPr>
        <w:tab/>
        <w:t>Wed 10:00-10:30</w:t>
      </w:r>
      <w:r>
        <w:rPr>
          <w:lang w:eastAsia="ja-JP"/>
        </w:rPr>
        <w:tab/>
        <w:t>BO3</w:t>
      </w:r>
      <w:r>
        <w:rPr>
          <w:lang w:eastAsia="ja-JP"/>
        </w:rPr>
        <w:tab/>
        <w:t>Youn Heo (Samsung)</w:t>
      </w:r>
    </w:p>
    <w:p w14:paraId="1F65F02A" w14:textId="71E7C0F0" w:rsidR="00716325" w:rsidRDefault="00716325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[303]</w:t>
      </w:r>
      <w:r>
        <w:rPr>
          <w:lang w:eastAsia="ja-JP"/>
        </w:rPr>
        <w:tab/>
      </w:r>
      <w:r w:rsidRPr="00716325">
        <w:rPr>
          <w:lang w:eastAsia="ja-JP"/>
        </w:rPr>
        <w:t>Rel-19 NR NTN two SMTC periodicities</w:t>
      </w:r>
      <w:r>
        <w:rPr>
          <w:lang w:eastAsia="ja-JP"/>
        </w:rPr>
        <w:tab/>
        <w:t>Wed 10:30-11:00</w:t>
      </w:r>
      <w:r>
        <w:rPr>
          <w:lang w:eastAsia="ja-JP"/>
        </w:rPr>
        <w:tab/>
        <w:t>BO1</w:t>
      </w:r>
      <w:r w:rsidR="003C334A">
        <w:rPr>
          <w:lang w:eastAsia="ja-JP"/>
        </w:rPr>
        <w:tab/>
        <w:t>Xiaowei Jiang (Xiaomi)</w:t>
      </w:r>
    </w:p>
    <w:p w14:paraId="61A321D6" w14:textId="48EA50B1" w:rsidR="0026760A" w:rsidRDefault="0026760A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[502]</w:t>
      </w:r>
      <w:r>
        <w:rPr>
          <w:lang w:eastAsia="ja-JP"/>
        </w:rPr>
        <w:tab/>
      </w:r>
      <w:r w:rsidRPr="0026760A">
        <w:rPr>
          <w:lang w:eastAsia="ja-JP"/>
        </w:rPr>
        <w:t>[XR] MAC CE for XR rate</w:t>
      </w:r>
      <w:r>
        <w:rPr>
          <w:lang w:eastAsia="ja-JP"/>
        </w:rPr>
        <w:tab/>
        <w:t>Wed 10:30-11:00</w:t>
      </w:r>
      <w:r>
        <w:rPr>
          <w:lang w:eastAsia="ja-JP"/>
        </w:rPr>
        <w:tab/>
        <w:t>BO3</w:t>
      </w:r>
      <w:r>
        <w:rPr>
          <w:lang w:eastAsia="ja-JP"/>
        </w:rPr>
        <w:tab/>
      </w:r>
      <w:r w:rsidRPr="0026760A">
        <w:rPr>
          <w:lang w:eastAsia="ja-JP"/>
        </w:rPr>
        <w:t>Gyeong-Cheol L</w:t>
      </w:r>
      <w:r w:rsidR="00665E7F">
        <w:rPr>
          <w:lang w:eastAsia="ja-JP"/>
        </w:rPr>
        <w:t>ee</w:t>
      </w:r>
      <w:r>
        <w:rPr>
          <w:lang w:eastAsia="ja-JP"/>
        </w:rPr>
        <w:t xml:space="preserve"> (LGE)</w:t>
      </w:r>
    </w:p>
    <w:p w14:paraId="39B1C871" w14:textId="4E5F15B1" w:rsidR="009D563F" w:rsidRDefault="009D563F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[602]</w:t>
      </w:r>
      <w:r>
        <w:rPr>
          <w:lang w:eastAsia="ja-JP"/>
        </w:rPr>
        <w:tab/>
      </w:r>
      <w:r w:rsidRPr="009D563F">
        <w:rPr>
          <w:lang w:eastAsia="ja-JP"/>
        </w:rPr>
        <w:t>[Maint] Correction on previousPCellId in RLF report</w:t>
      </w:r>
      <w:r>
        <w:rPr>
          <w:lang w:eastAsia="ja-JP"/>
        </w:rPr>
        <w:tab/>
        <w:t>Wed 10:30-11:00</w:t>
      </w:r>
      <w:r>
        <w:rPr>
          <w:lang w:eastAsia="ja-JP"/>
        </w:rPr>
        <w:tab/>
        <w:t>BO4</w:t>
      </w:r>
      <w:r>
        <w:rPr>
          <w:lang w:eastAsia="ja-JP"/>
        </w:rPr>
        <w:tab/>
        <w:t>Jun Chen (Huawei)</w:t>
      </w:r>
    </w:p>
    <w:p w14:paraId="6E7CF08E" w14:textId="126468C7" w:rsidR="00EA5B3F" w:rsidRDefault="00EA5B3F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[xxx]</w:t>
      </w:r>
      <w:r w:rsidR="009827C6">
        <w:rPr>
          <w:lang w:eastAsia="ja-JP"/>
        </w:rPr>
        <w:tab/>
      </w:r>
      <w:r w:rsidRPr="00EA5B3F">
        <w:rPr>
          <w:lang w:eastAsia="ja-JP"/>
        </w:rPr>
        <w:t>[A-IoT]</w:t>
      </w:r>
      <w:r w:rsidR="009827C6">
        <w:rPr>
          <w:lang w:eastAsia="ja-JP"/>
        </w:rPr>
        <w:t xml:space="preserve"> </w:t>
      </w:r>
      <w:r w:rsidRPr="00EA5B3F">
        <w:rPr>
          <w:lang w:eastAsia="ja-JP"/>
        </w:rPr>
        <w:t>MAC issues</w:t>
      </w:r>
      <w:r w:rsidR="009827C6">
        <w:rPr>
          <w:lang w:eastAsia="ja-JP"/>
        </w:rPr>
        <w:tab/>
      </w:r>
      <w:r w:rsidRPr="00EA5B3F">
        <w:rPr>
          <w:lang w:eastAsia="ja-JP"/>
        </w:rPr>
        <w:t>Wed 11:00-12:00</w:t>
      </w:r>
      <w:r w:rsidR="009827C6">
        <w:rPr>
          <w:lang w:eastAsia="ja-JP"/>
        </w:rPr>
        <w:tab/>
      </w:r>
      <w:r w:rsidRPr="00EA5B3F">
        <w:rPr>
          <w:lang w:eastAsia="ja-JP"/>
        </w:rPr>
        <w:t>BO3</w:t>
      </w:r>
      <w:r w:rsidR="009827C6">
        <w:rPr>
          <w:lang w:eastAsia="ja-JP"/>
        </w:rPr>
        <w:tab/>
        <w:t>Rui Wang (</w:t>
      </w:r>
      <w:r w:rsidRPr="00EA5B3F">
        <w:rPr>
          <w:lang w:eastAsia="ja-JP"/>
        </w:rPr>
        <w:t>Huawei</w:t>
      </w:r>
      <w:r w:rsidR="009827C6">
        <w:rPr>
          <w:lang w:eastAsia="ja-JP"/>
        </w:rPr>
        <w:t>)</w:t>
      </w:r>
    </w:p>
    <w:p w14:paraId="72C8B9A3" w14:textId="3C3B71B6" w:rsidR="009D563F" w:rsidRDefault="009D563F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[302]</w:t>
      </w:r>
      <w:r>
        <w:rPr>
          <w:lang w:eastAsia="ja-JP"/>
        </w:rPr>
        <w:tab/>
      </w:r>
      <w:r w:rsidRPr="009D563F">
        <w:rPr>
          <w:lang w:eastAsia="ja-JP"/>
        </w:rPr>
        <w:t>[R19 IoT NTN] UL enhancements</w:t>
      </w:r>
      <w:r>
        <w:rPr>
          <w:lang w:eastAsia="ja-JP"/>
        </w:rPr>
        <w:tab/>
        <w:t>Wed 12:00-12:30</w:t>
      </w:r>
      <w:r>
        <w:rPr>
          <w:lang w:eastAsia="ja-JP"/>
        </w:rPr>
        <w:tab/>
        <w:t>BO3</w:t>
      </w:r>
      <w:r>
        <w:rPr>
          <w:lang w:eastAsia="ja-JP"/>
        </w:rPr>
        <w:tab/>
      </w:r>
      <w:r w:rsidRPr="009D563F">
        <w:rPr>
          <w:lang w:eastAsia="ja-JP"/>
        </w:rPr>
        <w:t>Chun-Fan</w:t>
      </w:r>
      <w:r>
        <w:rPr>
          <w:lang w:eastAsia="ja-JP"/>
        </w:rPr>
        <w:t xml:space="preserve"> </w:t>
      </w:r>
      <w:r w:rsidRPr="009D563F">
        <w:rPr>
          <w:lang w:eastAsia="ja-JP"/>
        </w:rPr>
        <w:t>Tsai</w:t>
      </w:r>
      <w:r>
        <w:rPr>
          <w:lang w:eastAsia="ja-JP"/>
        </w:rPr>
        <w:t xml:space="preserve"> (MediaTek)</w:t>
      </w:r>
    </w:p>
    <w:p w14:paraId="13FB069E" w14:textId="1DAF2F1D" w:rsidR="00286754" w:rsidRDefault="00286754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[503]</w:t>
      </w:r>
      <w:r>
        <w:rPr>
          <w:lang w:eastAsia="ja-JP"/>
        </w:rPr>
        <w:tab/>
      </w:r>
      <w:r w:rsidRPr="00286754">
        <w:rPr>
          <w:lang w:eastAsia="ja-JP"/>
        </w:rPr>
        <w:t>[XR] Cover remaining PDCP/RLC issues for DSR</w:t>
      </w:r>
      <w:r>
        <w:rPr>
          <w:lang w:eastAsia="ja-JP"/>
        </w:rPr>
        <w:tab/>
        <w:t>Wed 15:30-16:30</w:t>
      </w:r>
      <w:r>
        <w:rPr>
          <w:lang w:eastAsia="ja-JP"/>
        </w:rPr>
        <w:tab/>
        <w:t>BO3</w:t>
      </w:r>
      <w:r>
        <w:rPr>
          <w:lang w:eastAsia="ja-JP"/>
        </w:rPr>
        <w:tab/>
        <w:t>S</w:t>
      </w:r>
      <w:r w:rsidRPr="00286754">
        <w:rPr>
          <w:lang w:eastAsia="ja-JP"/>
        </w:rPr>
        <w:t>unyoung</w:t>
      </w:r>
      <w:r>
        <w:rPr>
          <w:lang w:eastAsia="ja-JP"/>
        </w:rPr>
        <w:t xml:space="preserve"> L</w:t>
      </w:r>
      <w:r w:rsidRPr="00286754">
        <w:rPr>
          <w:lang w:eastAsia="ja-JP"/>
        </w:rPr>
        <w:t>ee</w:t>
      </w:r>
      <w:r>
        <w:rPr>
          <w:lang w:eastAsia="ja-JP"/>
        </w:rPr>
        <w:t xml:space="preserve"> (Nokia)</w:t>
      </w:r>
    </w:p>
    <w:p w14:paraId="07BD2DB4" w14:textId="15E14484" w:rsidR="00100333" w:rsidRDefault="00100333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[304]</w:t>
      </w:r>
      <w:r>
        <w:rPr>
          <w:lang w:eastAsia="ja-JP"/>
        </w:rPr>
        <w:tab/>
      </w:r>
      <w:r w:rsidRPr="00100333">
        <w:rPr>
          <w:lang w:eastAsia="ja-JP"/>
        </w:rPr>
        <w:t>[R19 NR NTN] UE assisted SMTC selection in connected</w:t>
      </w:r>
      <w:r>
        <w:rPr>
          <w:lang w:eastAsia="ja-JP"/>
        </w:rPr>
        <w:tab/>
        <w:t>Wed 16:30-17:00</w:t>
      </w:r>
      <w:r>
        <w:rPr>
          <w:lang w:eastAsia="ja-JP"/>
        </w:rPr>
        <w:tab/>
        <w:t>BO1</w:t>
      </w:r>
      <w:r>
        <w:rPr>
          <w:lang w:eastAsia="ja-JP"/>
        </w:rPr>
        <w:tab/>
        <w:t>Philipp Akan (Ericsson)</w:t>
      </w:r>
    </w:p>
    <w:p w14:paraId="3BAD4704" w14:textId="77777777" w:rsidR="00562749" w:rsidRDefault="00562749" w:rsidP="00562749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[203]</w:t>
      </w:r>
      <w:r>
        <w:rPr>
          <w:lang w:eastAsia="ja-JP"/>
        </w:rPr>
        <w:tab/>
      </w:r>
      <w:r w:rsidRPr="00BC3ACA">
        <w:rPr>
          <w:lang w:eastAsia="ja-JP"/>
        </w:rPr>
        <w:t>[LPWUS] Proposals for NAS signalling to support enabling/disabling LP-WUS per UE</w:t>
      </w:r>
    </w:p>
    <w:p w14:paraId="018A3BE6" w14:textId="77777777" w:rsidR="00562749" w:rsidRDefault="00562749" w:rsidP="00562749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  <w:t>Wed 16:30-17:00</w:t>
      </w:r>
      <w:r>
        <w:rPr>
          <w:lang w:eastAsia="ja-JP"/>
        </w:rPr>
        <w:tab/>
        <w:t>BO3</w:t>
      </w:r>
      <w:r>
        <w:rPr>
          <w:lang w:eastAsia="ja-JP"/>
        </w:rPr>
        <w:tab/>
        <w:t>Rama Kumar (Huawei)</w:t>
      </w:r>
    </w:p>
    <w:p w14:paraId="2F28990F" w14:textId="77777777" w:rsidR="00562749" w:rsidRDefault="00562749" w:rsidP="00562749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[204]</w:t>
      </w:r>
      <w:r>
        <w:rPr>
          <w:lang w:eastAsia="ja-JP"/>
        </w:rPr>
        <w:tab/>
      </w:r>
      <w:r w:rsidRPr="00BC3ACA">
        <w:rPr>
          <w:lang w:eastAsia="ja-JP"/>
        </w:rPr>
        <w:t>[LPWUS] Proposals for RRC-10/38304-6, RRC-15/38304-2, 38304-12</w:t>
      </w:r>
      <w:r>
        <w:rPr>
          <w:lang w:eastAsia="ja-JP"/>
        </w:rPr>
        <w:tab/>
        <w:t>Wed 17:00-18:00</w:t>
      </w:r>
      <w:r>
        <w:rPr>
          <w:lang w:eastAsia="ja-JP"/>
        </w:rPr>
        <w:tab/>
        <w:t>BO3</w:t>
      </w:r>
      <w:r>
        <w:rPr>
          <w:lang w:eastAsia="ja-JP"/>
        </w:rPr>
        <w:tab/>
        <w:t>Da Wang (CATT)</w:t>
      </w:r>
    </w:p>
    <w:p w14:paraId="53DB9004" w14:textId="5C8D211F" w:rsidR="00B52869" w:rsidRDefault="00B52869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[028]</w:t>
      </w:r>
      <w:r>
        <w:rPr>
          <w:lang w:eastAsia="ja-JP"/>
        </w:rPr>
        <w:tab/>
      </w:r>
      <w:r w:rsidRPr="00B52869">
        <w:rPr>
          <w:lang w:eastAsia="ja-JP"/>
        </w:rPr>
        <w:t>[AI PHY] UE capabilities</w:t>
      </w:r>
      <w:r>
        <w:rPr>
          <w:lang w:eastAsia="ja-JP"/>
        </w:rPr>
        <w:tab/>
        <w:t>Thu 08:30-09:00</w:t>
      </w:r>
      <w:r>
        <w:rPr>
          <w:lang w:eastAsia="ja-JP"/>
        </w:rPr>
        <w:tab/>
        <w:t>Main</w:t>
      </w:r>
      <w:r>
        <w:rPr>
          <w:lang w:eastAsia="ja-JP"/>
        </w:rPr>
        <w:tab/>
        <w:t>Ziyi Li (Xiaomi)</w:t>
      </w:r>
    </w:p>
    <w:p w14:paraId="213370DA" w14:textId="1BD26A44" w:rsidR="00444E97" w:rsidRDefault="00FB29A8" w:rsidP="00254669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[033]</w:t>
      </w:r>
      <w:r>
        <w:rPr>
          <w:lang w:eastAsia="ja-JP"/>
        </w:rPr>
        <w:tab/>
      </w:r>
      <w:r w:rsidRPr="00FB29A8">
        <w:rPr>
          <w:lang w:eastAsia="ja-JP"/>
        </w:rPr>
        <w:t>[AI Mob] Conclusions for TR</w:t>
      </w:r>
      <w:r>
        <w:rPr>
          <w:lang w:eastAsia="ja-JP"/>
        </w:rPr>
        <w:tab/>
        <w:t>Thu 10:30-11:00</w:t>
      </w:r>
      <w:r>
        <w:rPr>
          <w:lang w:eastAsia="ja-JP"/>
        </w:rPr>
        <w:tab/>
        <w:t>Main</w:t>
      </w:r>
      <w:r>
        <w:rPr>
          <w:lang w:eastAsia="ja-JP"/>
        </w:rPr>
        <w:tab/>
        <w:t>Zhongda Du (OPPO)</w:t>
      </w:r>
    </w:p>
    <w:p w14:paraId="2D78522F" w14:textId="24077129" w:rsidR="00F42528" w:rsidRDefault="00EF7EA4" w:rsidP="00254669">
      <w:pPr>
        <w:tabs>
          <w:tab w:val="left" w:pos="993"/>
          <w:tab w:val="left" w:pos="7797"/>
          <w:tab w:val="left" w:pos="9639"/>
          <w:tab w:val="left" w:pos="10773"/>
        </w:tabs>
        <w:rPr>
          <w:ins w:id="5" w:author="MCC" w:date="2025-08-28T09:15:00Z" w16du:dateUtc="2025-08-28T07:15:00Z"/>
          <w:lang w:eastAsia="ja-JP"/>
        </w:rPr>
      </w:pPr>
      <w:r>
        <w:rPr>
          <w:lang w:eastAsia="ja-JP"/>
        </w:rPr>
        <w:t>[208]</w:t>
      </w:r>
      <w:r>
        <w:rPr>
          <w:lang w:eastAsia="ja-JP"/>
        </w:rPr>
        <w:tab/>
      </w:r>
      <w:r w:rsidRPr="00EF7EA4">
        <w:rPr>
          <w:lang w:eastAsia="ja-JP"/>
        </w:rPr>
        <w:t>[SBFD] Power offset for RO type switch</w:t>
      </w:r>
      <w:r>
        <w:rPr>
          <w:lang w:eastAsia="ja-JP"/>
        </w:rPr>
        <w:tab/>
        <w:t>Thu 10:30-11:00</w:t>
      </w:r>
      <w:r>
        <w:rPr>
          <w:lang w:eastAsia="ja-JP"/>
        </w:rPr>
        <w:tab/>
        <w:t>BO3</w:t>
      </w:r>
      <w:r>
        <w:rPr>
          <w:lang w:eastAsia="ja-JP"/>
        </w:rPr>
        <w:tab/>
        <w:t>Yumin Wu (OPPO)</w:t>
      </w:r>
    </w:p>
    <w:p w14:paraId="4C8D38DB" w14:textId="05061336" w:rsidR="0003553F" w:rsidDel="0003553F" w:rsidRDefault="0003553F" w:rsidP="00254669">
      <w:pPr>
        <w:tabs>
          <w:tab w:val="left" w:pos="993"/>
          <w:tab w:val="left" w:pos="7797"/>
          <w:tab w:val="left" w:pos="9639"/>
          <w:tab w:val="left" w:pos="10773"/>
        </w:tabs>
        <w:rPr>
          <w:del w:id="6" w:author="MCC" w:date="2025-08-28T09:15:00Z" w16du:dateUtc="2025-08-28T07:15:00Z"/>
          <w:lang w:eastAsia="ja-JP"/>
        </w:rPr>
      </w:pPr>
      <w:ins w:id="7" w:author="MCC" w:date="2025-08-28T09:15:00Z" w16du:dateUtc="2025-08-28T07:15:00Z">
        <w:r>
          <w:rPr>
            <w:lang w:eastAsia="ja-JP"/>
          </w:rPr>
          <w:t>[304]</w:t>
        </w:r>
        <w:r>
          <w:rPr>
            <w:lang w:eastAsia="ja-JP"/>
          </w:rPr>
          <w:tab/>
        </w:r>
        <w:r w:rsidRPr="00100333">
          <w:rPr>
            <w:lang w:eastAsia="ja-JP"/>
          </w:rPr>
          <w:t>[R19 NR NTN] UE assisted SMTC selection in connected</w:t>
        </w:r>
        <w:r>
          <w:rPr>
            <w:lang w:eastAsia="ja-JP"/>
          </w:rPr>
          <w:tab/>
        </w:r>
        <w:r>
          <w:rPr>
            <w:lang w:eastAsia="ja-JP"/>
          </w:rPr>
          <w:t>Thu</w:t>
        </w:r>
        <w:r>
          <w:rPr>
            <w:lang w:eastAsia="ja-JP"/>
          </w:rPr>
          <w:t xml:space="preserve"> 1</w:t>
        </w:r>
      </w:ins>
      <w:ins w:id="8" w:author="MCC" w:date="2025-08-28T09:16:00Z" w16du:dateUtc="2025-08-28T07:16:00Z">
        <w:r>
          <w:rPr>
            <w:lang w:eastAsia="ja-JP"/>
          </w:rPr>
          <w:t>5</w:t>
        </w:r>
      </w:ins>
      <w:ins w:id="9" w:author="MCC" w:date="2025-08-28T09:15:00Z" w16du:dateUtc="2025-08-28T07:15:00Z">
        <w:r>
          <w:rPr>
            <w:lang w:eastAsia="ja-JP"/>
          </w:rPr>
          <w:t>:</w:t>
        </w:r>
      </w:ins>
      <w:ins w:id="10" w:author="MCC" w:date="2025-08-28T09:16:00Z" w16du:dateUtc="2025-08-28T07:16:00Z">
        <w:r>
          <w:rPr>
            <w:lang w:eastAsia="ja-JP"/>
          </w:rPr>
          <w:t>0</w:t>
        </w:r>
      </w:ins>
      <w:ins w:id="11" w:author="MCC" w:date="2025-08-28T09:15:00Z" w16du:dateUtc="2025-08-28T07:15:00Z">
        <w:r>
          <w:rPr>
            <w:lang w:eastAsia="ja-JP"/>
          </w:rPr>
          <w:t>0-1</w:t>
        </w:r>
      </w:ins>
      <w:ins w:id="12" w:author="MCC" w:date="2025-08-28T09:16:00Z" w16du:dateUtc="2025-08-28T07:16:00Z">
        <w:r>
          <w:rPr>
            <w:lang w:eastAsia="ja-JP"/>
          </w:rPr>
          <w:t>5</w:t>
        </w:r>
      </w:ins>
      <w:ins w:id="13" w:author="MCC" w:date="2025-08-28T09:15:00Z" w16du:dateUtc="2025-08-28T07:15:00Z">
        <w:r>
          <w:rPr>
            <w:lang w:eastAsia="ja-JP"/>
          </w:rPr>
          <w:t>:</w:t>
        </w:r>
      </w:ins>
      <w:ins w:id="14" w:author="MCC" w:date="2025-08-28T09:16:00Z" w16du:dateUtc="2025-08-28T07:16:00Z">
        <w:r>
          <w:rPr>
            <w:lang w:eastAsia="ja-JP"/>
          </w:rPr>
          <w:t>3</w:t>
        </w:r>
      </w:ins>
      <w:ins w:id="15" w:author="MCC" w:date="2025-08-28T09:15:00Z" w16du:dateUtc="2025-08-28T07:15:00Z">
        <w:r>
          <w:rPr>
            <w:lang w:eastAsia="ja-JP"/>
          </w:rPr>
          <w:t>0</w:t>
        </w:r>
        <w:r>
          <w:rPr>
            <w:lang w:eastAsia="ja-JP"/>
          </w:rPr>
          <w:tab/>
          <w:t>BO1</w:t>
        </w:r>
        <w:r>
          <w:rPr>
            <w:lang w:eastAsia="ja-JP"/>
          </w:rPr>
          <w:tab/>
          <w:t>Philipp Akan (Ericsson)</w:t>
        </w:r>
      </w:ins>
    </w:p>
    <w:p w14:paraId="5561F282" w14:textId="0720312F" w:rsidR="00F42528" w:rsidRDefault="00F42528" w:rsidP="00254669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[302]</w:t>
      </w:r>
      <w:r>
        <w:rPr>
          <w:lang w:eastAsia="ja-JP"/>
        </w:rPr>
        <w:tab/>
      </w:r>
      <w:r w:rsidRPr="00F42528">
        <w:rPr>
          <w:lang w:eastAsia="ja-JP"/>
        </w:rPr>
        <w:t>[R19 IoT NTN] UL enhancements</w:t>
      </w:r>
      <w:r w:rsidR="00DD3997">
        <w:rPr>
          <w:lang w:eastAsia="ja-JP"/>
        </w:rPr>
        <w:tab/>
        <w:t>Thu 15:30-16:00</w:t>
      </w:r>
      <w:r w:rsidR="00DD3997">
        <w:rPr>
          <w:lang w:eastAsia="ja-JP"/>
        </w:rPr>
        <w:tab/>
        <w:t>BO3</w:t>
      </w:r>
      <w:r w:rsidR="00DD3997">
        <w:rPr>
          <w:lang w:eastAsia="ja-JP"/>
        </w:rPr>
        <w:tab/>
      </w:r>
      <w:r w:rsidR="00DD3997" w:rsidRPr="009D563F">
        <w:rPr>
          <w:lang w:eastAsia="ja-JP"/>
        </w:rPr>
        <w:t>Chun-Fan</w:t>
      </w:r>
      <w:r w:rsidR="00DD3997">
        <w:rPr>
          <w:lang w:eastAsia="ja-JP"/>
        </w:rPr>
        <w:t xml:space="preserve"> </w:t>
      </w:r>
      <w:r w:rsidR="00DD3997" w:rsidRPr="009D563F">
        <w:rPr>
          <w:lang w:eastAsia="ja-JP"/>
        </w:rPr>
        <w:t>Tsai</w:t>
      </w:r>
      <w:r w:rsidR="00DD3997">
        <w:rPr>
          <w:lang w:eastAsia="ja-JP"/>
        </w:rPr>
        <w:t xml:space="preserve"> (MediaTek)</w:t>
      </w:r>
    </w:p>
    <w:p w14:paraId="1BDC9BE5" w14:textId="1FBC7B3A" w:rsidR="003A0CE6" w:rsidRDefault="003A0CE6" w:rsidP="00254669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[305]</w:t>
      </w:r>
      <w:r>
        <w:rPr>
          <w:lang w:eastAsia="ja-JP"/>
        </w:rPr>
        <w:tab/>
      </w:r>
      <w:r w:rsidRPr="003A0CE6">
        <w:rPr>
          <w:lang w:eastAsia="ja-JP"/>
        </w:rPr>
        <w:t>[R19 IoT NTN] S&amp;F Open Issue</w:t>
      </w:r>
      <w:r>
        <w:rPr>
          <w:lang w:eastAsia="ja-JP"/>
        </w:rPr>
        <w:tab/>
        <w:t>Thu 16:00-16:30</w:t>
      </w:r>
      <w:r>
        <w:rPr>
          <w:lang w:eastAsia="ja-JP"/>
        </w:rPr>
        <w:tab/>
        <w:t>BO3</w:t>
      </w:r>
      <w:r>
        <w:rPr>
          <w:lang w:eastAsia="ja-JP"/>
        </w:rPr>
        <w:tab/>
      </w:r>
      <w:r w:rsidRPr="003A0CE6">
        <w:rPr>
          <w:lang w:eastAsia="ja-JP"/>
        </w:rPr>
        <w:t>Siva Vakeesar</w:t>
      </w:r>
      <w:r>
        <w:rPr>
          <w:lang w:eastAsia="ja-JP"/>
        </w:rPr>
        <w:t xml:space="preserve"> (Sateliot)</w:t>
      </w:r>
    </w:p>
    <w:p w14:paraId="613D1B74" w14:textId="3BC33592" w:rsidR="00B46892" w:rsidRPr="00DB36DB" w:rsidRDefault="00B46892" w:rsidP="00254669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[103]</w:t>
      </w:r>
      <w:r>
        <w:rPr>
          <w:lang w:eastAsia="ja-JP"/>
        </w:rPr>
        <w:tab/>
      </w:r>
      <w:r w:rsidRPr="00B46892">
        <w:rPr>
          <w:lang w:eastAsia="ja-JP"/>
        </w:rPr>
        <w:t>[MOB] for the remaining two issues</w:t>
      </w:r>
      <w:r>
        <w:rPr>
          <w:lang w:eastAsia="ja-JP"/>
        </w:rPr>
        <w:tab/>
        <w:t>Thu 16:30-17:00</w:t>
      </w:r>
      <w:r>
        <w:rPr>
          <w:lang w:eastAsia="ja-JP"/>
        </w:rPr>
        <w:tab/>
        <w:t>BO3</w:t>
      </w:r>
      <w:r>
        <w:rPr>
          <w:lang w:eastAsia="ja-JP"/>
        </w:rPr>
        <w:tab/>
        <w:t>Li Chen (vivo)</w:t>
      </w:r>
    </w:p>
    <w:sectPr w:rsidR="00B46892" w:rsidRPr="00DB36DB" w:rsidSect="00C37D9C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D95AB" w14:textId="77777777" w:rsidR="00FA4D5C" w:rsidRDefault="00FA4D5C">
      <w:r>
        <w:separator/>
      </w:r>
    </w:p>
    <w:p w14:paraId="37E38B60" w14:textId="77777777" w:rsidR="00FA4D5C" w:rsidRDefault="00FA4D5C"/>
  </w:endnote>
  <w:endnote w:type="continuationSeparator" w:id="0">
    <w:p w14:paraId="1344CCC4" w14:textId="77777777" w:rsidR="00FA4D5C" w:rsidRDefault="00FA4D5C">
      <w:r>
        <w:continuationSeparator/>
      </w:r>
    </w:p>
    <w:p w14:paraId="5170483B" w14:textId="77777777" w:rsidR="00FA4D5C" w:rsidRDefault="00FA4D5C"/>
  </w:endnote>
  <w:endnote w:type="continuationNotice" w:id="1">
    <w:p w14:paraId="36FCB635" w14:textId="77777777" w:rsidR="00FA4D5C" w:rsidRDefault="00FA4D5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84187" w14:textId="570F268F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B5C25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B5C25">
      <w:rPr>
        <w:rStyle w:val="PageNumber"/>
        <w:noProof/>
      </w:rPr>
      <w:t>4</w:t>
    </w:r>
    <w:r>
      <w:rPr>
        <w:rStyle w:val="PageNumber"/>
      </w:rPr>
      <w:fldChar w:fldCharType="end"/>
    </w:r>
  </w:p>
  <w:p w14:paraId="746689F1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18E3A" w14:textId="77777777" w:rsidR="00FA4D5C" w:rsidRDefault="00FA4D5C">
      <w:r>
        <w:separator/>
      </w:r>
    </w:p>
    <w:p w14:paraId="381A0E41" w14:textId="77777777" w:rsidR="00FA4D5C" w:rsidRDefault="00FA4D5C"/>
  </w:footnote>
  <w:footnote w:type="continuationSeparator" w:id="0">
    <w:p w14:paraId="04FE6A0B" w14:textId="77777777" w:rsidR="00FA4D5C" w:rsidRDefault="00FA4D5C">
      <w:r>
        <w:continuationSeparator/>
      </w:r>
    </w:p>
    <w:p w14:paraId="2F36E5AA" w14:textId="77777777" w:rsidR="00FA4D5C" w:rsidRDefault="00FA4D5C"/>
  </w:footnote>
  <w:footnote w:type="continuationNotice" w:id="1">
    <w:p w14:paraId="199E7503" w14:textId="77777777" w:rsidR="00FA4D5C" w:rsidRDefault="00FA4D5C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4pt;height:23.5pt;visibility:visibl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84041"/>
    <w:multiLevelType w:val="hybridMultilevel"/>
    <w:tmpl w:val="86E46DB2"/>
    <w:lvl w:ilvl="0" w:tplc="31C26240">
      <w:start w:val="22"/>
      <w:numFmt w:val="bullet"/>
      <w:lvlText w:val=""/>
      <w:lvlJc w:val="left"/>
      <w:pPr>
        <w:ind w:left="4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6108494">
    <w:abstractNumId w:val="10"/>
  </w:num>
  <w:num w:numId="2" w16cid:durableId="1502624046">
    <w:abstractNumId w:val="11"/>
  </w:num>
  <w:num w:numId="3" w16cid:durableId="4522887">
    <w:abstractNumId w:val="2"/>
  </w:num>
  <w:num w:numId="4" w16cid:durableId="207911599">
    <w:abstractNumId w:val="12"/>
  </w:num>
  <w:num w:numId="5" w16cid:durableId="193150817">
    <w:abstractNumId w:val="8"/>
  </w:num>
  <w:num w:numId="6" w16cid:durableId="2001230284">
    <w:abstractNumId w:val="0"/>
  </w:num>
  <w:num w:numId="7" w16cid:durableId="1560020366">
    <w:abstractNumId w:val="9"/>
  </w:num>
  <w:num w:numId="8" w16cid:durableId="795023587">
    <w:abstractNumId w:val="6"/>
  </w:num>
  <w:num w:numId="9" w16cid:durableId="1073087690">
    <w:abstractNumId w:val="1"/>
  </w:num>
  <w:num w:numId="10" w16cid:durableId="830146549">
    <w:abstractNumId w:val="7"/>
  </w:num>
  <w:num w:numId="11" w16cid:durableId="194275992">
    <w:abstractNumId w:val="5"/>
  </w:num>
  <w:num w:numId="12" w16cid:durableId="54860378">
    <w:abstractNumId w:val="13"/>
  </w:num>
  <w:num w:numId="13" w16cid:durableId="2144082895">
    <w:abstractNumId w:val="4"/>
  </w:num>
  <w:num w:numId="14" w16cid:durableId="1867406543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CC">
    <w15:presenceInfo w15:providerId="None" w15:userId="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activeWritingStyle w:appName="MSWord" w:lang="zh-CN" w:vendorID="64" w:dllVersion="5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NotTrackFormatting/>
  <w:defaultTabStop w:val="720"/>
  <w:hyphenationZone w:val="425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87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8CF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15D"/>
    <w:rsid w:val="00006291"/>
    <w:rsid w:val="0000630F"/>
    <w:rsid w:val="00006346"/>
    <w:rsid w:val="00006377"/>
    <w:rsid w:val="000063A4"/>
    <w:rsid w:val="00006422"/>
    <w:rsid w:val="0000648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16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9C4"/>
    <w:rsid w:val="00007A2F"/>
    <w:rsid w:val="00007B28"/>
    <w:rsid w:val="00007B47"/>
    <w:rsid w:val="00007CFB"/>
    <w:rsid w:val="00007DD1"/>
    <w:rsid w:val="00007E0E"/>
    <w:rsid w:val="00007E9F"/>
    <w:rsid w:val="00007F69"/>
    <w:rsid w:val="00007FCE"/>
    <w:rsid w:val="000101C9"/>
    <w:rsid w:val="00010318"/>
    <w:rsid w:val="000104D4"/>
    <w:rsid w:val="00010582"/>
    <w:rsid w:val="00010700"/>
    <w:rsid w:val="000107B2"/>
    <w:rsid w:val="000109D4"/>
    <w:rsid w:val="00010A1C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94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D8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6C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1B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60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A53"/>
    <w:rsid w:val="00023B3E"/>
    <w:rsid w:val="00023C06"/>
    <w:rsid w:val="00023C46"/>
    <w:rsid w:val="00023DFD"/>
    <w:rsid w:val="00023EBC"/>
    <w:rsid w:val="00023F0B"/>
    <w:rsid w:val="00023F2A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23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1A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CBC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D18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86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3F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9CF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DFB"/>
    <w:rsid w:val="00040E42"/>
    <w:rsid w:val="00040E74"/>
    <w:rsid w:val="0004105A"/>
    <w:rsid w:val="00041093"/>
    <w:rsid w:val="000411C5"/>
    <w:rsid w:val="0004145A"/>
    <w:rsid w:val="00041495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5E3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899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52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6C3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06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A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23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5A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DF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6"/>
    <w:rsid w:val="0006161B"/>
    <w:rsid w:val="00061839"/>
    <w:rsid w:val="0006183E"/>
    <w:rsid w:val="00061846"/>
    <w:rsid w:val="000618B4"/>
    <w:rsid w:val="000618C2"/>
    <w:rsid w:val="0006197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DE4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EF7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93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9F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944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5F7C"/>
    <w:rsid w:val="0007600C"/>
    <w:rsid w:val="00076018"/>
    <w:rsid w:val="00076101"/>
    <w:rsid w:val="000761DA"/>
    <w:rsid w:val="000761FC"/>
    <w:rsid w:val="00076252"/>
    <w:rsid w:val="000762B2"/>
    <w:rsid w:val="000762D3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0E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2F7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0DC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993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20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2A5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2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5C0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3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2C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893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AC4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27C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578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6"/>
    <w:rsid w:val="000A5298"/>
    <w:rsid w:val="000A53BE"/>
    <w:rsid w:val="000A54B5"/>
    <w:rsid w:val="000A550E"/>
    <w:rsid w:val="000A55CF"/>
    <w:rsid w:val="000A5645"/>
    <w:rsid w:val="000A564C"/>
    <w:rsid w:val="000A56AB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C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2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0A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0F6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CDF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2FBB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36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D9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4E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73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061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3A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0E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92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667"/>
    <w:rsid w:val="000E5849"/>
    <w:rsid w:val="000E5A28"/>
    <w:rsid w:val="000E5A45"/>
    <w:rsid w:val="000E5AAC"/>
    <w:rsid w:val="000E5AC4"/>
    <w:rsid w:val="000E5B70"/>
    <w:rsid w:val="000E5B87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68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C0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89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7E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5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BE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13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33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D87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2C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818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0BB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11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00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A4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3FD5"/>
    <w:rsid w:val="001140C7"/>
    <w:rsid w:val="001140D2"/>
    <w:rsid w:val="001140E1"/>
    <w:rsid w:val="0011416D"/>
    <w:rsid w:val="0011419B"/>
    <w:rsid w:val="001141B5"/>
    <w:rsid w:val="00114208"/>
    <w:rsid w:val="0011423F"/>
    <w:rsid w:val="00114265"/>
    <w:rsid w:val="0011431C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37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88"/>
    <w:rsid w:val="001215B5"/>
    <w:rsid w:val="00121628"/>
    <w:rsid w:val="0012164E"/>
    <w:rsid w:val="001216FB"/>
    <w:rsid w:val="0012171B"/>
    <w:rsid w:val="0012178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5B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6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59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ECB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7CC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EFA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170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19"/>
    <w:rsid w:val="0015505E"/>
    <w:rsid w:val="001550E2"/>
    <w:rsid w:val="001551C4"/>
    <w:rsid w:val="00155282"/>
    <w:rsid w:val="001552B6"/>
    <w:rsid w:val="0015533D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17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2D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1CD"/>
    <w:rsid w:val="00170228"/>
    <w:rsid w:val="00170232"/>
    <w:rsid w:val="00170294"/>
    <w:rsid w:val="001702D5"/>
    <w:rsid w:val="001702E7"/>
    <w:rsid w:val="001703BD"/>
    <w:rsid w:val="001703E1"/>
    <w:rsid w:val="001703F0"/>
    <w:rsid w:val="001703FC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8B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B2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83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57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0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ACA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2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54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56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7A"/>
    <w:rsid w:val="001A72B2"/>
    <w:rsid w:val="001A7522"/>
    <w:rsid w:val="001A7588"/>
    <w:rsid w:val="001A7811"/>
    <w:rsid w:val="001A7854"/>
    <w:rsid w:val="001A785C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0A"/>
    <w:rsid w:val="001B0515"/>
    <w:rsid w:val="001B0531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34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81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402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41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47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05"/>
    <w:rsid w:val="001C5C19"/>
    <w:rsid w:val="001C5CC3"/>
    <w:rsid w:val="001C5D06"/>
    <w:rsid w:val="001C5D13"/>
    <w:rsid w:val="001C5DAD"/>
    <w:rsid w:val="001C5E50"/>
    <w:rsid w:val="001C5E5C"/>
    <w:rsid w:val="001C5EBF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3B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19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6D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5EA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CD2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20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1FA0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18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BFF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7F9"/>
    <w:rsid w:val="001F688E"/>
    <w:rsid w:val="001F68D8"/>
    <w:rsid w:val="001F68FA"/>
    <w:rsid w:val="001F6A32"/>
    <w:rsid w:val="001F6B16"/>
    <w:rsid w:val="001F6B55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52"/>
    <w:rsid w:val="00201DDB"/>
    <w:rsid w:val="00201F02"/>
    <w:rsid w:val="00202172"/>
    <w:rsid w:val="00202175"/>
    <w:rsid w:val="0020222F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37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3C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08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18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5FD6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C0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6F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DCA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8D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37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79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41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C8D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43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69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21"/>
    <w:rsid w:val="00254962"/>
    <w:rsid w:val="00254976"/>
    <w:rsid w:val="002549FD"/>
    <w:rsid w:val="00254ABC"/>
    <w:rsid w:val="00254C44"/>
    <w:rsid w:val="00254D76"/>
    <w:rsid w:val="00254DB9"/>
    <w:rsid w:val="00254E26"/>
    <w:rsid w:val="00254F11"/>
    <w:rsid w:val="00254F51"/>
    <w:rsid w:val="00255077"/>
    <w:rsid w:val="00255082"/>
    <w:rsid w:val="002550D6"/>
    <w:rsid w:val="00255177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A6F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4B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0A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8FE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0A"/>
    <w:rsid w:val="002676F6"/>
    <w:rsid w:val="00267765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BB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0FA"/>
    <w:rsid w:val="0027217A"/>
    <w:rsid w:val="00272181"/>
    <w:rsid w:val="0027228D"/>
    <w:rsid w:val="002722DB"/>
    <w:rsid w:val="002723AC"/>
    <w:rsid w:val="00272491"/>
    <w:rsid w:val="00272510"/>
    <w:rsid w:val="002725A5"/>
    <w:rsid w:val="002725AF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46"/>
    <w:rsid w:val="00273351"/>
    <w:rsid w:val="00273372"/>
    <w:rsid w:val="002733A8"/>
    <w:rsid w:val="002736DB"/>
    <w:rsid w:val="002737C8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7DE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9A4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754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9B8"/>
    <w:rsid w:val="00290A11"/>
    <w:rsid w:val="00290A24"/>
    <w:rsid w:val="00290A3F"/>
    <w:rsid w:val="00290A8B"/>
    <w:rsid w:val="00290AD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2B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9BE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9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27C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8C0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BB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30"/>
    <w:rsid w:val="002B41F9"/>
    <w:rsid w:val="002B4298"/>
    <w:rsid w:val="002B43E7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0FE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9D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1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975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475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58F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66"/>
    <w:rsid w:val="002E1CE7"/>
    <w:rsid w:val="002E1CFA"/>
    <w:rsid w:val="002E1D48"/>
    <w:rsid w:val="002E1E3B"/>
    <w:rsid w:val="002E1E6E"/>
    <w:rsid w:val="002E1E86"/>
    <w:rsid w:val="002E1F0B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1F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5C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C7B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8F"/>
    <w:rsid w:val="002E5EA4"/>
    <w:rsid w:val="002E5F0C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B0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B94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3A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D7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8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0EF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B0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1F7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B6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4DD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72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5A8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3F57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41"/>
    <w:rsid w:val="00324B7D"/>
    <w:rsid w:val="00324C19"/>
    <w:rsid w:val="00324CEB"/>
    <w:rsid w:val="00324E02"/>
    <w:rsid w:val="00324E26"/>
    <w:rsid w:val="00324EAA"/>
    <w:rsid w:val="00324F3E"/>
    <w:rsid w:val="003250D7"/>
    <w:rsid w:val="00325194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27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8A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42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49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43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8D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6C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DE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68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B9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B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CD6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1D0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1C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90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1F6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59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2B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44"/>
    <w:rsid w:val="003738E5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4B6"/>
    <w:rsid w:val="00375549"/>
    <w:rsid w:val="00375670"/>
    <w:rsid w:val="003757C1"/>
    <w:rsid w:val="00375860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C5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53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1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BD0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57F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BE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16"/>
    <w:rsid w:val="003935AF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ED4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CE6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6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187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9B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4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58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0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EAE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0FE0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78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34A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3F01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BB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3D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2FF8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6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595"/>
    <w:rsid w:val="003D560F"/>
    <w:rsid w:val="003D5631"/>
    <w:rsid w:val="003D5668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E44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AFA"/>
    <w:rsid w:val="003E1B08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3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E4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C94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AC3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4E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00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3A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6EF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433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D47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2A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3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223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CDE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5B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4D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7C5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36C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4FE9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EBD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59C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EB5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ED4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082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DD4"/>
    <w:rsid w:val="00444E58"/>
    <w:rsid w:val="00444E97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6F1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2ED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00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94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BB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0F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A0"/>
    <w:rsid w:val="004648CA"/>
    <w:rsid w:val="004648EA"/>
    <w:rsid w:val="0046499A"/>
    <w:rsid w:val="004649C9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2A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9F3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35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8F9"/>
    <w:rsid w:val="00470919"/>
    <w:rsid w:val="004709DF"/>
    <w:rsid w:val="00470A06"/>
    <w:rsid w:val="00470A74"/>
    <w:rsid w:val="00470A8D"/>
    <w:rsid w:val="00470B71"/>
    <w:rsid w:val="00470BC1"/>
    <w:rsid w:val="00470C0B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2C4"/>
    <w:rsid w:val="00474310"/>
    <w:rsid w:val="0047438E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2B"/>
    <w:rsid w:val="0047603A"/>
    <w:rsid w:val="00476072"/>
    <w:rsid w:val="0047615E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4ED"/>
    <w:rsid w:val="00477522"/>
    <w:rsid w:val="0047760A"/>
    <w:rsid w:val="0047761D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E91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A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C8B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7E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CB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DD3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ACD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8A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38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29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6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633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5F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69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21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23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BAC"/>
    <w:rsid w:val="004C4C77"/>
    <w:rsid w:val="004C4CB1"/>
    <w:rsid w:val="004C4DF3"/>
    <w:rsid w:val="004C4DF5"/>
    <w:rsid w:val="004C4E8E"/>
    <w:rsid w:val="004C4EA8"/>
    <w:rsid w:val="004C4EB2"/>
    <w:rsid w:val="004C4F48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AC0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69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BF8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1A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EE0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56F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5F21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36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7D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0C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36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93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A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0E9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493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A11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01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22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56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5D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457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BF1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8E0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18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A6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C98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8FA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3E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49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B5F"/>
    <w:rsid w:val="00563B91"/>
    <w:rsid w:val="00563C72"/>
    <w:rsid w:val="00563D0B"/>
    <w:rsid w:val="00563D20"/>
    <w:rsid w:val="00563D5D"/>
    <w:rsid w:val="00563DE6"/>
    <w:rsid w:val="00563E29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7D7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4C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9C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8E9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1A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39"/>
    <w:rsid w:val="005856F0"/>
    <w:rsid w:val="0058574B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39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3FE8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05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0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47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AC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8C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03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7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8F8"/>
    <w:rsid w:val="005B29C3"/>
    <w:rsid w:val="005B2B33"/>
    <w:rsid w:val="005B2B53"/>
    <w:rsid w:val="005B2BD0"/>
    <w:rsid w:val="005B2C16"/>
    <w:rsid w:val="005B2C82"/>
    <w:rsid w:val="005B2CE4"/>
    <w:rsid w:val="005B2D02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75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55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25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19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93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5B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0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11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97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6EC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2E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62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63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DBA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18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45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B3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1BF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2B"/>
    <w:rsid w:val="00610C6B"/>
    <w:rsid w:val="00610D4B"/>
    <w:rsid w:val="00610E6F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CC3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87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0D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1AA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EE0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2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4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765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4DE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32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46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5B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4E1A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58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5A0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C68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6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B5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8F6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285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FF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8D1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E7F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52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03"/>
    <w:rsid w:val="00670051"/>
    <w:rsid w:val="00670094"/>
    <w:rsid w:val="00670099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03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963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08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1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68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1B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3E5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294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1B5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511"/>
    <w:rsid w:val="006A15DC"/>
    <w:rsid w:val="006A1612"/>
    <w:rsid w:val="006A1622"/>
    <w:rsid w:val="006A1657"/>
    <w:rsid w:val="006A17DA"/>
    <w:rsid w:val="006A17F9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1F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8A"/>
    <w:rsid w:val="006B2D15"/>
    <w:rsid w:val="006B2D6B"/>
    <w:rsid w:val="006B2D84"/>
    <w:rsid w:val="006B2DD2"/>
    <w:rsid w:val="006B2E09"/>
    <w:rsid w:val="006B2E5D"/>
    <w:rsid w:val="006B2F65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59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37F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2C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7B4"/>
    <w:rsid w:val="006C0821"/>
    <w:rsid w:val="006C08F9"/>
    <w:rsid w:val="006C0972"/>
    <w:rsid w:val="006C0A4F"/>
    <w:rsid w:val="006C0A62"/>
    <w:rsid w:val="006C0A99"/>
    <w:rsid w:val="006C0B2E"/>
    <w:rsid w:val="006C0BD1"/>
    <w:rsid w:val="006C0CC4"/>
    <w:rsid w:val="006C0CC8"/>
    <w:rsid w:val="006C0D74"/>
    <w:rsid w:val="006C0D9A"/>
    <w:rsid w:val="006C0DA0"/>
    <w:rsid w:val="006C0DCD"/>
    <w:rsid w:val="006C0E36"/>
    <w:rsid w:val="006C0E8E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249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26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B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95"/>
    <w:rsid w:val="006D39DF"/>
    <w:rsid w:val="006D3C11"/>
    <w:rsid w:val="006D3D2B"/>
    <w:rsid w:val="006D3D2E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B4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2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0FA"/>
    <w:rsid w:val="006F0103"/>
    <w:rsid w:val="006F0183"/>
    <w:rsid w:val="006F0190"/>
    <w:rsid w:val="006F0208"/>
    <w:rsid w:val="006F0218"/>
    <w:rsid w:val="006F0249"/>
    <w:rsid w:val="006F02E6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AF2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3B3"/>
    <w:rsid w:val="006F3407"/>
    <w:rsid w:val="006F3777"/>
    <w:rsid w:val="006F38FF"/>
    <w:rsid w:val="006F392C"/>
    <w:rsid w:val="006F39A4"/>
    <w:rsid w:val="006F3A02"/>
    <w:rsid w:val="006F3A57"/>
    <w:rsid w:val="006F3AED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37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1F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2D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4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6C"/>
    <w:rsid w:val="00707872"/>
    <w:rsid w:val="00707A43"/>
    <w:rsid w:val="00707B3E"/>
    <w:rsid w:val="00707B45"/>
    <w:rsid w:val="00707B67"/>
    <w:rsid w:val="00707B68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84"/>
    <w:rsid w:val="007100F8"/>
    <w:rsid w:val="00710176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30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325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2FBC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8FD"/>
    <w:rsid w:val="007259F1"/>
    <w:rsid w:val="00725A0E"/>
    <w:rsid w:val="00725ABF"/>
    <w:rsid w:val="00725B01"/>
    <w:rsid w:val="00725B4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84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3C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3A6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DF"/>
    <w:rsid w:val="007330E3"/>
    <w:rsid w:val="0073316F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D9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AB2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39A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1D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12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262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7F7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5A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12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64"/>
    <w:rsid w:val="00746C8E"/>
    <w:rsid w:val="00746CB5"/>
    <w:rsid w:val="00746D24"/>
    <w:rsid w:val="00746D3D"/>
    <w:rsid w:val="00746DBC"/>
    <w:rsid w:val="00746E55"/>
    <w:rsid w:val="00746E69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A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52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57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D43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BD2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580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0B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959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8C2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1D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48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5F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89D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57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8D4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C1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59E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05"/>
    <w:rsid w:val="00793CD2"/>
    <w:rsid w:val="00793CDC"/>
    <w:rsid w:val="00793E33"/>
    <w:rsid w:val="00793EF1"/>
    <w:rsid w:val="00793F23"/>
    <w:rsid w:val="00793FA8"/>
    <w:rsid w:val="00794001"/>
    <w:rsid w:val="007940B1"/>
    <w:rsid w:val="0079419D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05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AE8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BF6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D3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E2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55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44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4B3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7B2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1B7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8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E3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0EC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73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4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069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52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2B0"/>
    <w:rsid w:val="007E1358"/>
    <w:rsid w:val="007E137F"/>
    <w:rsid w:val="007E13B0"/>
    <w:rsid w:val="007E13FF"/>
    <w:rsid w:val="007E1532"/>
    <w:rsid w:val="007E15C2"/>
    <w:rsid w:val="007E15DF"/>
    <w:rsid w:val="007E1613"/>
    <w:rsid w:val="007E179A"/>
    <w:rsid w:val="007E17E1"/>
    <w:rsid w:val="007E199C"/>
    <w:rsid w:val="007E1A31"/>
    <w:rsid w:val="007E1A47"/>
    <w:rsid w:val="007E1ACE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93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B60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1F1A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7D"/>
    <w:rsid w:val="007F5DB4"/>
    <w:rsid w:val="007F5E70"/>
    <w:rsid w:val="007F5E7D"/>
    <w:rsid w:val="007F5F01"/>
    <w:rsid w:val="007F5F08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67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8B3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11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03"/>
    <w:rsid w:val="00805023"/>
    <w:rsid w:val="0080528A"/>
    <w:rsid w:val="008052FF"/>
    <w:rsid w:val="0080531C"/>
    <w:rsid w:val="0080536C"/>
    <w:rsid w:val="008053C7"/>
    <w:rsid w:val="008053D1"/>
    <w:rsid w:val="00805427"/>
    <w:rsid w:val="008055A2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B9A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EB1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26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3C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4DA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D5A"/>
    <w:rsid w:val="00824F67"/>
    <w:rsid w:val="0082505B"/>
    <w:rsid w:val="008250A4"/>
    <w:rsid w:val="00825163"/>
    <w:rsid w:val="008251FC"/>
    <w:rsid w:val="008252AA"/>
    <w:rsid w:val="008252D5"/>
    <w:rsid w:val="008254C5"/>
    <w:rsid w:val="008254F0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AA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B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0E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CF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82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BC8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0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94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36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6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BCC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CAA"/>
    <w:rsid w:val="00847D06"/>
    <w:rsid w:val="00847DC2"/>
    <w:rsid w:val="00847EFB"/>
    <w:rsid w:val="00847F7C"/>
    <w:rsid w:val="00847FA0"/>
    <w:rsid w:val="00850100"/>
    <w:rsid w:val="00850113"/>
    <w:rsid w:val="00850175"/>
    <w:rsid w:val="008501D1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142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4E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5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6EB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71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A9E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5FFC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DF0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AC9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42"/>
    <w:rsid w:val="008723A8"/>
    <w:rsid w:val="0087241F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7DB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5F4"/>
    <w:rsid w:val="0089365B"/>
    <w:rsid w:val="00893692"/>
    <w:rsid w:val="00893760"/>
    <w:rsid w:val="008938A9"/>
    <w:rsid w:val="008939AA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17B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CB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74"/>
    <w:rsid w:val="008A1B9D"/>
    <w:rsid w:val="008A1BB8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DA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41D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0EB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BE5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7FC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1A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DBE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17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57F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52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6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7B7"/>
    <w:rsid w:val="008D6803"/>
    <w:rsid w:val="008D6808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7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B5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7B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2C8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80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22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44D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98F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92F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EE1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A60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03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2A7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CD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4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2E"/>
    <w:rsid w:val="00922171"/>
    <w:rsid w:val="009221FA"/>
    <w:rsid w:val="0092250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BC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2E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74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09E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C9D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0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0B8"/>
    <w:rsid w:val="00940208"/>
    <w:rsid w:val="009403F4"/>
    <w:rsid w:val="00940536"/>
    <w:rsid w:val="009405BB"/>
    <w:rsid w:val="009405E2"/>
    <w:rsid w:val="0094070D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08E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CE0"/>
    <w:rsid w:val="00951D72"/>
    <w:rsid w:val="00951F76"/>
    <w:rsid w:val="00951F7C"/>
    <w:rsid w:val="00951FAC"/>
    <w:rsid w:val="00951FB0"/>
    <w:rsid w:val="00951FF0"/>
    <w:rsid w:val="0095201F"/>
    <w:rsid w:val="00952110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A1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EA2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7F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BC6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EF5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6A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2A4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1B5"/>
    <w:rsid w:val="00970206"/>
    <w:rsid w:val="00970428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A95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4FC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EED"/>
    <w:rsid w:val="00980FA7"/>
    <w:rsid w:val="00980FC9"/>
    <w:rsid w:val="00980FCA"/>
    <w:rsid w:val="00981032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1F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4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7C6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4F9A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6A6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54F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CE1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4EF"/>
    <w:rsid w:val="0099150F"/>
    <w:rsid w:val="009915C6"/>
    <w:rsid w:val="00991604"/>
    <w:rsid w:val="00991607"/>
    <w:rsid w:val="00991617"/>
    <w:rsid w:val="00991625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EDF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7D"/>
    <w:rsid w:val="009A33D1"/>
    <w:rsid w:val="009A34B6"/>
    <w:rsid w:val="009A357D"/>
    <w:rsid w:val="009A35B9"/>
    <w:rsid w:val="009A35D7"/>
    <w:rsid w:val="009A360D"/>
    <w:rsid w:val="009A36BA"/>
    <w:rsid w:val="009A3794"/>
    <w:rsid w:val="009A3797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DD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182"/>
    <w:rsid w:val="009A722C"/>
    <w:rsid w:val="009A72B1"/>
    <w:rsid w:val="009A72B2"/>
    <w:rsid w:val="009A7356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67E"/>
    <w:rsid w:val="009B174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B9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0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0C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47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5F2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7F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24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0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0D"/>
    <w:rsid w:val="009C683C"/>
    <w:rsid w:val="009C683F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C4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D1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3F2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9E5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63F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1C4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D7F57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03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77E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E5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0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B20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DD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8C6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AA3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5D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23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2D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5F9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9C5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EDA"/>
    <w:rsid w:val="00A16F6C"/>
    <w:rsid w:val="00A1700F"/>
    <w:rsid w:val="00A17046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1C8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6"/>
    <w:rsid w:val="00A215C8"/>
    <w:rsid w:val="00A216C8"/>
    <w:rsid w:val="00A21731"/>
    <w:rsid w:val="00A217F4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27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6C"/>
    <w:rsid w:val="00A30080"/>
    <w:rsid w:val="00A3009E"/>
    <w:rsid w:val="00A30140"/>
    <w:rsid w:val="00A30188"/>
    <w:rsid w:val="00A301E6"/>
    <w:rsid w:val="00A302C2"/>
    <w:rsid w:val="00A3047A"/>
    <w:rsid w:val="00A304EB"/>
    <w:rsid w:val="00A3051E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1A"/>
    <w:rsid w:val="00A319A5"/>
    <w:rsid w:val="00A319E5"/>
    <w:rsid w:val="00A31C0E"/>
    <w:rsid w:val="00A31C9A"/>
    <w:rsid w:val="00A31CCD"/>
    <w:rsid w:val="00A31D70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72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772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C25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72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BEF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5CC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28"/>
    <w:rsid w:val="00A464E4"/>
    <w:rsid w:val="00A4653C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2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49D"/>
    <w:rsid w:val="00A54612"/>
    <w:rsid w:val="00A5462B"/>
    <w:rsid w:val="00A54755"/>
    <w:rsid w:val="00A54756"/>
    <w:rsid w:val="00A547FD"/>
    <w:rsid w:val="00A548B3"/>
    <w:rsid w:val="00A54A3E"/>
    <w:rsid w:val="00A54A6B"/>
    <w:rsid w:val="00A54AAB"/>
    <w:rsid w:val="00A54C36"/>
    <w:rsid w:val="00A54D29"/>
    <w:rsid w:val="00A54E1A"/>
    <w:rsid w:val="00A54EA4"/>
    <w:rsid w:val="00A54EE5"/>
    <w:rsid w:val="00A54F78"/>
    <w:rsid w:val="00A550FE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9DD"/>
    <w:rsid w:val="00A64A14"/>
    <w:rsid w:val="00A64A4D"/>
    <w:rsid w:val="00A64A58"/>
    <w:rsid w:val="00A64C31"/>
    <w:rsid w:val="00A64D35"/>
    <w:rsid w:val="00A64DD2"/>
    <w:rsid w:val="00A64E4A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17C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6C6"/>
    <w:rsid w:val="00A67862"/>
    <w:rsid w:val="00A67AD8"/>
    <w:rsid w:val="00A67C0A"/>
    <w:rsid w:val="00A67C9F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297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9ED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7B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CA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37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226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36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3EE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872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31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30E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BB0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9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0C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58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49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29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BBA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9C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0F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5E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47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2B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4C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8B1"/>
    <w:rsid w:val="00AE3922"/>
    <w:rsid w:val="00AE3AE7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63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23A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1D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AEF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ED"/>
    <w:rsid w:val="00AE78F5"/>
    <w:rsid w:val="00AE790B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2F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4FDE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09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A3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1A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42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7E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4E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A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3E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3B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28D"/>
    <w:rsid w:val="00B2739A"/>
    <w:rsid w:val="00B273BD"/>
    <w:rsid w:val="00B27461"/>
    <w:rsid w:val="00B27494"/>
    <w:rsid w:val="00B274A0"/>
    <w:rsid w:val="00B274DF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24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AFF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CEC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EF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CB4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7DE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D41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56"/>
    <w:rsid w:val="00B46768"/>
    <w:rsid w:val="00B467D9"/>
    <w:rsid w:val="00B46892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869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47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4D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7A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AC7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C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7A6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D0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22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2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5F1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4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72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6E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7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DC6"/>
    <w:rsid w:val="00B96E3A"/>
    <w:rsid w:val="00B96E8F"/>
    <w:rsid w:val="00B96F99"/>
    <w:rsid w:val="00B96FD8"/>
    <w:rsid w:val="00B9703B"/>
    <w:rsid w:val="00B970B2"/>
    <w:rsid w:val="00B970BB"/>
    <w:rsid w:val="00B970C0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6FC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CCE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649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43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CAE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0B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86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09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1D"/>
    <w:rsid w:val="00BC0870"/>
    <w:rsid w:val="00BC08A3"/>
    <w:rsid w:val="00BC08E2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2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6E7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CA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BB2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DFA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40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67A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97E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8F8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00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6DD"/>
    <w:rsid w:val="00BE5996"/>
    <w:rsid w:val="00BE599C"/>
    <w:rsid w:val="00BE5B79"/>
    <w:rsid w:val="00BE5BBB"/>
    <w:rsid w:val="00BE5BCC"/>
    <w:rsid w:val="00BE5BEB"/>
    <w:rsid w:val="00BE5D0A"/>
    <w:rsid w:val="00BE5D4C"/>
    <w:rsid w:val="00BE5D92"/>
    <w:rsid w:val="00BE5DED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2C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2"/>
    <w:rsid w:val="00BF2933"/>
    <w:rsid w:val="00BF296E"/>
    <w:rsid w:val="00BF2974"/>
    <w:rsid w:val="00BF29CA"/>
    <w:rsid w:val="00BF2A2D"/>
    <w:rsid w:val="00BF2B32"/>
    <w:rsid w:val="00BF2BF5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691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0CB"/>
    <w:rsid w:val="00C00124"/>
    <w:rsid w:val="00C00174"/>
    <w:rsid w:val="00C00203"/>
    <w:rsid w:val="00C00257"/>
    <w:rsid w:val="00C0025E"/>
    <w:rsid w:val="00C00265"/>
    <w:rsid w:val="00C002AC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58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77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78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4F9E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B8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391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95"/>
    <w:rsid w:val="00C07DAF"/>
    <w:rsid w:val="00C07E43"/>
    <w:rsid w:val="00C07EA3"/>
    <w:rsid w:val="00C07EB4"/>
    <w:rsid w:val="00C07F29"/>
    <w:rsid w:val="00C07F96"/>
    <w:rsid w:val="00C1001C"/>
    <w:rsid w:val="00C100D5"/>
    <w:rsid w:val="00C1020C"/>
    <w:rsid w:val="00C1027F"/>
    <w:rsid w:val="00C102B9"/>
    <w:rsid w:val="00C1037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0B1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74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15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0B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D8C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6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51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81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A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4E2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D0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4A1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EEA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0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6DA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2F6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44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3E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E3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371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8E1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8C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370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2F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57"/>
    <w:rsid w:val="00C61E07"/>
    <w:rsid w:val="00C61E7D"/>
    <w:rsid w:val="00C61EAE"/>
    <w:rsid w:val="00C61EF2"/>
    <w:rsid w:val="00C61EF9"/>
    <w:rsid w:val="00C61F5B"/>
    <w:rsid w:val="00C61FF0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0B5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D1E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9C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B0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66E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5C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83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2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5E5F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6A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3F2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CA5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6E7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9A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4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0AD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71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23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29E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A3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CF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05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4F8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49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90C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00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EC3"/>
    <w:rsid w:val="00CD7F6C"/>
    <w:rsid w:val="00CD7FAA"/>
    <w:rsid w:val="00CD7FE4"/>
    <w:rsid w:val="00CE0007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5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C4E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01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20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3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0F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61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33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7E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CA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D2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5E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25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BB5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51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29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A6"/>
    <w:rsid w:val="00D257D7"/>
    <w:rsid w:val="00D25878"/>
    <w:rsid w:val="00D258D2"/>
    <w:rsid w:val="00D25966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CF6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397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201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0F1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5A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5DC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72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4E1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37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DB1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4D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98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95D"/>
    <w:rsid w:val="00D60A40"/>
    <w:rsid w:val="00D60AAC"/>
    <w:rsid w:val="00D60ADB"/>
    <w:rsid w:val="00D60BEE"/>
    <w:rsid w:val="00D60BFF"/>
    <w:rsid w:val="00D60D00"/>
    <w:rsid w:val="00D60D6B"/>
    <w:rsid w:val="00D60E36"/>
    <w:rsid w:val="00D60EB0"/>
    <w:rsid w:val="00D60F31"/>
    <w:rsid w:val="00D61222"/>
    <w:rsid w:val="00D612F2"/>
    <w:rsid w:val="00D6136B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1F67"/>
    <w:rsid w:val="00D62079"/>
    <w:rsid w:val="00D62091"/>
    <w:rsid w:val="00D620D5"/>
    <w:rsid w:val="00D62133"/>
    <w:rsid w:val="00D6223B"/>
    <w:rsid w:val="00D622A4"/>
    <w:rsid w:val="00D622CC"/>
    <w:rsid w:val="00D622E7"/>
    <w:rsid w:val="00D623E6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3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39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14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3C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D5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291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29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D7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54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11"/>
    <w:rsid w:val="00D953CC"/>
    <w:rsid w:val="00D9551E"/>
    <w:rsid w:val="00D9552E"/>
    <w:rsid w:val="00D9556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1D7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3D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CC1"/>
    <w:rsid w:val="00DA7D00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B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0E7"/>
    <w:rsid w:val="00DB4199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06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32B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6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6D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35B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97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05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08"/>
    <w:rsid w:val="00DE1ACB"/>
    <w:rsid w:val="00DE1B5E"/>
    <w:rsid w:val="00DE1BFF"/>
    <w:rsid w:val="00DE1C3C"/>
    <w:rsid w:val="00DE1C93"/>
    <w:rsid w:val="00DE1CDF"/>
    <w:rsid w:val="00DE1D13"/>
    <w:rsid w:val="00DE1D2C"/>
    <w:rsid w:val="00DE1F0A"/>
    <w:rsid w:val="00DE1F2F"/>
    <w:rsid w:val="00DE1FAA"/>
    <w:rsid w:val="00DE1FD0"/>
    <w:rsid w:val="00DE2007"/>
    <w:rsid w:val="00DE203B"/>
    <w:rsid w:val="00DE2048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16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CC7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DAA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64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4B8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4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7D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8FF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8B3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5C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59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58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192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9C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5B"/>
    <w:rsid w:val="00E2667C"/>
    <w:rsid w:val="00E26749"/>
    <w:rsid w:val="00E26785"/>
    <w:rsid w:val="00E267E6"/>
    <w:rsid w:val="00E26802"/>
    <w:rsid w:val="00E26849"/>
    <w:rsid w:val="00E268AC"/>
    <w:rsid w:val="00E268C3"/>
    <w:rsid w:val="00E269E1"/>
    <w:rsid w:val="00E26A02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6F1C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79F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3E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B69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3CD"/>
    <w:rsid w:val="00E3644D"/>
    <w:rsid w:val="00E36523"/>
    <w:rsid w:val="00E36567"/>
    <w:rsid w:val="00E365D9"/>
    <w:rsid w:val="00E3665A"/>
    <w:rsid w:val="00E366F3"/>
    <w:rsid w:val="00E36711"/>
    <w:rsid w:val="00E367F9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3F5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A65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28C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61"/>
    <w:rsid w:val="00E4418C"/>
    <w:rsid w:val="00E441ED"/>
    <w:rsid w:val="00E44226"/>
    <w:rsid w:val="00E4423A"/>
    <w:rsid w:val="00E4427A"/>
    <w:rsid w:val="00E442F3"/>
    <w:rsid w:val="00E4438D"/>
    <w:rsid w:val="00E443C5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A15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BE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2E7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38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5E0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00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6A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18F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A2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65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53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ED1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DBE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9C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A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2E69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1DA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6E9"/>
    <w:rsid w:val="00E91713"/>
    <w:rsid w:val="00E917F2"/>
    <w:rsid w:val="00E91B91"/>
    <w:rsid w:val="00E91B94"/>
    <w:rsid w:val="00E91B95"/>
    <w:rsid w:val="00E91BBE"/>
    <w:rsid w:val="00E91CD3"/>
    <w:rsid w:val="00E91D15"/>
    <w:rsid w:val="00E91D84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AD4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3BF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76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BE3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36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7A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35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3F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6FB1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11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8F5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6B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97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36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2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3A9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3C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8F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1C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8B4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80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4E6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08E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78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64"/>
    <w:rsid w:val="00ED7374"/>
    <w:rsid w:val="00ED7399"/>
    <w:rsid w:val="00ED74CB"/>
    <w:rsid w:val="00ED756E"/>
    <w:rsid w:val="00ED7626"/>
    <w:rsid w:val="00ED7632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0A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86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2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75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C3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EA4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71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30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8FB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CD7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9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D97"/>
    <w:rsid w:val="00F12DF9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D44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4F"/>
    <w:rsid w:val="00F2328C"/>
    <w:rsid w:val="00F232F7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21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22F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D0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42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1FC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DB5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11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8EF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41"/>
    <w:rsid w:val="00F41E80"/>
    <w:rsid w:val="00F41ED1"/>
    <w:rsid w:val="00F41EEF"/>
    <w:rsid w:val="00F41EFD"/>
    <w:rsid w:val="00F41F13"/>
    <w:rsid w:val="00F41FA6"/>
    <w:rsid w:val="00F42078"/>
    <w:rsid w:val="00F42422"/>
    <w:rsid w:val="00F42528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15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D9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3A"/>
    <w:rsid w:val="00F54585"/>
    <w:rsid w:val="00F545BB"/>
    <w:rsid w:val="00F545EE"/>
    <w:rsid w:val="00F5475D"/>
    <w:rsid w:val="00F547C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813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8CF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747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5C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4A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B1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94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25D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58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09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18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4FF8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5B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D4B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54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41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82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5C"/>
    <w:rsid w:val="00FA4D78"/>
    <w:rsid w:val="00FA4DB7"/>
    <w:rsid w:val="00FA4DE9"/>
    <w:rsid w:val="00FA4E6B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A1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5C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A8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299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25"/>
    <w:rsid w:val="00FB5C9C"/>
    <w:rsid w:val="00FB5D79"/>
    <w:rsid w:val="00FB5D80"/>
    <w:rsid w:val="00FB5E46"/>
    <w:rsid w:val="00FB5E59"/>
    <w:rsid w:val="00FB5EC2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825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B7FB4"/>
    <w:rsid w:val="00FC004A"/>
    <w:rsid w:val="00FC0101"/>
    <w:rsid w:val="00FC0132"/>
    <w:rsid w:val="00FC019A"/>
    <w:rsid w:val="00FC0267"/>
    <w:rsid w:val="00FC02C0"/>
    <w:rsid w:val="00FC040F"/>
    <w:rsid w:val="00FC0447"/>
    <w:rsid w:val="00FC0539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1F4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2FCF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AEA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4C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05"/>
    <w:rsid w:val="00FD67FC"/>
    <w:rsid w:val="00FD68B3"/>
    <w:rsid w:val="00FD692F"/>
    <w:rsid w:val="00FD694C"/>
    <w:rsid w:val="00FD6B28"/>
    <w:rsid w:val="00FD6C1F"/>
    <w:rsid w:val="00FD6C22"/>
    <w:rsid w:val="00FD6C23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3E0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6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11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C9D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1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79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EB2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75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A1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3FF6C77A"/>
  <w15:docId w15:val="{415BE558-56A8-4A11-8C38-742B66EDC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3C4C34-D3D9-41B7-803B-F71B59E599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customXml/itemProps4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1665</Words>
  <Characters>9496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11139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subject/>
  <dc:creator>Diana Pani (RAN2 Chair)</dc:creator>
  <cp:keywords>CTPClassification=CTP_IC:VisualMarkings=, CTPClassification=CTP_IC, CTPClassification=CTP_NT</cp:keywords>
  <dc:description/>
  <cp:lastModifiedBy>MCC</cp:lastModifiedBy>
  <cp:revision>3</cp:revision>
  <cp:lastPrinted>2019-02-23T18:51:00Z</cp:lastPrinted>
  <dcterms:created xsi:type="dcterms:W3CDTF">2025-08-28T07:14:00Z</dcterms:created>
  <dcterms:modified xsi:type="dcterms:W3CDTF">2025-08-28T07:16:00Z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  <property fmtid="{D5CDD505-2E9C-101B-9397-08002B2CF9AE}" pid="26" name="MSIP_Label_bcf26ed8-713a-4e6c-8a04-66607341a11c_Enabled">
    <vt:lpwstr>true</vt:lpwstr>
  </property>
  <property fmtid="{D5CDD505-2E9C-101B-9397-08002B2CF9AE}" pid="27" name="MSIP_Label_bcf26ed8-713a-4e6c-8a04-66607341a11c_SetDate">
    <vt:lpwstr>2024-08-19T06:33:42Z</vt:lpwstr>
  </property>
  <property fmtid="{D5CDD505-2E9C-101B-9397-08002B2CF9AE}" pid="28" name="MSIP_Label_bcf26ed8-713a-4e6c-8a04-66607341a11c_Method">
    <vt:lpwstr>Privileged</vt:lpwstr>
  </property>
  <property fmtid="{D5CDD505-2E9C-101B-9397-08002B2CF9AE}" pid="29" name="MSIP_Label_bcf26ed8-713a-4e6c-8a04-66607341a11c_Name">
    <vt:lpwstr>Public</vt:lpwstr>
  </property>
  <property fmtid="{D5CDD505-2E9C-101B-9397-08002B2CF9AE}" pid="30" name="MSIP_Label_bcf26ed8-713a-4e6c-8a04-66607341a11c_SiteId">
    <vt:lpwstr>e351b779-f6d5-4e50-8568-80e922d180ae</vt:lpwstr>
  </property>
  <property fmtid="{D5CDD505-2E9C-101B-9397-08002B2CF9AE}" pid="31" name="MSIP_Label_bcf26ed8-713a-4e6c-8a04-66607341a11c_ActionId">
    <vt:lpwstr>916b2a80-efdd-4517-ab9b-18c5054b2b32</vt:lpwstr>
  </property>
  <property fmtid="{D5CDD505-2E9C-101B-9397-08002B2CF9AE}" pid="32" name="MSIP_Label_bcf26ed8-713a-4e6c-8a04-66607341a11c_ContentBits">
    <vt:lpwstr>0</vt:lpwstr>
  </property>
</Properties>
</file>