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6B34" w14:textId="109BDE9C" w:rsidR="00B106A4" w:rsidRDefault="00D947BC">
      <w:pPr>
        <w:spacing w:before="0" w:after="0"/>
        <w:rPr>
          <w:rFonts w:cs="Arial"/>
          <w:b/>
          <w:bCs/>
          <w:color w:val="000000"/>
          <w:sz w:val="28"/>
          <w:szCs w:val="28"/>
          <w:lang w:val="sv-SE"/>
        </w:rPr>
      </w:pPr>
      <w:r>
        <w:rPr>
          <w:rFonts w:cs="Arial"/>
          <w:b/>
          <w:bCs/>
          <w:color w:val="000000"/>
          <w:sz w:val="28"/>
          <w:szCs w:val="28"/>
          <w:lang w:val="sv-SE"/>
        </w:rPr>
        <w:t xml:space="preserve">3GPP TSG RAN WG1 </w:t>
      </w:r>
      <w:r w:rsidR="00F11BCE">
        <w:rPr>
          <w:rFonts w:cs="Arial"/>
          <w:b/>
          <w:bCs/>
          <w:color w:val="000000"/>
          <w:sz w:val="28"/>
          <w:szCs w:val="28"/>
          <w:lang w:val="sv-SE"/>
        </w:rPr>
        <w:t>#122</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sidR="00B967B6">
        <w:rPr>
          <w:rFonts w:cs="Arial"/>
          <w:b/>
          <w:bCs/>
          <w:color w:val="000000"/>
          <w:sz w:val="28"/>
          <w:szCs w:val="28"/>
          <w:lang w:val="sv-SE"/>
        </w:rPr>
        <w:t xml:space="preserve">         </w:t>
      </w:r>
      <w:r w:rsidR="00322A65" w:rsidRPr="00322A65">
        <w:rPr>
          <w:rFonts w:cs="Arial"/>
          <w:b/>
          <w:bCs/>
          <w:color w:val="000000"/>
          <w:sz w:val="28"/>
          <w:szCs w:val="28"/>
          <w:lang w:val="sv-SE"/>
        </w:rPr>
        <w:t>R1-2506228</w:t>
      </w:r>
    </w:p>
    <w:p w14:paraId="38D2939D" w14:textId="61E6EA25" w:rsidR="00B106A4" w:rsidRPr="00363D54" w:rsidRDefault="00363D54">
      <w:pPr>
        <w:spacing w:before="0" w:after="0"/>
        <w:rPr>
          <w:rFonts w:cs="Arial"/>
          <w:b/>
          <w:bCs/>
          <w:color w:val="000000"/>
          <w:sz w:val="28"/>
          <w:szCs w:val="28"/>
          <w:lang w:val="sv-SE"/>
        </w:rPr>
      </w:pPr>
      <w:r w:rsidRPr="00363D54">
        <w:rPr>
          <w:rFonts w:cs="Arial"/>
          <w:b/>
          <w:bCs/>
          <w:color w:val="000000"/>
          <w:sz w:val="28"/>
          <w:szCs w:val="28"/>
          <w:lang w:val="sv-SE"/>
        </w:rPr>
        <w:t xml:space="preserve">Bengaluru, </w:t>
      </w:r>
      <w:r w:rsidRPr="00363D54">
        <w:rPr>
          <w:rFonts w:cs="Arial" w:hint="eastAsia"/>
          <w:b/>
          <w:bCs/>
          <w:color w:val="000000"/>
          <w:sz w:val="28"/>
          <w:szCs w:val="28"/>
          <w:lang w:val="sv-SE"/>
        </w:rPr>
        <w:t>India</w:t>
      </w:r>
      <w:r w:rsidRPr="00363D54">
        <w:rPr>
          <w:rFonts w:cs="Arial"/>
          <w:b/>
          <w:bCs/>
          <w:color w:val="000000"/>
          <w:sz w:val="28"/>
          <w:szCs w:val="28"/>
          <w:lang w:val="sv-SE"/>
        </w:rPr>
        <w:t xml:space="preserve">, </w:t>
      </w:r>
      <w:r w:rsidRPr="00363D54">
        <w:rPr>
          <w:rFonts w:cs="Arial" w:hint="eastAsia"/>
          <w:b/>
          <w:bCs/>
          <w:color w:val="000000"/>
          <w:sz w:val="28"/>
          <w:szCs w:val="28"/>
          <w:lang w:val="sv-SE"/>
        </w:rPr>
        <w:t>Aug 25th</w:t>
      </w:r>
      <w:r w:rsidRPr="00363D54">
        <w:rPr>
          <w:rFonts w:cs="Arial"/>
          <w:b/>
          <w:bCs/>
          <w:color w:val="000000"/>
          <w:sz w:val="28"/>
          <w:szCs w:val="28"/>
          <w:lang w:val="sv-SE"/>
        </w:rPr>
        <w:t xml:space="preserve"> – 2</w:t>
      </w:r>
      <w:r w:rsidRPr="00363D54">
        <w:rPr>
          <w:rFonts w:cs="Arial" w:hint="eastAsia"/>
          <w:b/>
          <w:bCs/>
          <w:color w:val="000000"/>
          <w:sz w:val="28"/>
          <w:szCs w:val="28"/>
          <w:lang w:val="sv-SE"/>
        </w:rPr>
        <w:t>9</w:t>
      </w:r>
      <w:r w:rsidRPr="00363D54">
        <w:rPr>
          <w:rFonts w:cs="Arial"/>
          <w:b/>
          <w:bCs/>
          <w:color w:val="000000"/>
          <w:sz w:val="28"/>
          <w:szCs w:val="28"/>
          <w:lang w:val="sv-SE"/>
        </w:rPr>
        <w:t>th, 2025</w:t>
      </w:r>
    </w:p>
    <w:p w14:paraId="0175D331" w14:textId="77777777" w:rsidR="00B106A4" w:rsidRDefault="00B106A4">
      <w:pPr>
        <w:snapToGrid w:val="0"/>
        <w:spacing w:after="0"/>
        <w:rPr>
          <w:rFonts w:cs="Arial"/>
          <w:b/>
          <w:color w:val="000000"/>
          <w:sz w:val="28"/>
          <w:szCs w:val="28"/>
        </w:rPr>
      </w:pPr>
    </w:p>
    <w:p w14:paraId="2033BA85" w14:textId="4FC01C17" w:rsidR="00B106A4" w:rsidRDefault="00D947BC">
      <w:pPr>
        <w:ind w:left="1800" w:hanging="1800"/>
        <w:rPr>
          <w:b/>
          <w:color w:val="000000"/>
          <w:sz w:val="24"/>
          <w:szCs w:val="24"/>
        </w:rPr>
      </w:pPr>
      <w:r>
        <w:rPr>
          <w:b/>
          <w:color w:val="000000"/>
          <w:sz w:val="24"/>
          <w:szCs w:val="24"/>
        </w:rPr>
        <w:t>Agenda Item:</w:t>
      </w:r>
      <w:r>
        <w:rPr>
          <w:b/>
          <w:color w:val="000000"/>
          <w:sz w:val="24"/>
          <w:szCs w:val="24"/>
        </w:rPr>
        <w:tab/>
        <w:t>9.</w:t>
      </w:r>
      <w:r w:rsidR="00A02363">
        <w:rPr>
          <w:b/>
          <w:color w:val="000000"/>
          <w:sz w:val="24"/>
          <w:szCs w:val="24"/>
        </w:rPr>
        <w:t>4</w:t>
      </w:r>
    </w:p>
    <w:p w14:paraId="7B87513D" w14:textId="77777777" w:rsidR="00B106A4" w:rsidRDefault="00D947BC">
      <w:pPr>
        <w:ind w:left="1800" w:hanging="1800"/>
        <w:rPr>
          <w:b/>
          <w:color w:val="000000"/>
          <w:sz w:val="24"/>
          <w:szCs w:val="24"/>
        </w:rPr>
      </w:pPr>
      <w:r>
        <w:rPr>
          <w:b/>
          <w:color w:val="000000"/>
          <w:sz w:val="24"/>
          <w:szCs w:val="24"/>
        </w:rPr>
        <w:t>Source:</w:t>
      </w:r>
      <w:r>
        <w:rPr>
          <w:b/>
          <w:color w:val="000000"/>
          <w:sz w:val="24"/>
          <w:szCs w:val="24"/>
        </w:rPr>
        <w:tab/>
        <w:t>Moderator (AT&amp;T)</w:t>
      </w:r>
    </w:p>
    <w:p w14:paraId="11447D19" w14:textId="0CB14B8E" w:rsidR="00B106A4" w:rsidRDefault="00D947BC">
      <w:pPr>
        <w:ind w:left="1800" w:hanging="1800"/>
        <w:rPr>
          <w:b/>
          <w:color w:val="000000"/>
          <w:sz w:val="24"/>
          <w:szCs w:val="24"/>
        </w:rPr>
      </w:pPr>
      <w:r>
        <w:rPr>
          <w:b/>
          <w:color w:val="000000"/>
          <w:sz w:val="24"/>
          <w:szCs w:val="24"/>
        </w:rPr>
        <w:t>Title:</w:t>
      </w:r>
      <w:r>
        <w:rPr>
          <w:b/>
          <w:color w:val="000000"/>
          <w:sz w:val="24"/>
          <w:szCs w:val="24"/>
        </w:rPr>
        <w:tab/>
      </w:r>
      <w:r w:rsidR="00322A65" w:rsidRPr="00322A65">
        <w:rPr>
          <w:b/>
          <w:color w:val="000000"/>
          <w:sz w:val="24"/>
          <w:szCs w:val="24"/>
        </w:rPr>
        <w:t>Summary of UE features for enhancements of network energy savings for NR</w:t>
      </w:r>
    </w:p>
    <w:p w14:paraId="0B7FE18E" w14:textId="77777777" w:rsidR="00B106A4" w:rsidRDefault="00D947BC">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43FCC446" w14:textId="77777777" w:rsidR="00B106A4" w:rsidRDefault="00B106A4">
      <w:pPr>
        <w:ind w:left="1800" w:hanging="1800"/>
        <w:rPr>
          <w:b/>
          <w:color w:val="000000"/>
          <w:sz w:val="24"/>
          <w:szCs w:val="24"/>
        </w:rPr>
      </w:pPr>
    </w:p>
    <w:p w14:paraId="53029A67" w14:textId="77777777" w:rsidR="00B106A4" w:rsidRDefault="00D947BC">
      <w:pPr>
        <w:pStyle w:val="Heading1"/>
        <w:numPr>
          <w:ilvl w:val="0"/>
          <w:numId w:val="22"/>
        </w:numPr>
        <w:jc w:val="both"/>
        <w:rPr>
          <w:color w:val="000000"/>
        </w:rPr>
      </w:pPr>
      <w:r>
        <w:rPr>
          <w:color w:val="000000"/>
        </w:rPr>
        <w:t>Introduction</w:t>
      </w:r>
    </w:p>
    <w:p w14:paraId="25EA4D9E" w14:textId="07B12091" w:rsidR="00B106A4" w:rsidRPr="00E0521D" w:rsidRDefault="00D947BC">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F11BCE" w:rsidRPr="00F11BCE">
        <w:rPr>
          <w:rFonts w:ascii="Calibri" w:hAnsi="Calibri" w:cs="Arial"/>
          <w:color w:val="000000"/>
          <w:lang w:val="en-US"/>
        </w:rPr>
        <w:t>[122-R19-UE_features]</w:t>
      </w:r>
      <w:r>
        <w:rPr>
          <w:rFonts w:ascii="Calibri" w:hAnsi="Calibri" w:cs="Arial"/>
          <w:color w:val="000000"/>
          <w:lang w:val="en-US"/>
        </w:rPr>
        <w:t xml:space="preserve"> during </w:t>
      </w:r>
      <w:r w:rsidR="00A02363">
        <w:rPr>
          <w:rFonts w:ascii="Calibri" w:hAnsi="Calibri" w:cs="Arial"/>
          <w:color w:val="000000"/>
          <w:lang w:val="en-US"/>
        </w:rPr>
        <w:t xml:space="preserve">RAN1 </w:t>
      </w:r>
      <w:r w:rsidR="00F11BCE">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06A4" w14:paraId="63945AFC" w14:textId="77777777">
        <w:tc>
          <w:tcPr>
            <w:tcW w:w="22381" w:type="dxa"/>
            <w:tcBorders>
              <w:top w:val="single" w:sz="4" w:space="0" w:color="auto"/>
              <w:left w:val="single" w:sz="4" w:space="0" w:color="auto"/>
              <w:bottom w:val="single" w:sz="4" w:space="0" w:color="auto"/>
              <w:right w:val="single" w:sz="4" w:space="0" w:color="auto"/>
            </w:tcBorders>
          </w:tcPr>
          <w:p w14:paraId="427ED1B6" w14:textId="77777777" w:rsidR="00F11BCE" w:rsidRDefault="00F11BCE" w:rsidP="00F11BCE">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164018DF" w14:textId="77777777" w:rsidR="00F11BCE" w:rsidRDefault="00F11BCE" w:rsidP="0088240A">
            <w:pPr>
              <w:numPr>
                <w:ilvl w:val="0"/>
                <w:numId w:val="31"/>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297AB592" w14:textId="77777777" w:rsidR="00B106A4" w:rsidRPr="00C576F3" w:rsidRDefault="00B106A4" w:rsidP="00F11BCE">
            <w:pPr>
              <w:spacing w:before="0" w:after="0" w:line="240" w:lineRule="auto"/>
              <w:jc w:val="left"/>
              <w:rPr>
                <w:rFonts w:eastAsia="游ゴ シ ッ ク" w:cs="Arial"/>
                <w:color w:val="212121"/>
                <w:sz w:val="21"/>
                <w:szCs w:val="21"/>
                <w:lang w:val="en-GB"/>
              </w:rPr>
            </w:pPr>
          </w:p>
        </w:tc>
      </w:tr>
    </w:tbl>
    <w:p w14:paraId="4D73512F" w14:textId="4411B374" w:rsidR="00B106A4" w:rsidRPr="00E0521D" w:rsidRDefault="00D947BC">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A02363">
        <w:rPr>
          <w:rFonts w:ascii="Calibri" w:hAnsi="Calibri" w:cs="Arial"/>
          <w:color w:val="000000"/>
          <w:lang w:val="en-US"/>
        </w:rPr>
        <w:t xml:space="preserve">RAN1 </w:t>
      </w:r>
      <w:r w:rsidR="00F11BCE">
        <w:rPr>
          <w:rFonts w:ascii="Calibri" w:hAnsi="Calibri" w:cs="Arial"/>
          <w:color w:val="000000"/>
          <w:lang w:val="en-US"/>
        </w:rPr>
        <w:t>#122</w:t>
      </w:r>
      <w:r>
        <w:rPr>
          <w:rFonts w:ascii="Calibri" w:hAnsi="Calibri" w:cs="Arial"/>
          <w:color w:val="000000"/>
          <w:lang w:val="en-US"/>
        </w:rPr>
        <w:t xml:space="preserve"> within the scope of </w:t>
      </w:r>
      <w:r w:rsidR="00F11BCE" w:rsidRPr="00F11BCE">
        <w:rPr>
          <w:rFonts w:ascii="Calibri" w:hAnsi="Calibri" w:cs="Arial"/>
          <w:color w:val="000000"/>
          <w:lang w:val="en-US"/>
        </w:rPr>
        <w:t>[122-R19-UE_features]</w:t>
      </w:r>
      <w:r>
        <w:rPr>
          <w:rFonts w:ascii="Calibri" w:hAnsi="Calibri" w:cs="Arial"/>
          <w:color w:val="000000"/>
          <w:lang w:val="en-US"/>
        </w:rPr>
        <w:t xml:space="preserve">. </w:t>
      </w:r>
      <w:r w:rsidR="00C0544F">
        <w:rPr>
          <w:rFonts w:ascii="Calibri" w:hAnsi="Calibri" w:cs="Arial"/>
          <w:color w:val="000000"/>
          <w:lang w:val="en-US"/>
        </w:rPr>
        <w:t>All proposals are based on the latest RAN1 UE features list for Rel. 19 in</w:t>
      </w:r>
      <w:r w:rsidR="00E7230D">
        <w:rPr>
          <w:rFonts w:ascii="Calibri" w:hAnsi="Calibri" w:cs="Arial"/>
          <w:color w:val="000000"/>
          <w:lang w:val="en-US"/>
        </w:rPr>
        <w:t xml:space="preserve"> </w:t>
      </w:r>
      <w:r w:rsidR="00E7230D">
        <w:rPr>
          <w:rFonts w:ascii="Calibri" w:hAnsi="Calibri" w:cs="Arial"/>
          <w:color w:val="000000"/>
          <w:lang w:val="en-US"/>
        </w:rPr>
        <w:fldChar w:fldCharType="begin"/>
      </w:r>
      <w:r w:rsidR="00E7230D">
        <w:rPr>
          <w:rFonts w:ascii="Calibri" w:hAnsi="Calibri" w:cs="Arial"/>
          <w:color w:val="000000"/>
          <w:lang w:val="en-US"/>
        </w:rPr>
        <w:instrText xml:space="preserve"> REF _Ref197948569 \r \h </w:instrText>
      </w:r>
      <w:r w:rsidR="00E7230D">
        <w:rPr>
          <w:rFonts w:ascii="Calibri" w:hAnsi="Calibri" w:cs="Arial"/>
          <w:color w:val="000000"/>
          <w:lang w:val="en-US"/>
        </w:rPr>
      </w:r>
      <w:r w:rsidR="00E7230D">
        <w:rPr>
          <w:rFonts w:ascii="Calibri" w:hAnsi="Calibri" w:cs="Arial"/>
          <w:color w:val="000000"/>
          <w:lang w:val="en-US"/>
        </w:rPr>
        <w:fldChar w:fldCharType="separate"/>
      </w:r>
      <w:r w:rsidR="00E7230D">
        <w:rPr>
          <w:rFonts w:ascii="Calibri" w:hAnsi="Calibri" w:cs="Arial"/>
          <w:color w:val="000000"/>
          <w:lang w:val="en-US"/>
        </w:rPr>
        <w:t>[1]</w:t>
      </w:r>
      <w:r w:rsidR="00E7230D">
        <w:rPr>
          <w:rFonts w:ascii="Calibri" w:hAnsi="Calibri" w:cs="Arial"/>
          <w:color w:val="000000"/>
          <w:lang w:val="en-US"/>
        </w:rPr>
        <w:fldChar w:fldCharType="end"/>
      </w:r>
      <w:r w:rsidR="00C0544F">
        <w:rPr>
          <w:rFonts w:ascii="Calibri" w:hAnsi="Calibri" w:cs="Arial"/>
          <w:color w:val="000000"/>
          <w:lang w:val="en-US"/>
        </w:rPr>
        <w:t>.</w:t>
      </w:r>
    </w:p>
    <w:p w14:paraId="5BFE5788" w14:textId="46ECFC42" w:rsidR="00B106A4" w:rsidRDefault="00D947BC">
      <w:pPr>
        <w:pStyle w:val="Heading1"/>
        <w:numPr>
          <w:ilvl w:val="0"/>
          <w:numId w:val="22"/>
        </w:numPr>
        <w:jc w:val="both"/>
        <w:rPr>
          <w:color w:val="000000"/>
        </w:rPr>
      </w:pPr>
      <w:r>
        <w:rPr>
          <w:color w:val="000000"/>
        </w:rPr>
        <w:t xml:space="preserve">Summary of Contributions Submitted to </w:t>
      </w:r>
      <w:r w:rsidR="00A02363">
        <w:rPr>
          <w:color w:val="000000"/>
        </w:rPr>
        <w:t xml:space="preserve">RAN1 </w:t>
      </w:r>
      <w:r w:rsidR="00F11BCE">
        <w:rPr>
          <w:color w:val="000000"/>
        </w:rPr>
        <w:t>#122</w:t>
      </w:r>
    </w:p>
    <w:p w14:paraId="4770E5FB" w14:textId="7AFCBB38" w:rsidR="00B106A4" w:rsidRDefault="00D947BC">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A02363">
        <w:rPr>
          <w:rFonts w:ascii="Calibri" w:hAnsi="Calibri" w:cs="Arial"/>
          <w:lang w:val="en-US"/>
        </w:rPr>
        <w:t xml:space="preserve">RAN1 </w:t>
      </w:r>
      <w:r w:rsidR="00F11BCE">
        <w:rPr>
          <w:rFonts w:ascii="Calibri" w:hAnsi="Calibri" w:cs="Arial"/>
          <w:lang w:val="en-US"/>
        </w:rPr>
        <w:t>#122</w:t>
      </w:r>
      <w:r>
        <w:rPr>
          <w:rFonts w:ascii="Calibri" w:hAnsi="Calibri" w:cs="Arial"/>
          <w:lang w:val="en-US"/>
        </w:rPr>
        <w:t xml:space="preserve"> in this agenda item.</w:t>
      </w:r>
    </w:p>
    <w:p w14:paraId="5133A566" w14:textId="77777777" w:rsidR="00B106A4" w:rsidRDefault="00B106A4">
      <w:pPr>
        <w:pStyle w:val="maintext"/>
        <w:ind w:firstLineChars="90" w:firstLine="180"/>
        <w:rPr>
          <w:rFonts w:ascii="Calibri" w:hAnsi="Calibri" w:cs="Arial"/>
          <w:lang w:val="en-US"/>
        </w:rPr>
      </w:pPr>
    </w:p>
    <w:p w14:paraId="455D2461" w14:textId="0F8FA206" w:rsidR="00B106A4" w:rsidRDefault="000966A4">
      <w:pPr>
        <w:pStyle w:val="Heading2"/>
        <w:numPr>
          <w:ilvl w:val="1"/>
          <w:numId w:val="22"/>
        </w:numPr>
        <w:jc w:val="both"/>
        <w:rPr>
          <w:color w:val="000000"/>
        </w:rPr>
      </w:pPr>
      <w:bookmarkStart w:id="1" w:name="_Toc189898384"/>
      <w:bookmarkStart w:id="2" w:name="_Toc189288955"/>
      <w:r w:rsidRPr="000966A4">
        <w:rPr>
          <w:color w:val="000000"/>
          <w:lang w:val="en-GB"/>
        </w:rPr>
        <w:t xml:space="preserve">On-demand SSB </w:t>
      </w:r>
      <w:proofErr w:type="spellStart"/>
      <w:r w:rsidRPr="000966A4">
        <w:rPr>
          <w:color w:val="000000"/>
          <w:lang w:val="en-GB"/>
        </w:rPr>
        <w:t>SCell</w:t>
      </w:r>
      <w:proofErr w:type="spellEnd"/>
      <w:r w:rsidRPr="000966A4">
        <w:rPr>
          <w:color w:val="000000"/>
          <w:lang w:val="en-GB"/>
        </w:rPr>
        <w:t xml:space="preserve"> operation</w:t>
      </w:r>
      <w:bookmarkEnd w:id="1"/>
      <w:bookmarkEnd w:id="2"/>
    </w:p>
    <w:p w14:paraId="21496D6A" w14:textId="77777777" w:rsidR="00B106A4" w:rsidRDefault="00B10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06"/>
        <w:gridCol w:w="2528"/>
        <w:gridCol w:w="4532"/>
        <w:gridCol w:w="222"/>
        <w:gridCol w:w="527"/>
        <w:gridCol w:w="447"/>
        <w:gridCol w:w="3117"/>
        <w:gridCol w:w="710"/>
        <w:gridCol w:w="467"/>
        <w:gridCol w:w="467"/>
        <w:gridCol w:w="467"/>
        <w:gridCol w:w="4761"/>
        <w:gridCol w:w="1487"/>
      </w:tblGrid>
      <w:tr w:rsidR="008632D8" w14:paraId="3C2588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F73CA0" w14:textId="46B2C05C"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FDD73AE" w14:textId="3F63EFA7"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77EDA2A5" w14:textId="77777777" w:rsidR="008632D8" w:rsidRPr="004C1641"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4DABC4D5" w14:textId="74DCE632" w:rsidR="008632D8" w:rsidRDefault="008632D8" w:rsidP="00863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CB501D" w14:textId="728590FE" w:rsidR="008632D8"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ECD443E" w14:textId="0CC66498"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00B51" w14:textId="091866A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7EE198" w14:textId="0825AF77"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A13C6B" w14:textId="28C92992"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4B979130" w14:textId="484C888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A9C0BF" w14:textId="3B1D74C3"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541EDA" w14:textId="741523A5"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06544" w14:textId="6A0563BB"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FE143" w14:textId="77777777" w:rsidR="008632D8" w:rsidRPr="00D441CF"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2101A980" w14:textId="77777777" w:rsidR="008632D8" w:rsidRDefault="008632D8" w:rsidP="008632D8">
            <w:pPr>
              <w:pStyle w:val="TAL"/>
              <w:rPr>
                <w:rFonts w:cs="Arial"/>
                <w:color w:val="000000" w:themeColor="text1"/>
                <w:szCs w:val="18"/>
                <w:lang w:val="en-US"/>
              </w:rPr>
            </w:pPr>
          </w:p>
          <w:p w14:paraId="57D04507" w14:textId="77777777" w:rsidR="008632D8" w:rsidRPr="00D441CF" w:rsidRDefault="008632D8" w:rsidP="008632D8">
            <w:pPr>
              <w:pStyle w:val="TAL"/>
              <w:rPr>
                <w:rFonts w:cs="Arial"/>
                <w:color w:val="000000" w:themeColor="text1"/>
                <w:szCs w:val="18"/>
                <w:lang w:val="en-US"/>
              </w:rPr>
            </w:pPr>
            <w:r w:rsidRPr="00D441CF">
              <w:rPr>
                <w:rFonts w:cs="Arial"/>
                <w:color w:val="000000" w:themeColor="text1"/>
                <w:szCs w:val="18"/>
                <w:highlight w:val="yellow"/>
                <w:lang w:val="en-US"/>
              </w:rPr>
              <w:t>[Note: If UE supports both of FG 61-1 and FG 61-3, UE supports MAC CE based deactivation mechanism to deactivate the on-demand SSB indicated by RRC in Case #1]</w:t>
            </w:r>
          </w:p>
          <w:p w14:paraId="2A353B2A" w14:textId="29FD44DF"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2B88A2" w14:textId="6BF4F9D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6F4003C" w14:textId="77777777" w:rsidR="00B106A4" w:rsidRDefault="00B10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966A4" w14:paraId="34B4F27D" w14:textId="77777777" w:rsidTr="00FD7264">
        <w:tc>
          <w:tcPr>
            <w:tcW w:w="1844" w:type="dxa"/>
            <w:tcBorders>
              <w:top w:val="single" w:sz="4" w:space="0" w:color="auto"/>
              <w:left w:val="single" w:sz="4" w:space="0" w:color="auto"/>
              <w:bottom w:val="single" w:sz="4" w:space="0" w:color="auto"/>
              <w:right w:val="single" w:sz="4" w:space="0" w:color="auto"/>
            </w:tcBorders>
            <w:shd w:val="clear" w:color="auto" w:fill="A5A5A5"/>
          </w:tcPr>
          <w:p w14:paraId="6C5A16AC" w14:textId="77777777" w:rsidR="000966A4" w:rsidRDefault="000966A4" w:rsidP="00FD7264">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24AAAF" w14:textId="77777777" w:rsidR="000966A4" w:rsidRDefault="000966A4" w:rsidP="00FD7264">
            <w:pPr>
              <w:jc w:val="left"/>
              <w:rPr>
                <w:rFonts w:ascii="Calibri" w:eastAsia="MS Mincho" w:hAnsi="Calibri" w:cs="Calibri"/>
                <w:color w:val="000000"/>
              </w:rPr>
            </w:pPr>
            <w:r>
              <w:rPr>
                <w:rFonts w:ascii="Calibri" w:eastAsia="MS Mincho" w:hAnsi="Calibri" w:cs="Calibri"/>
                <w:color w:val="000000"/>
              </w:rPr>
              <w:t>Summary</w:t>
            </w:r>
          </w:p>
        </w:tc>
      </w:tr>
      <w:tr w:rsidR="000D65E3" w14:paraId="5888317C" w14:textId="77777777" w:rsidTr="00FD7264">
        <w:tc>
          <w:tcPr>
            <w:tcW w:w="1844" w:type="dxa"/>
            <w:tcBorders>
              <w:top w:val="single" w:sz="4" w:space="0" w:color="auto"/>
              <w:left w:val="single" w:sz="4" w:space="0" w:color="auto"/>
              <w:bottom w:val="single" w:sz="4" w:space="0" w:color="auto"/>
              <w:right w:val="single" w:sz="4" w:space="0" w:color="auto"/>
            </w:tcBorders>
          </w:tcPr>
          <w:p w14:paraId="1CC76301" w14:textId="5DBBE812" w:rsidR="000D65E3" w:rsidRDefault="000D65E3" w:rsidP="000D65E3">
            <w:pPr>
              <w:jc w:val="left"/>
              <w:rPr>
                <w:rFonts w:ascii="Calibri" w:eastAsiaTheme="minorEastAsia" w:hAnsi="Calibri" w:cs="Calibri"/>
                <w:lang w:eastAsia="zh-CN"/>
              </w:rPr>
            </w:pPr>
            <w:r>
              <w:rPr>
                <w:rFonts w:cs="Arial"/>
                <w:sz w:val="16"/>
                <w:szCs w:val="16"/>
              </w:rPr>
              <w:t xml:space="preserve">Nokia </w:t>
            </w:r>
            <w:r w:rsidR="004C3D02">
              <w:rPr>
                <w:rFonts w:cs="Arial"/>
                <w:sz w:val="16"/>
                <w:szCs w:val="16"/>
              </w:rPr>
              <w:fldChar w:fldCharType="begin"/>
            </w:r>
            <w:r w:rsidR="004C3D02">
              <w:rPr>
                <w:rFonts w:cs="Arial"/>
                <w:sz w:val="16"/>
                <w:szCs w:val="16"/>
              </w:rPr>
              <w:instrText xml:space="preserve"> REF _Ref206753244 \r \h </w:instrText>
            </w:r>
            <w:r w:rsidR="004C3D02">
              <w:rPr>
                <w:rFonts w:cs="Arial"/>
                <w:sz w:val="16"/>
                <w:szCs w:val="16"/>
              </w:rPr>
            </w:r>
            <w:r w:rsidR="004C3D02">
              <w:rPr>
                <w:rFonts w:cs="Arial"/>
                <w:sz w:val="16"/>
                <w:szCs w:val="16"/>
              </w:rPr>
              <w:fldChar w:fldCharType="separate"/>
            </w:r>
            <w:r w:rsidR="004C3D02">
              <w:rPr>
                <w:rFonts w:cs="Arial"/>
                <w:sz w:val="16"/>
                <w:szCs w:val="16"/>
              </w:rPr>
              <w:t>[2]</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D5075D"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2E986559" w14:textId="77777777" w:rsidTr="00FD7264">
        <w:tc>
          <w:tcPr>
            <w:tcW w:w="1844" w:type="dxa"/>
            <w:tcBorders>
              <w:top w:val="single" w:sz="4" w:space="0" w:color="auto"/>
              <w:left w:val="single" w:sz="4" w:space="0" w:color="auto"/>
              <w:bottom w:val="single" w:sz="4" w:space="0" w:color="auto"/>
              <w:right w:val="single" w:sz="4" w:space="0" w:color="auto"/>
            </w:tcBorders>
          </w:tcPr>
          <w:p w14:paraId="0A6B3D00" w14:textId="4BDB6294" w:rsidR="000D65E3" w:rsidRDefault="000D65E3" w:rsidP="000D65E3">
            <w:pPr>
              <w:jc w:val="left"/>
              <w:rPr>
                <w:rFonts w:ascii="Calibri" w:eastAsiaTheme="minorEastAsia" w:hAnsi="Calibri" w:cs="Calibri"/>
                <w:lang w:eastAsia="zh-CN"/>
              </w:rPr>
            </w:pPr>
            <w:r>
              <w:rPr>
                <w:rFonts w:cs="Arial"/>
                <w:sz w:val="16"/>
                <w:szCs w:val="16"/>
              </w:rPr>
              <w:t xml:space="preserve">CATT </w:t>
            </w:r>
            <w:r w:rsidR="004C3D02">
              <w:rPr>
                <w:rFonts w:cs="Arial"/>
                <w:sz w:val="16"/>
                <w:szCs w:val="16"/>
              </w:rPr>
              <w:fldChar w:fldCharType="begin"/>
            </w:r>
            <w:r w:rsidR="004C3D02">
              <w:rPr>
                <w:rFonts w:cs="Arial"/>
                <w:sz w:val="16"/>
                <w:szCs w:val="16"/>
              </w:rPr>
              <w:instrText xml:space="preserve"> REF _Ref206753251 \r \h </w:instrText>
            </w:r>
            <w:r w:rsidR="004C3D02">
              <w:rPr>
                <w:rFonts w:cs="Arial"/>
                <w:sz w:val="16"/>
                <w:szCs w:val="16"/>
              </w:rPr>
            </w:r>
            <w:r w:rsidR="004C3D02">
              <w:rPr>
                <w:rFonts w:cs="Arial"/>
                <w:sz w:val="16"/>
                <w:szCs w:val="16"/>
              </w:rPr>
              <w:fldChar w:fldCharType="separate"/>
            </w:r>
            <w:r w:rsidR="004C3D02">
              <w:rPr>
                <w:rFonts w:cs="Arial"/>
                <w:sz w:val="16"/>
                <w:szCs w:val="16"/>
              </w:rPr>
              <w:t>[3]</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87A81D" w14:textId="77777777" w:rsidR="00A15EA0" w:rsidRPr="005A725B" w:rsidRDefault="00A15EA0" w:rsidP="00A15EA0">
            <w:pPr>
              <w:pStyle w:val="Normal9pointspacing"/>
              <w:spacing w:before="0" w:afterLines="50" w:after="120"/>
              <w:ind w:right="40"/>
              <w:rPr>
                <w:rFonts w:eastAsia="SimSun" w:cs="Arial"/>
                <w:color w:val="000000"/>
                <w:szCs w:val="18"/>
                <w:lang w:val="en-US" w:eastAsia="zh-CN"/>
              </w:rPr>
            </w:pPr>
            <w:r w:rsidRPr="005A725B">
              <w:rPr>
                <w:rFonts w:eastAsia="SimSun" w:cs="Arial"/>
                <w:color w:val="000000"/>
                <w:szCs w:val="18"/>
                <w:lang w:val="en-US" w:eastAsia="zh-CN"/>
              </w:rPr>
              <w:t xml:space="preserve">If UE supports both of FG 61-1 and FG 61-3, </w:t>
            </w:r>
            <w:r w:rsidRPr="005A725B">
              <w:rPr>
                <w:rFonts w:eastAsia="SimSun" w:cs="Arial" w:hint="eastAsia"/>
                <w:color w:val="000000"/>
                <w:szCs w:val="18"/>
                <w:lang w:val="en-US" w:eastAsia="zh-CN"/>
              </w:rPr>
              <w:t xml:space="preserve">in order to improve the indication flexibility of </w:t>
            </w:r>
            <w:r w:rsidRPr="005A725B">
              <w:rPr>
                <w:rFonts w:eastAsia="SimSun" w:cs="Arial"/>
                <w:color w:val="000000"/>
                <w:szCs w:val="18"/>
                <w:lang w:val="en-US" w:eastAsia="zh-CN"/>
              </w:rPr>
              <w:t xml:space="preserve">deactivation </w:t>
            </w:r>
            <w:r w:rsidRPr="005A725B">
              <w:rPr>
                <w:rFonts w:eastAsia="SimSun" w:cs="Arial" w:hint="eastAsia"/>
                <w:color w:val="000000"/>
                <w:szCs w:val="18"/>
                <w:lang w:val="en-US" w:eastAsia="zh-CN"/>
              </w:rPr>
              <w:t xml:space="preserve">for </w:t>
            </w:r>
            <w:r w:rsidRPr="005A725B">
              <w:rPr>
                <w:rFonts w:eastAsia="SimSun" w:cs="Arial"/>
                <w:color w:val="000000"/>
                <w:szCs w:val="18"/>
                <w:lang w:val="en-US" w:eastAsia="zh-CN"/>
              </w:rPr>
              <w:t>the on-demand SSB indicated by RRC in Case #1</w:t>
            </w:r>
            <w:r w:rsidRPr="005A725B">
              <w:rPr>
                <w:rFonts w:eastAsia="SimSun" w:cs="Arial" w:hint="eastAsia"/>
                <w:color w:val="000000"/>
                <w:szCs w:val="18"/>
                <w:lang w:val="en-US" w:eastAsia="zh-CN"/>
              </w:rPr>
              <w:t xml:space="preserve">, </w:t>
            </w:r>
            <w:r w:rsidRPr="005A725B">
              <w:rPr>
                <w:rFonts w:eastAsia="SimSun" w:cs="Arial"/>
                <w:color w:val="000000"/>
                <w:szCs w:val="18"/>
                <w:lang w:val="en-US" w:eastAsia="zh-CN"/>
              </w:rPr>
              <w:t xml:space="preserve">UE </w:t>
            </w:r>
            <w:r w:rsidRPr="005A725B">
              <w:rPr>
                <w:rFonts w:eastAsia="SimSun" w:cs="Arial" w:hint="eastAsia"/>
                <w:color w:val="000000"/>
                <w:szCs w:val="18"/>
                <w:lang w:val="en-US" w:eastAsia="zh-CN"/>
              </w:rPr>
              <w:t xml:space="preserve">should </w:t>
            </w:r>
            <w:r w:rsidRPr="005A725B">
              <w:rPr>
                <w:rFonts w:eastAsia="SimSun" w:cs="Arial"/>
                <w:color w:val="000000"/>
                <w:szCs w:val="18"/>
                <w:lang w:val="en-US" w:eastAsia="zh-CN"/>
              </w:rPr>
              <w:t>support MAC CE based deactivation mechanism to deactivate the on-demand SSB indicated by RRC in Case #1</w:t>
            </w:r>
            <w:r w:rsidRPr="005A725B">
              <w:rPr>
                <w:rFonts w:eastAsia="SimSun" w:cs="Arial" w:hint="eastAsia"/>
                <w:color w:val="000000"/>
                <w:szCs w:val="18"/>
                <w:lang w:val="en-US" w:eastAsia="zh-CN"/>
              </w:rPr>
              <w:t>. Hence, the following note should be included in the column of Note:</w:t>
            </w:r>
          </w:p>
          <w:p w14:paraId="5E4934AE" w14:textId="77777777" w:rsidR="00A15EA0" w:rsidRPr="005A725B" w:rsidRDefault="00A15EA0" w:rsidP="0088240A">
            <w:pPr>
              <w:pStyle w:val="Normal9pointspacing"/>
              <w:numPr>
                <w:ilvl w:val="0"/>
                <w:numId w:val="32"/>
              </w:numPr>
              <w:spacing w:before="0" w:afterLines="50" w:after="120"/>
              <w:ind w:right="40"/>
              <w:rPr>
                <w:rFonts w:eastAsia="SimSun" w:cs="Arial"/>
                <w:color w:val="000000"/>
                <w:szCs w:val="18"/>
                <w:lang w:val="en-US" w:eastAsia="zh-CN"/>
              </w:rPr>
            </w:pPr>
            <w:r w:rsidRPr="005A725B">
              <w:rPr>
                <w:rFonts w:eastAsia="SimSun" w:cs="Arial"/>
                <w:color w:val="000000"/>
                <w:szCs w:val="18"/>
                <w:lang w:val="en-US" w:eastAsia="zh-CN"/>
              </w:rPr>
              <w:t>Note: If UE supports both of FG 61-1 and FG 61-3, UE supports MAC CE based deactivation mechanism to deactivate the on-demand SSB indicated by RRC in Case #1</w:t>
            </w:r>
            <w:r w:rsidRPr="005A725B">
              <w:rPr>
                <w:rFonts w:eastAsia="SimSun" w:cs="Arial" w:hint="eastAsia"/>
                <w:color w:val="000000"/>
                <w:szCs w:val="18"/>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498"/>
              <w:gridCol w:w="2153"/>
              <w:gridCol w:w="3738"/>
              <w:gridCol w:w="556"/>
              <w:gridCol w:w="527"/>
              <w:gridCol w:w="447"/>
              <w:gridCol w:w="2663"/>
              <w:gridCol w:w="687"/>
              <w:gridCol w:w="467"/>
              <w:gridCol w:w="467"/>
              <w:gridCol w:w="467"/>
              <w:gridCol w:w="4043"/>
              <w:gridCol w:w="1362"/>
            </w:tblGrid>
            <w:tr w:rsidR="00A15EA0" w14:paraId="20FC672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3976D060" w14:textId="77777777" w:rsidR="00A15EA0" w:rsidRPr="00D95130" w:rsidRDefault="00A15EA0" w:rsidP="00A15EA0">
                  <w:pPr>
                    <w:pStyle w:val="TAL"/>
                    <w:rPr>
                      <w:rFonts w:cs="Arial"/>
                      <w:color w:val="000000"/>
                      <w:szCs w:val="18"/>
                    </w:rPr>
                  </w:pPr>
                  <w:r w:rsidRPr="00D95130">
                    <w:rPr>
                      <w:rFonts w:eastAsia="MS Mincho" w:cs="Arial"/>
                      <w:color w:val="000000"/>
                      <w:szCs w:val="18"/>
                    </w:rPr>
                    <w:lastRenderedPageBreak/>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24D290"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61-1</w:t>
                  </w:r>
                </w:p>
              </w:tc>
              <w:tc>
                <w:tcPr>
                  <w:tcW w:w="0" w:type="auto"/>
                  <w:tcBorders>
                    <w:top w:val="single" w:sz="4" w:space="0" w:color="auto"/>
                    <w:left w:val="single" w:sz="4" w:space="0" w:color="auto"/>
                    <w:bottom w:val="single" w:sz="4" w:space="0" w:color="auto"/>
                    <w:right w:val="single" w:sz="4" w:space="0" w:color="auto"/>
                  </w:tcBorders>
                </w:tcPr>
                <w:p w14:paraId="05AE9012" w14:textId="77777777" w:rsidR="00A15EA0" w:rsidRPr="00D95130" w:rsidRDefault="00A15EA0" w:rsidP="00A15EA0">
                  <w:pPr>
                    <w:pStyle w:val="TAL"/>
                    <w:rPr>
                      <w:rFonts w:eastAsia="SimSun" w:cs="Arial"/>
                      <w:color w:val="000000"/>
                      <w:szCs w:val="18"/>
                      <w:lang w:val="en-US"/>
                    </w:rPr>
                  </w:pPr>
                  <w:r w:rsidRPr="00D95130">
                    <w:rPr>
                      <w:rFonts w:cs="Arial"/>
                      <w:color w:val="000000"/>
                      <w:szCs w:val="18"/>
                      <w:lang w:val="en-US"/>
                    </w:rPr>
                    <w:t xml:space="preserve">On-demand SSB </w:t>
                  </w:r>
                  <w:proofErr w:type="spellStart"/>
                  <w:r w:rsidRPr="00D95130">
                    <w:rPr>
                      <w:rFonts w:cs="Arial"/>
                      <w:color w:val="000000"/>
                      <w:szCs w:val="18"/>
                      <w:lang w:val="en-US"/>
                    </w:rPr>
                    <w:t>SCell</w:t>
                  </w:r>
                  <w:proofErr w:type="spellEnd"/>
                  <w:r w:rsidRPr="00D95130">
                    <w:rPr>
                      <w:rFonts w:cs="Arial"/>
                      <w:color w:val="000000"/>
                      <w:szCs w:val="18"/>
                      <w:lang w:val="en-US"/>
                    </w:rPr>
                    <w:t xml:space="preserve"> operation indicated by RRC based signaling</w:t>
                  </w:r>
                  <w:r w:rsidRPr="00D95130">
                    <w:rPr>
                      <w:rFonts w:cs="Arial"/>
                      <w:color w:val="000000"/>
                      <w:szCs w:val="18"/>
                    </w:rPr>
                    <w:t xml:space="preserve"> in Case #1</w:t>
                  </w:r>
                </w:p>
                <w:p w14:paraId="14D9A708" w14:textId="77777777" w:rsidR="00A15EA0" w:rsidRPr="00D95130" w:rsidRDefault="00A15EA0" w:rsidP="00A15EA0">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E9A2FD" w14:textId="77777777" w:rsidR="00A15EA0" w:rsidRPr="005A16A5" w:rsidRDefault="00A15EA0" w:rsidP="00A15EA0">
                  <w:pPr>
                    <w:rPr>
                      <w:rFonts w:cs="Arial"/>
                      <w:color w:val="000000"/>
                      <w:sz w:val="18"/>
                      <w:szCs w:val="18"/>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 </w:t>
                  </w:r>
                  <w:r w:rsidRPr="005A16A5">
                    <w:rPr>
                      <w:rFonts w:cs="Arial"/>
                      <w:color w:val="FF0000"/>
                      <w:sz w:val="18"/>
                      <w:szCs w:val="18"/>
                    </w:rPr>
                    <w:t>activation and deactivation of</w:t>
                  </w:r>
                  <w:r w:rsidRPr="005A16A5">
                    <w:rPr>
                      <w:rFonts w:cs="Arial"/>
                      <w:color w:val="000000"/>
                      <w:sz w:val="18"/>
                      <w:szCs w:val="18"/>
                    </w:rPr>
                    <w:t xml:space="preserve"> on-demand SSB transmission on the </w:t>
                  </w:r>
                  <w:proofErr w:type="spellStart"/>
                  <w:r w:rsidRPr="005A16A5">
                    <w:rPr>
                      <w:rFonts w:cs="Arial"/>
                      <w:color w:val="000000"/>
                      <w:sz w:val="18"/>
                      <w:szCs w:val="18"/>
                    </w:rPr>
                    <w:t>SCell</w:t>
                  </w:r>
                  <w:proofErr w:type="spellEnd"/>
                  <w:r w:rsidRPr="005A16A5">
                    <w:rPr>
                      <w:rFonts w:cs="Arial"/>
                      <w:color w:val="00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hideMark/>
                </w:tcPr>
                <w:p w14:paraId="2A1EAFE2" w14:textId="77777777" w:rsidR="00A15EA0" w:rsidRDefault="00A15EA0" w:rsidP="00A15EA0">
                  <w:pPr>
                    <w:pStyle w:val="TAL"/>
                    <w:rPr>
                      <w:rFonts w:eastAsia="MS Mincho" w:cs="Arial"/>
                      <w:strike/>
                      <w:color w:val="FF0000"/>
                      <w:szCs w:val="18"/>
                    </w:rPr>
                  </w:pPr>
                  <w:r>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64E4132"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282209"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25AE8B50" w14:textId="77777777" w:rsidR="00A15EA0" w:rsidRPr="00D95130" w:rsidRDefault="00A15EA0" w:rsidP="00A15EA0">
                  <w:pPr>
                    <w:pStyle w:val="TAL"/>
                    <w:rPr>
                      <w:rFonts w:eastAsia="SimSun" w:cs="Arial"/>
                      <w:color w:val="000000"/>
                      <w:szCs w:val="18"/>
                      <w:lang w:val="en-US"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SSB transmission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#1</w:t>
                  </w:r>
                </w:p>
              </w:tc>
              <w:tc>
                <w:tcPr>
                  <w:tcW w:w="0" w:type="auto"/>
                  <w:tcBorders>
                    <w:top w:val="single" w:sz="4" w:space="0" w:color="auto"/>
                    <w:left w:val="single" w:sz="4" w:space="0" w:color="auto"/>
                    <w:bottom w:val="single" w:sz="4" w:space="0" w:color="auto"/>
                    <w:right w:val="single" w:sz="4" w:space="0" w:color="auto"/>
                  </w:tcBorders>
                  <w:hideMark/>
                </w:tcPr>
                <w:p w14:paraId="34233FF3"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759167B"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C05848"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0795B3"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B06E22C" w14:textId="77777777" w:rsidR="00A15EA0" w:rsidRPr="005A16A5" w:rsidRDefault="00A15EA0" w:rsidP="00A15EA0">
                  <w:pPr>
                    <w:keepNext/>
                    <w:keepLines/>
                    <w:rPr>
                      <w:rFonts w:eastAsia="SimSun" w:cs="Arial"/>
                      <w:color w:val="FF0000"/>
                      <w:sz w:val="18"/>
                      <w:szCs w:val="18"/>
                    </w:rPr>
                  </w:pPr>
                  <w:r w:rsidRPr="005A16A5">
                    <w:rPr>
                      <w:rFonts w:eastAsia="SimSun" w:cs="Arial"/>
                      <w:strike/>
                      <w:color w:val="FF0000"/>
                      <w:sz w:val="18"/>
                      <w:szCs w:val="18"/>
                    </w:rPr>
                    <w:t>FFS: supported deactivation mechanisms</w:t>
                  </w:r>
                  <w:r w:rsidRPr="005A16A5">
                    <w:rPr>
                      <w:rFonts w:eastAsia="SimSun" w:cs="Arial"/>
                      <w:color w:val="000000"/>
                      <w:sz w:val="18"/>
                      <w:szCs w:val="18"/>
                    </w:rPr>
                    <w:br/>
                  </w:r>
                  <w:r w:rsidRPr="005A16A5">
                    <w:rPr>
                      <w:rFonts w:cs="Arial"/>
                      <w:color w:val="000000"/>
                      <w:sz w:val="18"/>
                      <w:szCs w:val="18"/>
                    </w:rPr>
                    <w:br/>
                    <w:t xml:space="preserve">Note: </w:t>
                  </w:r>
                  <w:r w:rsidRPr="005A16A5">
                    <w:rPr>
                      <w:rFonts w:cs="Arial"/>
                      <w:strike/>
                      <w:color w:val="FF0000"/>
                      <w:sz w:val="18"/>
                      <w:szCs w:val="18"/>
                    </w:rPr>
                    <w:t>RRC based deactivation mechanism</w:t>
                  </w:r>
                  <w:r w:rsidRPr="005A16A5">
                    <w:rPr>
                      <w:rFonts w:cs="Arial"/>
                      <w:color w:val="000000"/>
                      <w:sz w:val="18"/>
                      <w:szCs w:val="18"/>
                    </w:rPr>
                    <w:t xml:space="preserve"> </w:t>
                  </w:r>
                  <w:r w:rsidRPr="005A16A5">
                    <w:rPr>
                      <w:rFonts w:cs="Arial"/>
                      <w:color w:val="FF0000"/>
                      <w:sz w:val="18"/>
                      <w:szCs w:val="18"/>
                    </w:rPr>
                    <w:t xml:space="preserve">it </w:t>
                  </w:r>
                  <w:r w:rsidRPr="005A16A5">
                    <w:rPr>
                      <w:rFonts w:cs="Arial"/>
                      <w:color w:val="000000"/>
                      <w:sz w:val="18"/>
                      <w:szCs w:val="18"/>
                    </w:rPr>
                    <w:t xml:space="preserve">is up to RAN2 </w:t>
                  </w:r>
                  <w:r w:rsidRPr="005A16A5">
                    <w:rPr>
                      <w:rFonts w:cs="Arial"/>
                      <w:color w:val="FF0000"/>
                      <w:sz w:val="18"/>
                      <w:szCs w:val="18"/>
                    </w:rPr>
                    <w:t>whether/how to update this FG for RRC based deactivation</w:t>
                  </w:r>
                </w:p>
                <w:p w14:paraId="421F8C46" w14:textId="77777777" w:rsidR="00A15EA0" w:rsidRPr="005A16A5" w:rsidRDefault="00A15EA0" w:rsidP="00A15EA0">
                  <w:pPr>
                    <w:keepNext/>
                    <w:keepLines/>
                    <w:rPr>
                      <w:rFonts w:eastAsia="SimSun" w:cs="Arial"/>
                      <w:color w:val="FF0000"/>
                      <w:sz w:val="18"/>
                      <w:szCs w:val="18"/>
                      <w:lang w:eastAsia="zh-CN"/>
                    </w:rPr>
                  </w:pPr>
                  <w:r w:rsidRPr="005A16A5">
                    <w:rPr>
                      <w:rFonts w:eastAsia="SimSun" w:cs="Arial"/>
                      <w:strike/>
                      <w:color w:val="00B050"/>
                      <w:sz w:val="18"/>
                      <w:szCs w:val="18"/>
                    </w:rPr>
                    <w:t>[</w:t>
                  </w:r>
                  <w:r w:rsidRPr="005A16A5">
                    <w:rPr>
                      <w:rFonts w:eastAsia="SimSun" w:cs="Arial"/>
                      <w:color w:val="FF0000"/>
                      <w:sz w:val="18"/>
                      <w:szCs w:val="18"/>
                    </w:rPr>
                    <w:t xml:space="preserve">Note: If UE supports </w:t>
                  </w:r>
                  <w:r w:rsidRPr="005A16A5">
                    <w:rPr>
                      <w:rFonts w:eastAsia="SimSun" w:cs="Arial"/>
                      <w:strike/>
                      <w:color w:val="FF0000"/>
                      <w:sz w:val="18"/>
                      <w:szCs w:val="18"/>
                    </w:rPr>
                    <w:t>one of</w:t>
                  </w:r>
                  <w:r w:rsidRPr="005A16A5">
                    <w:rPr>
                      <w:rFonts w:eastAsia="Malgun Gothic" w:cs="Arial"/>
                      <w:color w:val="FF0000"/>
                      <w:sz w:val="18"/>
                      <w:szCs w:val="18"/>
                      <w:lang w:eastAsia="ko-KR"/>
                    </w:rPr>
                    <w:t xml:space="preserve"> both of FG 61-1 and </w:t>
                  </w:r>
                  <w:r w:rsidRPr="005A16A5">
                    <w:rPr>
                      <w:rFonts w:eastAsia="SimSun" w:cs="Arial"/>
                      <w:color w:val="FF0000"/>
                      <w:sz w:val="18"/>
                      <w:szCs w:val="18"/>
                    </w:rPr>
                    <w:t>FG 61-3, UE supports MAC CE based deactivation mechanism to deactivate the on-demand SSB</w:t>
                  </w:r>
                  <w:r w:rsidRPr="005A16A5">
                    <w:rPr>
                      <w:rFonts w:eastAsia="Malgun Gothic" w:cs="Arial"/>
                      <w:color w:val="FF0000"/>
                      <w:sz w:val="18"/>
                      <w:szCs w:val="18"/>
                      <w:lang w:eastAsia="ko-KR"/>
                    </w:rPr>
                    <w:t xml:space="preserve"> indicated by RRC in Case #1</w:t>
                  </w:r>
                  <w:r w:rsidRPr="005A16A5">
                    <w:rPr>
                      <w:rFonts w:eastAsia="SimSun" w:cs="Arial"/>
                      <w:strike/>
                      <w:color w:val="00B050"/>
                      <w:sz w:val="18"/>
                      <w:szCs w:val="18"/>
                    </w:rPr>
                    <w:t>]</w:t>
                  </w:r>
                  <w:r w:rsidRPr="005A16A5">
                    <w:rPr>
                      <w:rFonts w:eastAsia="SimSun" w:cs="Arial"/>
                      <w:color w:val="FF0000"/>
                      <w:sz w:val="18"/>
                      <w:szCs w:val="18"/>
                      <w:lang w:eastAsia="zh-CN"/>
                    </w:rPr>
                    <w:t>.</w:t>
                  </w:r>
                </w:p>
                <w:p w14:paraId="4F552E8C" w14:textId="77777777" w:rsidR="00A15EA0" w:rsidRPr="008558EA" w:rsidRDefault="00A15EA0" w:rsidP="00A15EA0">
                  <w:pPr>
                    <w:keepNext/>
                    <w:keepLines/>
                    <w:rPr>
                      <w:rFonts w:eastAsia="SimSun" w:cs="Arial"/>
                      <w:color w:val="FF0000"/>
                      <w:sz w:val="18"/>
                      <w:szCs w:val="18"/>
                    </w:rPr>
                  </w:pPr>
                </w:p>
                <w:p w14:paraId="11E797E4" w14:textId="77777777" w:rsidR="00A15EA0" w:rsidRPr="008558EA" w:rsidRDefault="00A15EA0" w:rsidP="00A15EA0">
                  <w:pPr>
                    <w:keepNext/>
                    <w:keepLines/>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BAAFEF"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4F0FDCDA"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724C7101" w14:textId="77777777" w:rsidTr="00FD7264">
        <w:tc>
          <w:tcPr>
            <w:tcW w:w="1844" w:type="dxa"/>
            <w:tcBorders>
              <w:top w:val="single" w:sz="4" w:space="0" w:color="auto"/>
              <w:left w:val="single" w:sz="4" w:space="0" w:color="auto"/>
              <w:bottom w:val="single" w:sz="4" w:space="0" w:color="auto"/>
              <w:right w:val="single" w:sz="4" w:space="0" w:color="auto"/>
            </w:tcBorders>
          </w:tcPr>
          <w:p w14:paraId="6B609924" w14:textId="784775A7" w:rsidR="000D65E3" w:rsidRDefault="000D65E3" w:rsidP="000D65E3">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sidR="004C3D02">
              <w:rPr>
                <w:rFonts w:cs="Arial"/>
                <w:sz w:val="16"/>
                <w:szCs w:val="16"/>
              </w:rPr>
              <w:fldChar w:fldCharType="begin"/>
            </w:r>
            <w:r w:rsidR="004C3D02">
              <w:rPr>
                <w:rFonts w:cs="Arial"/>
                <w:sz w:val="16"/>
                <w:szCs w:val="16"/>
              </w:rPr>
              <w:instrText xml:space="preserve"> REF _Ref206753258 \r \h </w:instrText>
            </w:r>
            <w:r w:rsidR="004C3D02">
              <w:rPr>
                <w:rFonts w:cs="Arial"/>
                <w:sz w:val="16"/>
                <w:szCs w:val="16"/>
              </w:rPr>
            </w:r>
            <w:r w:rsidR="004C3D02">
              <w:rPr>
                <w:rFonts w:cs="Arial"/>
                <w:sz w:val="16"/>
                <w:szCs w:val="16"/>
              </w:rPr>
              <w:fldChar w:fldCharType="separate"/>
            </w:r>
            <w:r w:rsidR="004C3D02">
              <w:rPr>
                <w:rFonts w:cs="Arial"/>
                <w:sz w:val="16"/>
                <w:szCs w:val="16"/>
              </w:rPr>
              <w:t>[4]</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FF87B"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161CC9F1" w14:textId="77777777" w:rsidTr="00FD7264">
        <w:tc>
          <w:tcPr>
            <w:tcW w:w="1844" w:type="dxa"/>
            <w:tcBorders>
              <w:top w:val="single" w:sz="4" w:space="0" w:color="auto"/>
              <w:left w:val="single" w:sz="4" w:space="0" w:color="auto"/>
              <w:bottom w:val="single" w:sz="4" w:space="0" w:color="auto"/>
              <w:right w:val="single" w:sz="4" w:space="0" w:color="auto"/>
            </w:tcBorders>
          </w:tcPr>
          <w:p w14:paraId="576404A9" w14:textId="5CBAA994" w:rsidR="000D65E3" w:rsidRDefault="000D65E3" w:rsidP="000D65E3">
            <w:pPr>
              <w:jc w:val="left"/>
              <w:rPr>
                <w:rFonts w:ascii="Calibri" w:eastAsiaTheme="minorEastAsia" w:hAnsi="Calibri" w:cs="Calibri"/>
                <w:lang w:eastAsia="zh-CN"/>
              </w:rPr>
            </w:pPr>
            <w:r>
              <w:rPr>
                <w:rFonts w:cs="Arial"/>
                <w:sz w:val="16"/>
                <w:szCs w:val="16"/>
              </w:rPr>
              <w:t xml:space="preserve">Vivo </w:t>
            </w:r>
            <w:r w:rsidR="004C3D02">
              <w:rPr>
                <w:rFonts w:cs="Arial"/>
                <w:sz w:val="16"/>
                <w:szCs w:val="16"/>
              </w:rPr>
              <w:fldChar w:fldCharType="begin"/>
            </w:r>
            <w:r w:rsidR="004C3D02">
              <w:rPr>
                <w:rFonts w:cs="Arial"/>
                <w:sz w:val="16"/>
                <w:szCs w:val="16"/>
              </w:rPr>
              <w:instrText xml:space="preserve"> REF _Ref206753263 \r \h </w:instrText>
            </w:r>
            <w:r w:rsidR="004C3D02">
              <w:rPr>
                <w:rFonts w:cs="Arial"/>
                <w:sz w:val="16"/>
                <w:szCs w:val="16"/>
              </w:rPr>
            </w:r>
            <w:r w:rsidR="004C3D02">
              <w:rPr>
                <w:rFonts w:cs="Arial"/>
                <w:sz w:val="16"/>
                <w:szCs w:val="16"/>
              </w:rPr>
              <w:fldChar w:fldCharType="separate"/>
            </w:r>
            <w:r w:rsidR="004C3D02">
              <w:rPr>
                <w:rFonts w:cs="Arial"/>
                <w:sz w:val="16"/>
                <w:szCs w:val="16"/>
              </w:rPr>
              <w:t>[5]</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08543"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3313B53E" w14:textId="57E55878" w:rsidR="000D65E3" w:rsidRDefault="001C5185" w:rsidP="001C5185">
            <w:pPr>
              <w:widowControl w:val="0"/>
              <w:adjustRightInd w:val="0"/>
              <w:snapToGrid w:val="0"/>
              <w:spacing w:before="72" w:after="72" w:line="240" w:lineRule="auto"/>
              <w:rPr>
                <w:rFonts w:ascii="Calibri" w:eastAsiaTheme="minorEastAsia" w:hAnsi="Calibri" w:cs="Calibri"/>
                <w:lang w:eastAsia="zh-CN"/>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p>
        </w:tc>
      </w:tr>
      <w:tr w:rsidR="000D65E3" w14:paraId="0E8EF059" w14:textId="77777777" w:rsidTr="00FD7264">
        <w:tc>
          <w:tcPr>
            <w:tcW w:w="1844" w:type="dxa"/>
            <w:tcBorders>
              <w:top w:val="single" w:sz="4" w:space="0" w:color="auto"/>
              <w:left w:val="single" w:sz="4" w:space="0" w:color="auto"/>
              <w:bottom w:val="single" w:sz="4" w:space="0" w:color="auto"/>
              <w:right w:val="single" w:sz="4" w:space="0" w:color="auto"/>
            </w:tcBorders>
          </w:tcPr>
          <w:p w14:paraId="087AB435" w14:textId="498BC16A" w:rsidR="000D65E3" w:rsidRDefault="000D65E3" w:rsidP="000D65E3">
            <w:pPr>
              <w:jc w:val="left"/>
              <w:rPr>
                <w:rFonts w:ascii="Calibri" w:eastAsiaTheme="minorEastAsia" w:hAnsi="Calibri" w:cs="Calibri"/>
                <w:lang w:eastAsia="zh-CN"/>
              </w:rPr>
            </w:pPr>
            <w:r>
              <w:rPr>
                <w:rFonts w:cs="Arial"/>
                <w:sz w:val="16"/>
                <w:szCs w:val="16"/>
              </w:rPr>
              <w:t xml:space="preserve">Xiaomi </w:t>
            </w:r>
            <w:r w:rsidR="004C3D02">
              <w:rPr>
                <w:rFonts w:cs="Arial"/>
                <w:sz w:val="16"/>
                <w:szCs w:val="16"/>
              </w:rPr>
              <w:fldChar w:fldCharType="begin"/>
            </w:r>
            <w:r w:rsidR="004C3D02">
              <w:rPr>
                <w:rFonts w:cs="Arial"/>
                <w:sz w:val="16"/>
                <w:szCs w:val="16"/>
              </w:rPr>
              <w:instrText xml:space="preserve"> REF _Ref206753268 \r \h </w:instrText>
            </w:r>
            <w:r w:rsidR="004C3D02">
              <w:rPr>
                <w:rFonts w:cs="Arial"/>
                <w:sz w:val="16"/>
                <w:szCs w:val="16"/>
              </w:rPr>
            </w:r>
            <w:r w:rsidR="004C3D02">
              <w:rPr>
                <w:rFonts w:cs="Arial"/>
                <w:sz w:val="16"/>
                <w:szCs w:val="16"/>
              </w:rPr>
              <w:fldChar w:fldCharType="separate"/>
            </w:r>
            <w:r w:rsidR="004C3D02">
              <w:rPr>
                <w:rFonts w:cs="Arial"/>
                <w:sz w:val="16"/>
                <w:szCs w:val="16"/>
              </w:rPr>
              <w:t>[6]</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C0236" w14:textId="77777777" w:rsidR="00685905" w:rsidRDefault="00685905" w:rsidP="00685905">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075DCB9B" w14:textId="77777777" w:rsidR="00685905" w:rsidRPr="00D93FCE" w:rsidRDefault="00685905"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3458A1B2" w14:textId="77777777" w:rsidR="00685905" w:rsidRPr="00D93FCE" w:rsidRDefault="00685905"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473FFFD5" w14:textId="77777777" w:rsidR="00685905" w:rsidRDefault="00685905" w:rsidP="00685905">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7D4663DE" w14:textId="77777777" w:rsidR="00685905" w:rsidRDefault="00685905" w:rsidP="00685905">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10724585" w14:textId="77777777" w:rsidR="00685905" w:rsidRPr="000835CA" w:rsidRDefault="00685905" w:rsidP="00685905">
            <w:pPr>
              <w:spacing w:line="240" w:lineRule="auto"/>
              <w:rPr>
                <w:rFonts w:eastAsiaTheme="minorEastAsia"/>
                <w:b/>
                <w:bCs/>
                <w:i/>
                <w:iCs/>
                <w:sz w:val="21"/>
                <w:szCs w:val="21"/>
                <w:lang w:eastAsia="zh-CN"/>
              </w:rPr>
            </w:pPr>
          </w:p>
          <w:p w14:paraId="0AE1BB30" w14:textId="77777777" w:rsidR="00685905" w:rsidRPr="00D93FCE" w:rsidRDefault="00685905" w:rsidP="00685905">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685905" w14:paraId="7EC52CC1" w14:textId="77777777" w:rsidTr="004E6713">
              <w:tc>
                <w:tcPr>
                  <w:tcW w:w="0" w:type="auto"/>
                </w:tcPr>
                <w:p w14:paraId="10D6D8F0" w14:textId="77777777" w:rsidR="00685905" w:rsidRPr="00717516" w:rsidRDefault="00685905" w:rsidP="00685905">
                  <w:pPr>
                    <w:contextualSpacing/>
                    <w:rPr>
                      <w:b/>
                      <w:bCs/>
                      <w:sz w:val="21"/>
                      <w:szCs w:val="21"/>
                      <w:lang w:eastAsia="ko-KR"/>
                    </w:rPr>
                  </w:pPr>
                  <w:r w:rsidRPr="00717516">
                    <w:rPr>
                      <w:b/>
                      <w:bCs/>
                      <w:sz w:val="21"/>
                      <w:szCs w:val="21"/>
                      <w:highlight w:val="green"/>
                      <w:lang w:eastAsia="ko-KR"/>
                    </w:rPr>
                    <w:t>Agreement</w:t>
                  </w:r>
                </w:p>
                <w:p w14:paraId="1D4D2104" w14:textId="77777777" w:rsidR="00685905" w:rsidRPr="00717516" w:rsidRDefault="00685905" w:rsidP="00685905">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32F86847" w14:textId="77777777" w:rsidR="00685905" w:rsidRPr="00717516" w:rsidRDefault="00685905" w:rsidP="0088240A">
                  <w:pPr>
                    <w:pStyle w:val="ListParagraph"/>
                    <w:numPr>
                      <w:ilvl w:val="0"/>
                      <w:numId w:val="25"/>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6D52D475" w14:textId="77777777" w:rsidR="00685905" w:rsidRDefault="00685905" w:rsidP="00685905">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1DAD7F5F" w14:textId="77777777" w:rsidR="00685905" w:rsidRPr="00F96020" w:rsidRDefault="00685905" w:rsidP="0088240A">
            <w:pPr>
              <w:pStyle w:val="ListParagraph"/>
              <w:numPr>
                <w:ilvl w:val="0"/>
                <w:numId w:val="26"/>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23FC2486" w14:textId="77777777" w:rsidR="00685905" w:rsidRDefault="00685905" w:rsidP="00685905">
            <w:pPr>
              <w:spacing w:line="240" w:lineRule="auto"/>
              <w:rPr>
                <w:rFonts w:eastAsiaTheme="minorEastAsia"/>
                <w:b/>
                <w:bCs/>
                <w:sz w:val="21"/>
                <w:szCs w:val="21"/>
                <w:u w:val="single"/>
                <w:lang w:eastAsia="zh-CN"/>
              </w:rPr>
            </w:pPr>
          </w:p>
          <w:p w14:paraId="1B11E753" w14:textId="77777777" w:rsidR="00685905" w:rsidRDefault="00685905" w:rsidP="00685905">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11E87699" w14:textId="5AB0BED0" w:rsidR="00685905" w:rsidRDefault="00685905" w:rsidP="00685905">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500"/>
              <w:gridCol w:w="2053"/>
              <w:gridCol w:w="3945"/>
              <w:gridCol w:w="538"/>
              <w:gridCol w:w="527"/>
              <w:gridCol w:w="447"/>
              <w:gridCol w:w="2781"/>
              <w:gridCol w:w="693"/>
              <w:gridCol w:w="467"/>
              <w:gridCol w:w="467"/>
              <w:gridCol w:w="467"/>
              <w:gridCol w:w="3790"/>
              <w:gridCol w:w="1395"/>
            </w:tblGrid>
            <w:tr w:rsidR="00685905" w:rsidRPr="00FA1B76" w14:paraId="1EC6713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E1A7D69" w14:textId="77777777" w:rsidR="00685905" w:rsidRPr="00FA1B76" w:rsidRDefault="00685905" w:rsidP="00685905">
                  <w:pPr>
                    <w:keepNext/>
                    <w:keepLines/>
                    <w:spacing w:after="0"/>
                    <w:jc w:val="left"/>
                    <w:rPr>
                      <w:rFonts w:eastAsia="SimSun"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949F6F7" w14:textId="77777777" w:rsidR="00685905" w:rsidRPr="00FA1B76" w:rsidRDefault="00685905" w:rsidP="00685905">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61-1</w:t>
                  </w:r>
                </w:p>
              </w:tc>
              <w:tc>
                <w:tcPr>
                  <w:tcW w:w="0" w:type="auto"/>
                  <w:tcBorders>
                    <w:top w:val="single" w:sz="4" w:space="0" w:color="auto"/>
                    <w:left w:val="single" w:sz="4" w:space="0" w:color="auto"/>
                    <w:bottom w:val="single" w:sz="4" w:space="0" w:color="auto"/>
                    <w:right w:val="single" w:sz="4" w:space="0" w:color="auto"/>
                  </w:tcBorders>
                </w:tcPr>
                <w:p w14:paraId="2594490F" w14:textId="77777777" w:rsidR="00685905" w:rsidRPr="00FA1B76" w:rsidRDefault="00685905" w:rsidP="00685905">
                  <w:pPr>
                    <w:pStyle w:val="TAL"/>
                    <w:rPr>
                      <w:rFonts w:ascii="Times New Roman" w:hAnsi="Times New Roman"/>
                      <w:szCs w:val="18"/>
                      <w:lang w:val="en-US"/>
                    </w:rPr>
                  </w:pPr>
                  <w:r w:rsidRPr="00FA1B76">
                    <w:rPr>
                      <w:rFonts w:ascii="Times New Roman" w:hAnsi="Times New Roman"/>
                      <w:szCs w:val="18"/>
                      <w:lang w:val="en-US"/>
                    </w:rPr>
                    <w:t xml:space="preserve">On-demand SSB </w:t>
                  </w:r>
                  <w:proofErr w:type="spellStart"/>
                  <w:r w:rsidRPr="00FA1B76">
                    <w:rPr>
                      <w:rFonts w:ascii="Times New Roman" w:hAnsi="Times New Roman"/>
                      <w:szCs w:val="18"/>
                      <w:lang w:val="en-US"/>
                    </w:rPr>
                    <w:t>SCell</w:t>
                  </w:r>
                  <w:proofErr w:type="spellEnd"/>
                  <w:r w:rsidRPr="00FA1B76">
                    <w:rPr>
                      <w:rFonts w:ascii="Times New Roman" w:hAnsi="Times New Roman"/>
                      <w:szCs w:val="18"/>
                      <w:lang w:val="en-US"/>
                    </w:rPr>
                    <w:t xml:space="preserve"> operation indicated by RRC based signaling</w:t>
                  </w:r>
                  <w:r w:rsidRPr="00FA1B76">
                    <w:rPr>
                      <w:rFonts w:ascii="Times New Roman" w:hAnsi="Times New Roman"/>
                      <w:szCs w:val="18"/>
                    </w:rPr>
                    <w:t xml:space="preserve"> in Case #1</w:t>
                  </w:r>
                </w:p>
                <w:p w14:paraId="44C38A82" w14:textId="77777777" w:rsidR="00685905" w:rsidRPr="00FA1B76" w:rsidRDefault="00685905" w:rsidP="00685905">
                  <w:pPr>
                    <w:keepNext/>
                    <w:keepLines/>
                    <w:spacing w:after="0"/>
                    <w:jc w:val="left"/>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A570B3" w14:textId="77777777" w:rsidR="00685905" w:rsidRPr="00FA1B76" w:rsidRDefault="00685905" w:rsidP="00685905">
                  <w:pPr>
                    <w:snapToGrid w:val="0"/>
                    <w:spacing w:before="0" w:after="0"/>
                    <w:jc w:val="left"/>
                    <w:rPr>
                      <w:rFonts w:eastAsiaTheme="minorEastAsia"/>
                      <w:sz w:val="18"/>
                      <w:szCs w:val="18"/>
                      <w:u w:val="single"/>
                      <w:lang w:eastAsia="zh-CN"/>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11E143D8" w14:textId="77777777" w:rsidR="00685905" w:rsidRPr="00FA1B76" w:rsidRDefault="00685905" w:rsidP="00685905">
                  <w:pPr>
                    <w:keepNext/>
                    <w:keepLines/>
                    <w:spacing w:after="0"/>
                    <w:jc w:val="left"/>
                    <w:rPr>
                      <w:rFonts w:eastAsia="MS Mincho"/>
                      <w:color w:val="000000"/>
                      <w:sz w:val="18"/>
                      <w:szCs w:val="18"/>
                      <w:u w:val="single"/>
                      <w:lang w:eastAsia="zh-CN"/>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9F46D85"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A35B4"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8AD836" w14:textId="77777777" w:rsidR="00685905" w:rsidRPr="00FA1B76" w:rsidRDefault="00685905" w:rsidP="00685905">
                  <w:pPr>
                    <w:keepNext/>
                    <w:keepLines/>
                    <w:spacing w:after="0"/>
                    <w:jc w:val="left"/>
                    <w:rPr>
                      <w:sz w:val="18"/>
                      <w:szCs w:val="18"/>
                    </w:rPr>
                  </w:pPr>
                  <w:r w:rsidRPr="00FA1B76">
                    <w:rPr>
                      <w:rFonts w:eastAsia="SimSun"/>
                      <w:color w:val="000000"/>
                      <w:sz w:val="18"/>
                      <w:szCs w:val="18"/>
                      <w:lang w:eastAsia="zh-CN"/>
                    </w:rPr>
                    <w:t xml:space="preserve">UE does not support </w:t>
                  </w:r>
                  <w:r w:rsidRPr="00FA1B76">
                    <w:rPr>
                      <w:color w:val="000000"/>
                      <w:sz w:val="18"/>
                      <w:szCs w:val="18"/>
                    </w:rPr>
                    <w:t xml:space="preserve">on-demand SSB </w:t>
                  </w:r>
                  <w:r w:rsidRPr="00FA1B76">
                    <w:rPr>
                      <w:sz w:val="18"/>
                      <w:szCs w:val="18"/>
                    </w:rPr>
                    <w:t xml:space="preserve">transmission </w:t>
                  </w:r>
                  <w:r w:rsidRPr="00FA1B76">
                    <w:rPr>
                      <w:color w:val="000000"/>
                      <w:sz w:val="18"/>
                      <w:szCs w:val="18"/>
                    </w:rPr>
                    <w:t>indicated by RRC based signaling in Case #1</w:t>
                  </w:r>
                </w:p>
              </w:tc>
              <w:tc>
                <w:tcPr>
                  <w:tcW w:w="0" w:type="auto"/>
                  <w:tcBorders>
                    <w:top w:val="single" w:sz="4" w:space="0" w:color="auto"/>
                    <w:left w:val="single" w:sz="4" w:space="0" w:color="auto"/>
                    <w:bottom w:val="single" w:sz="4" w:space="0" w:color="auto"/>
                    <w:right w:val="single" w:sz="4" w:space="0" w:color="auto"/>
                  </w:tcBorders>
                </w:tcPr>
                <w:p w14:paraId="1A9574B3"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AAB73D"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A44928D"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3B6FA92"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B79A97" w14:textId="77777777" w:rsidR="00685905" w:rsidRPr="00FA1B76" w:rsidRDefault="00685905" w:rsidP="00685905">
                  <w:pPr>
                    <w:pStyle w:val="TAL"/>
                    <w:rPr>
                      <w:rFonts w:ascii="Times New Roman" w:hAnsi="Times New Roman"/>
                      <w:color w:val="000000" w:themeColor="text1"/>
                      <w:szCs w:val="18"/>
                      <w:lang w:val="en-US"/>
                    </w:rPr>
                  </w:pPr>
                  <w:r w:rsidRPr="00FA1B76">
                    <w:rPr>
                      <w:rFonts w:ascii="Times New Roman" w:hAnsi="Times New Roman"/>
                      <w:color w:val="000000" w:themeColor="text1"/>
                      <w:szCs w:val="18"/>
                      <w:lang w:val="en-US"/>
                    </w:rPr>
                    <w:t>Note: it is up to RAN2</w:t>
                  </w:r>
                  <w:r w:rsidRPr="00FA1B76">
                    <w:rPr>
                      <w:rFonts w:ascii="Times New Roman" w:hAnsi="Times New Roman"/>
                      <w:color w:val="FF0000"/>
                      <w:szCs w:val="18"/>
                      <w:lang w:val="en-US"/>
                    </w:rPr>
                    <w:t xml:space="preserve"> </w:t>
                  </w:r>
                  <w:r w:rsidRPr="00FA1B76">
                    <w:rPr>
                      <w:rFonts w:ascii="Times New Roman" w:hAnsi="Times New Roman"/>
                      <w:color w:val="000000" w:themeColor="text1"/>
                      <w:szCs w:val="18"/>
                      <w:lang w:val="en-US"/>
                    </w:rPr>
                    <w:t>whether/how to update this FG for RRC based deactivation</w:t>
                  </w:r>
                </w:p>
                <w:p w14:paraId="77B26DBE" w14:textId="77777777" w:rsidR="00685905" w:rsidRPr="00FA1B76" w:rsidRDefault="00685905" w:rsidP="00685905">
                  <w:pPr>
                    <w:pStyle w:val="TAL"/>
                    <w:rPr>
                      <w:rFonts w:ascii="Times New Roman" w:hAnsi="Times New Roman"/>
                      <w:color w:val="000000" w:themeColor="text1"/>
                      <w:szCs w:val="18"/>
                      <w:lang w:val="en-US"/>
                    </w:rPr>
                  </w:pPr>
                </w:p>
                <w:p w14:paraId="1328F887" w14:textId="77777777" w:rsidR="00685905" w:rsidRPr="00FA1B76" w:rsidRDefault="00685905" w:rsidP="00685905">
                  <w:pPr>
                    <w:pStyle w:val="TAL"/>
                    <w:rPr>
                      <w:rFonts w:ascii="Times New Roman" w:hAnsi="Times New Roman"/>
                      <w:color w:val="000000" w:themeColor="text1"/>
                      <w:szCs w:val="18"/>
                      <w:lang w:val="en-US"/>
                    </w:rPr>
                  </w:pPr>
                  <w:r w:rsidRPr="00FA1B76">
                    <w:rPr>
                      <w:rFonts w:ascii="Times New Roman" w:hAnsi="Times New Roman"/>
                      <w:strike/>
                      <w:color w:val="FF0000"/>
                      <w:szCs w:val="18"/>
                      <w:lang w:val="en-US"/>
                    </w:rPr>
                    <w:t>[</w:t>
                  </w:r>
                  <w:r w:rsidRPr="00FA1B76">
                    <w:rPr>
                      <w:rFonts w:ascii="Times New Roman" w:hAnsi="Times New Roman"/>
                      <w:color w:val="000000" w:themeColor="text1"/>
                      <w:szCs w:val="18"/>
                      <w:lang w:val="en-US"/>
                    </w:rPr>
                    <w:t>Note: If UE supports both of FG 61-1 and FG 61-3, UE supports MAC CE based deactivation mechanism to deactivate the on-demand SSB indicated by RRC in Case #1</w:t>
                  </w:r>
                  <w:r w:rsidRPr="00FA1B76">
                    <w:rPr>
                      <w:rFonts w:ascii="Times New Roman" w:hAnsi="Times New Roman"/>
                      <w:strike/>
                      <w:color w:val="FF0000"/>
                      <w:szCs w:val="18"/>
                      <w:lang w:val="en-US"/>
                    </w:rPr>
                    <w:t>]</w:t>
                  </w:r>
                </w:p>
                <w:p w14:paraId="25D3191A" w14:textId="77777777" w:rsidR="00685905" w:rsidRPr="00FA1B76" w:rsidRDefault="00685905" w:rsidP="00685905">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76CDEB" w14:textId="77777777" w:rsidR="00685905" w:rsidRPr="00FA1B76" w:rsidRDefault="00685905" w:rsidP="00685905">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66601192"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7B0364BB" w14:textId="77777777" w:rsidTr="00FD7264">
        <w:tc>
          <w:tcPr>
            <w:tcW w:w="1844" w:type="dxa"/>
            <w:tcBorders>
              <w:top w:val="single" w:sz="4" w:space="0" w:color="auto"/>
              <w:left w:val="single" w:sz="4" w:space="0" w:color="auto"/>
              <w:bottom w:val="single" w:sz="4" w:space="0" w:color="auto"/>
              <w:right w:val="single" w:sz="4" w:space="0" w:color="auto"/>
            </w:tcBorders>
          </w:tcPr>
          <w:p w14:paraId="6341F1E8" w14:textId="1E90D980" w:rsidR="000D65E3" w:rsidRDefault="000D65E3" w:rsidP="000D65E3">
            <w:pPr>
              <w:jc w:val="left"/>
              <w:rPr>
                <w:rFonts w:ascii="Calibri" w:eastAsiaTheme="minorEastAsia" w:hAnsi="Calibri" w:cs="Calibri"/>
                <w:lang w:eastAsia="zh-CN"/>
              </w:rPr>
            </w:pPr>
            <w:r>
              <w:rPr>
                <w:rFonts w:cs="Arial"/>
                <w:sz w:val="16"/>
                <w:szCs w:val="16"/>
              </w:rPr>
              <w:t xml:space="preserve">Samsung </w:t>
            </w:r>
            <w:r w:rsidR="004C3D02">
              <w:rPr>
                <w:rFonts w:cs="Arial"/>
                <w:sz w:val="16"/>
                <w:szCs w:val="16"/>
              </w:rPr>
              <w:fldChar w:fldCharType="begin"/>
            </w:r>
            <w:r w:rsidR="004C3D02">
              <w:rPr>
                <w:rFonts w:cs="Arial"/>
                <w:sz w:val="16"/>
                <w:szCs w:val="16"/>
              </w:rPr>
              <w:instrText xml:space="preserve"> REF _Ref206753273 \r \h </w:instrText>
            </w:r>
            <w:r w:rsidR="004C3D02">
              <w:rPr>
                <w:rFonts w:cs="Arial"/>
                <w:sz w:val="16"/>
                <w:szCs w:val="16"/>
              </w:rPr>
            </w:r>
            <w:r w:rsidR="004C3D02">
              <w:rPr>
                <w:rFonts w:cs="Arial"/>
                <w:sz w:val="16"/>
                <w:szCs w:val="16"/>
              </w:rPr>
              <w:fldChar w:fldCharType="separate"/>
            </w:r>
            <w:r w:rsidR="004C3D02">
              <w:rPr>
                <w:rFonts w:cs="Arial"/>
                <w:sz w:val="16"/>
                <w:szCs w:val="16"/>
              </w:rPr>
              <w:t>[7]</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E25DB4" w14:textId="58AB1326"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06"/>
              <w:gridCol w:w="2902"/>
              <w:gridCol w:w="3576"/>
              <w:gridCol w:w="559"/>
              <w:gridCol w:w="527"/>
              <w:gridCol w:w="447"/>
              <w:gridCol w:w="3189"/>
              <w:gridCol w:w="666"/>
              <w:gridCol w:w="467"/>
              <w:gridCol w:w="467"/>
              <w:gridCol w:w="467"/>
              <w:gridCol w:w="3083"/>
              <w:gridCol w:w="1240"/>
            </w:tblGrid>
            <w:tr w:rsidR="00F938AB" w:rsidRPr="004C1641" w14:paraId="7D03D8E7"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543188BF"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B57F6BC"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48A13AA0" w14:textId="77777777" w:rsidR="00F938AB" w:rsidRPr="004C1641" w:rsidRDefault="00F938AB" w:rsidP="00F938AB">
                  <w:pPr>
                    <w:pStyle w:val="TAL"/>
                    <w:keepNext w:val="0"/>
                    <w:keepLines w:val="0"/>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6C52EC08" w14:textId="77777777" w:rsidR="00F938AB" w:rsidRPr="004C1641" w:rsidRDefault="00F938AB" w:rsidP="00F938AB">
                  <w:pPr>
                    <w:pStyle w:val="TAL"/>
                    <w:keepNext w:val="0"/>
                    <w:keepLines w:val="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35DBED"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6142F806" w14:textId="77777777" w:rsidR="00F938AB" w:rsidRPr="004C1641" w:rsidRDefault="00F938AB" w:rsidP="00F938AB">
                  <w:pPr>
                    <w:pStyle w:val="TAL"/>
                    <w:keepNext w:val="0"/>
                    <w:keepLines w:val="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1F1B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2FD21"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785BA4B"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6048D13F"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4903D6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91226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E20F9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D71A5" w14:textId="77777777" w:rsidR="00F938AB" w:rsidRPr="00D441CF" w:rsidRDefault="00F938AB" w:rsidP="00F938AB">
                  <w:pPr>
                    <w:pStyle w:val="TAL"/>
                    <w:keepNext w:val="0"/>
                    <w:keepLines w:val="0"/>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7C7D9397" w14:textId="77777777" w:rsidR="00F938AB" w:rsidRDefault="00F938AB" w:rsidP="00F938AB">
                  <w:pPr>
                    <w:pStyle w:val="TAL"/>
                    <w:keepNext w:val="0"/>
                    <w:keepLines w:val="0"/>
                    <w:rPr>
                      <w:rFonts w:cs="Arial"/>
                      <w:color w:val="000000" w:themeColor="text1"/>
                      <w:szCs w:val="18"/>
                      <w:lang w:val="en-US"/>
                    </w:rPr>
                  </w:pPr>
                </w:p>
                <w:p w14:paraId="78940116" w14:textId="77777777" w:rsidR="00F938AB" w:rsidRPr="00D86346" w:rsidRDefault="00F938AB" w:rsidP="00F938AB">
                  <w:pPr>
                    <w:pStyle w:val="TAL"/>
                    <w:keepNext w:val="0"/>
                    <w:keepLines w:val="0"/>
                    <w:rPr>
                      <w:rFonts w:cs="Arial"/>
                      <w:strike/>
                      <w:color w:val="FF0000"/>
                      <w:szCs w:val="18"/>
                      <w:lang w:val="en-US"/>
                    </w:rPr>
                  </w:pPr>
                  <w:r w:rsidRPr="00D86346">
                    <w:rPr>
                      <w:rFonts w:cs="Arial"/>
                      <w:strike/>
                      <w:color w:val="FF0000"/>
                      <w:szCs w:val="18"/>
                      <w:lang w:val="en-US"/>
                    </w:rPr>
                    <w:t>[Note: If UE supports both of FG 61-1 and FG 61-3, UE supports MAC CE based deactivation mechanism to deactivate the on-demand SSB indicated by RRC in Case #1]</w:t>
                  </w:r>
                </w:p>
                <w:p w14:paraId="60FAA526" w14:textId="77777777" w:rsidR="00F938AB" w:rsidRPr="004C1641" w:rsidRDefault="00F938AB" w:rsidP="00F938AB">
                  <w:pPr>
                    <w:pStyle w:val="TAL"/>
                    <w:keepNext w:val="0"/>
                    <w:keepLines w:val="0"/>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A9E7BE6"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08603EDA"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17A51885"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3AA70DF"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61-1a</w:t>
                  </w:r>
                </w:p>
              </w:tc>
              <w:tc>
                <w:tcPr>
                  <w:tcW w:w="0" w:type="auto"/>
                  <w:tcBorders>
                    <w:top w:val="single" w:sz="4" w:space="0" w:color="auto"/>
                    <w:left w:val="single" w:sz="4" w:space="0" w:color="auto"/>
                    <w:bottom w:val="single" w:sz="4" w:space="0" w:color="auto"/>
                    <w:right w:val="single" w:sz="4" w:space="0" w:color="auto"/>
                  </w:tcBorders>
                </w:tcPr>
                <w:p w14:paraId="2CB8EA96" w14:textId="77777777" w:rsidR="00F938AB" w:rsidRPr="00157D19" w:rsidRDefault="00F938AB" w:rsidP="00F938AB">
                  <w:pPr>
                    <w:pStyle w:val="TAL"/>
                    <w:keepNext w:val="0"/>
                    <w:keepLines w:val="0"/>
                    <w:rPr>
                      <w:rFonts w:cs="Arial"/>
                      <w:color w:val="FF0000"/>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#1</w:t>
                  </w:r>
                </w:p>
                <w:p w14:paraId="4D0C5296" w14:textId="77777777" w:rsidR="00F938AB" w:rsidRPr="00157D19" w:rsidRDefault="00F938AB" w:rsidP="00F938AB">
                  <w:pPr>
                    <w:pStyle w:val="TAL"/>
                    <w:keepNext w:val="0"/>
                    <w:keepLines w:val="0"/>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CC91304"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8EB6813"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61-1, 61-3</w:t>
                  </w:r>
                </w:p>
              </w:tc>
              <w:tc>
                <w:tcPr>
                  <w:tcW w:w="0" w:type="auto"/>
                  <w:tcBorders>
                    <w:top w:val="single" w:sz="4" w:space="0" w:color="auto"/>
                    <w:left w:val="single" w:sz="4" w:space="0" w:color="auto"/>
                    <w:bottom w:val="single" w:sz="4" w:space="0" w:color="auto"/>
                    <w:right w:val="single" w:sz="4" w:space="0" w:color="auto"/>
                  </w:tcBorders>
                </w:tcPr>
                <w:p w14:paraId="7A04A932"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DBCC97"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4E448636" w14:textId="77777777" w:rsidR="00F938AB" w:rsidRPr="00157D19" w:rsidRDefault="00F938AB" w:rsidP="00F938AB">
                  <w:pPr>
                    <w:pStyle w:val="TAL"/>
                    <w:keepNext w:val="0"/>
                    <w:keepLines w:val="0"/>
                    <w:rPr>
                      <w:rFonts w:cs="Arial"/>
                      <w:color w:val="FF0000"/>
                      <w:szCs w:val="18"/>
                      <w:lang w:val="en-US"/>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#1</w:t>
                  </w:r>
                </w:p>
                <w:p w14:paraId="35DD98CA" w14:textId="77777777" w:rsidR="00F938AB" w:rsidRPr="00157D19" w:rsidRDefault="00F938AB" w:rsidP="00F938AB">
                  <w:pPr>
                    <w:pStyle w:val="TAL"/>
                    <w:keepNext w:val="0"/>
                    <w:keepLines w:val="0"/>
                    <w:rPr>
                      <w:rFonts w:eastAsia="SimSun"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3B48B0"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605078"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BFBDED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8A0B061"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79B3DA5" w14:textId="77777777" w:rsidR="00F938AB" w:rsidRPr="00157D19" w:rsidRDefault="00F938AB" w:rsidP="00F938AB">
                  <w:pPr>
                    <w:pStyle w:val="TAL"/>
                    <w:keepNext w:val="0"/>
                    <w:keepLines w:val="0"/>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998DCED"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73EA3515"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578A6A63" w14:textId="77777777" w:rsidTr="00FD7264">
        <w:tc>
          <w:tcPr>
            <w:tcW w:w="1844" w:type="dxa"/>
            <w:tcBorders>
              <w:top w:val="single" w:sz="4" w:space="0" w:color="auto"/>
              <w:left w:val="single" w:sz="4" w:space="0" w:color="auto"/>
              <w:bottom w:val="single" w:sz="4" w:space="0" w:color="auto"/>
              <w:right w:val="single" w:sz="4" w:space="0" w:color="auto"/>
            </w:tcBorders>
          </w:tcPr>
          <w:p w14:paraId="351429D8" w14:textId="114C0D7A" w:rsidR="000D65E3" w:rsidRDefault="000D65E3" w:rsidP="000D65E3">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sidR="004C3D02">
              <w:rPr>
                <w:rFonts w:cs="Arial"/>
                <w:sz w:val="16"/>
                <w:szCs w:val="16"/>
              </w:rPr>
              <w:fldChar w:fldCharType="begin"/>
            </w:r>
            <w:r w:rsidR="004C3D02">
              <w:rPr>
                <w:rFonts w:cs="Arial"/>
                <w:sz w:val="16"/>
                <w:szCs w:val="16"/>
              </w:rPr>
              <w:instrText xml:space="preserve"> REF _Ref206753279 \r \h </w:instrText>
            </w:r>
            <w:r w:rsidR="004C3D02">
              <w:rPr>
                <w:rFonts w:cs="Arial"/>
                <w:sz w:val="16"/>
                <w:szCs w:val="16"/>
              </w:rPr>
            </w:r>
            <w:r w:rsidR="004C3D02">
              <w:rPr>
                <w:rFonts w:cs="Arial"/>
                <w:sz w:val="16"/>
                <w:szCs w:val="16"/>
              </w:rPr>
              <w:fldChar w:fldCharType="separate"/>
            </w:r>
            <w:r w:rsidR="004C3D02">
              <w:rPr>
                <w:rFonts w:cs="Arial"/>
                <w:sz w:val="16"/>
                <w:szCs w:val="16"/>
              </w:rPr>
              <w:t>[8]</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6215A"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4FB79D4D" w14:textId="77777777" w:rsidTr="00FD7264">
        <w:tc>
          <w:tcPr>
            <w:tcW w:w="1844" w:type="dxa"/>
            <w:tcBorders>
              <w:top w:val="single" w:sz="4" w:space="0" w:color="auto"/>
              <w:left w:val="single" w:sz="4" w:space="0" w:color="auto"/>
              <w:bottom w:val="single" w:sz="4" w:space="0" w:color="auto"/>
              <w:right w:val="single" w:sz="4" w:space="0" w:color="auto"/>
            </w:tcBorders>
          </w:tcPr>
          <w:p w14:paraId="50FA731E" w14:textId="2CAF78A4" w:rsidR="000D65E3" w:rsidRDefault="000D65E3" w:rsidP="000D65E3">
            <w:pPr>
              <w:jc w:val="left"/>
              <w:rPr>
                <w:rFonts w:ascii="Calibri" w:eastAsiaTheme="minorEastAsia" w:hAnsi="Calibri" w:cs="Calibri"/>
                <w:lang w:eastAsia="zh-CN"/>
              </w:rPr>
            </w:pPr>
            <w:r>
              <w:rPr>
                <w:rFonts w:cs="Arial"/>
                <w:sz w:val="16"/>
                <w:szCs w:val="16"/>
              </w:rPr>
              <w:t xml:space="preserve">OPPO </w:t>
            </w:r>
            <w:r w:rsidR="004C3D02">
              <w:rPr>
                <w:rFonts w:cs="Arial"/>
                <w:sz w:val="16"/>
                <w:szCs w:val="16"/>
              </w:rPr>
              <w:fldChar w:fldCharType="begin"/>
            </w:r>
            <w:r w:rsidR="004C3D02">
              <w:rPr>
                <w:rFonts w:cs="Arial"/>
                <w:sz w:val="16"/>
                <w:szCs w:val="16"/>
              </w:rPr>
              <w:instrText xml:space="preserve"> REF _Ref206753285 \r \h </w:instrText>
            </w:r>
            <w:r w:rsidR="004C3D02">
              <w:rPr>
                <w:rFonts w:cs="Arial"/>
                <w:sz w:val="16"/>
                <w:szCs w:val="16"/>
              </w:rPr>
            </w:r>
            <w:r w:rsidR="004C3D02">
              <w:rPr>
                <w:rFonts w:cs="Arial"/>
                <w:sz w:val="16"/>
                <w:szCs w:val="16"/>
              </w:rPr>
              <w:fldChar w:fldCharType="separate"/>
            </w:r>
            <w:r w:rsidR="004C3D02">
              <w:rPr>
                <w:rFonts w:cs="Arial"/>
                <w:sz w:val="16"/>
                <w:szCs w:val="16"/>
              </w:rPr>
              <w:t>[9]</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C79D09" w14:textId="77777777" w:rsidR="00A44BA8" w:rsidRDefault="00A44BA8" w:rsidP="00A44BA8">
            <w:pPr>
              <w:contextualSpacing/>
              <w:rPr>
                <w:rFonts w:ascii="Times New Roman" w:eastAsia="SimSun" w:hAnsi="Times New Roman"/>
                <w:lang w:eastAsia="zh-CN"/>
              </w:rPr>
            </w:pPr>
            <w:r>
              <w:rPr>
                <w:rFonts w:ascii="Times New Roman" w:eastAsia="SimSun" w:hAnsi="Times New Roman" w:hint="eastAsia"/>
                <w:lang w:eastAsia="zh-CN"/>
              </w:rPr>
              <w:t xml:space="preserve">We first would like to provide some background information on the OD-SSB deactivation. In </w:t>
            </w:r>
            <w:proofErr w:type="gramStart"/>
            <w:r>
              <w:rPr>
                <w:rFonts w:ascii="Times New Roman" w:eastAsia="SimSun" w:hAnsi="Times New Roman" w:hint="eastAsia"/>
                <w:lang w:eastAsia="zh-CN"/>
              </w:rPr>
              <w:t>fact</w:t>
            </w:r>
            <w:proofErr w:type="gramEnd"/>
            <w:r>
              <w:rPr>
                <w:rFonts w:ascii="Times New Roman" w:eastAsia="SimSun" w:hAnsi="Times New Roman" w:hint="eastAsia"/>
                <w:lang w:eastAsia="zh-CN"/>
              </w:rPr>
              <w:t xml:space="preserve"> during RAN1#120bis meeting, the OD-SSB deactivation by either RRC or MAC-CE was discussed for case#1 and due to the absence of always-on SSB, the network needs to maintain the OD-SSB transmission </w:t>
            </w:r>
            <w:proofErr w:type="gramStart"/>
            <w:r>
              <w:rPr>
                <w:rFonts w:ascii="Times New Roman" w:eastAsia="SimSun" w:hAnsi="Times New Roman" w:hint="eastAsia"/>
                <w:lang w:eastAsia="zh-CN"/>
              </w:rPr>
              <w:t>as long as</w:t>
            </w:r>
            <w:proofErr w:type="gramEnd"/>
            <w:r>
              <w:rPr>
                <w:rFonts w:ascii="Times New Roman" w:eastAsia="SimSun" w:hAnsi="Times New Roman" w:hint="eastAsia"/>
                <w:lang w:eastAsia="zh-CN"/>
              </w:rPr>
              <w:t xml:space="preserve"> the </w:t>
            </w:r>
            <w:proofErr w:type="spellStart"/>
            <w:r>
              <w:rPr>
                <w:rFonts w:ascii="Times New Roman" w:eastAsia="SimSun" w:hAnsi="Times New Roman" w:hint="eastAsia"/>
                <w:lang w:eastAsia="zh-CN"/>
              </w:rPr>
              <w:t>SCell</w:t>
            </w:r>
            <w:proofErr w:type="spellEnd"/>
            <w:r>
              <w:rPr>
                <w:rFonts w:ascii="Times New Roman" w:eastAsia="SimSun" w:hAnsi="Times New Roman" w:hint="eastAsia"/>
                <w:lang w:eastAsia="zh-CN"/>
              </w:rPr>
              <w:t xml:space="preserve"> is active. In this sense, </w:t>
            </w:r>
            <w:proofErr w:type="spellStart"/>
            <w:r>
              <w:rPr>
                <w:rFonts w:ascii="Times New Roman" w:eastAsia="SimSun" w:hAnsi="Times New Roman" w:hint="eastAsia"/>
                <w:lang w:eastAsia="zh-CN"/>
              </w:rPr>
              <w:t>techncially</w:t>
            </w:r>
            <w:proofErr w:type="spellEnd"/>
            <w:r>
              <w:rPr>
                <w:rFonts w:ascii="Times New Roman" w:eastAsia="SimSun" w:hAnsi="Times New Roman" w:hint="eastAsia"/>
                <w:lang w:eastAsia="zh-CN"/>
              </w:rPr>
              <w:t xml:space="preserve"> speaking, for case#1, there is not allowed to deactivate OD-SSB by either RRC or MAC-CE. For this reason, we would suggest to remove </w:t>
            </w:r>
            <w:r>
              <w:rPr>
                <w:rFonts w:ascii="Times New Roman" w:eastAsia="SimSun" w:hAnsi="Times New Roman"/>
                <w:lang w:eastAsia="zh-CN"/>
              </w:rPr>
              <w:t>‘</w:t>
            </w:r>
            <w:r>
              <w:rPr>
                <w:rFonts w:ascii="Times New Roman" w:eastAsia="SimSun" w:hAnsi="Times New Roman" w:hint="eastAsia"/>
                <w:lang w:eastAsia="zh-CN"/>
              </w:rPr>
              <w:t>deactivation</w:t>
            </w:r>
            <w:r>
              <w:rPr>
                <w:rFonts w:ascii="Times New Roman" w:eastAsia="SimSun" w:hAnsi="Times New Roman"/>
                <w:lang w:eastAsia="zh-CN"/>
              </w:rPr>
              <w:t>’</w:t>
            </w:r>
            <w:r>
              <w:rPr>
                <w:rFonts w:ascii="Times New Roman" w:eastAsia="SimSun" w:hAnsi="Times New Roman" w:hint="eastAsia"/>
                <w:lang w:eastAsia="zh-CN"/>
              </w:rPr>
              <w:t xml:space="preserve"> from FG61-1 and FG61-3. </w:t>
            </w:r>
          </w:p>
          <w:p w14:paraId="6DE065C4" w14:textId="77777777" w:rsidR="00A44BA8" w:rsidRDefault="00A44BA8" w:rsidP="00A44BA8">
            <w:pPr>
              <w:contextualSpacing/>
              <w:rPr>
                <w:rFonts w:ascii="Times New Roman" w:hAnsi="Times New Roman"/>
                <w:b/>
                <w:bCs/>
                <w:highlight w:val="green"/>
                <w:lang w:eastAsia="ko-KR"/>
              </w:rPr>
            </w:pPr>
          </w:p>
          <w:p w14:paraId="54AD0803" w14:textId="77777777" w:rsidR="00A44BA8" w:rsidRDefault="00A44BA8" w:rsidP="00A44BA8">
            <w:pPr>
              <w:contextualSpacing/>
              <w:rPr>
                <w:rFonts w:ascii="Times New Roman" w:hAnsi="Times New Roman"/>
                <w:b/>
                <w:bCs/>
                <w:lang w:eastAsia="ko-KR"/>
              </w:rPr>
            </w:pPr>
            <w:r>
              <w:rPr>
                <w:rFonts w:ascii="Times New Roman" w:hAnsi="Times New Roman"/>
                <w:b/>
                <w:bCs/>
                <w:highlight w:val="green"/>
                <w:lang w:eastAsia="ko-KR"/>
              </w:rPr>
              <w:t>Agreement</w:t>
            </w:r>
            <w:r>
              <w:rPr>
                <w:rFonts w:ascii="Times New Roman" w:eastAsia="SimSun" w:hAnsi="Times New Roman" w:hint="eastAsia"/>
                <w:b/>
                <w:bCs/>
                <w:highlight w:val="green"/>
                <w:lang w:eastAsia="zh-CN"/>
              </w:rPr>
              <w:t xml:space="preserve"> from RAN1#120bis</w:t>
            </w:r>
          </w:p>
          <w:p w14:paraId="0D194604" w14:textId="77777777" w:rsidR="00A44BA8" w:rsidRDefault="00A44BA8" w:rsidP="00A44BA8">
            <w:pPr>
              <w:contextualSpacing/>
              <w:rPr>
                <w:rFonts w:ascii="Times New Roman" w:hAnsi="Times New Roman"/>
                <w:lang w:eastAsia="ko-KR"/>
              </w:rPr>
            </w:pPr>
            <w:r>
              <w:rPr>
                <w:rFonts w:ascii="Times New Roman" w:hAnsi="Times New Roman"/>
                <w:lang w:eastAsia="ko-KR"/>
              </w:rPr>
              <w:t>For</w:t>
            </w:r>
            <w:r>
              <w:rPr>
                <w:rFonts w:ascii="Times New Roman" w:hAnsi="Times New Roman"/>
              </w:rPr>
              <w:t xml:space="preserve"> a cell supporting on-demand SSB </w:t>
            </w:r>
            <w:proofErr w:type="spellStart"/>
            <w:r>
              <w:rPr>
                <w:rFonts w:ascii="Times New Roman" w:hAnsi="Times New Roman"/>
              </w:rPr>
              <w:t>SCell</w:t>
            </w:r>
            <w:proofErr w:type="spellEnd"/>
            <w:r>
              <w:rPr>
                <w:rFonts w:ascii="Times New Roman" w:hAnsi="Times New Roman"/>
              </w:rPr>
              <w:t xml:space="preserve"> operation</w:t>
            </w:r>
            <w:r>
              <w:rPr>
                <w:rFonts w:ascii="Times New Roman" w:hAnsi="Times New Roman"/>
                <w:lang w:eastAsia="ko-KR"/>
              </w:rPr>
              <w:t>, for Case #1 (</w:t>
            </w:r>
            <w:r>
              <w:rPr>
                <w:rFonts w:ascii="Times New Roman" w:eastAsia="Malgun Gothic" w:hAnsi="Times New Roman"/>
                <w:lang w:eastAsia="ko-KR"/>
              </w:rPr>
              <w:t xml:space="preserve">i.e., </w:t>
            </w:r>
            <w:r>
              <w:rPr>
                <w:rFonts w:ascii="Times New Roman" w:hAnsi="Times New Roman"/>
              </w:rPr>
              <w:t>No always-on SSB on the cell</w:t>
            </w:r>
            <w:r>
              <w:rPr>
                <w:rFonts w:ascii="Times New Roman" w:hAnsi="Times New Roman"/>
                <w:lang w:eastAsia="ko-KR"/>
              </w:rPr>
              <w:t>)</w:t>
            </w:r>
          </w:p>
          <w:p w14:paraId="14FB20D1" w14:textId="03295999" w:rsidR="00A44BA8" w:rsidRPr="00A44BA8" w:rsidRDefault="00A44BA8" w:rsidP="0088240A">
            <w:pPr>
              <w:pStyle w:val="ListParagraph1"/>
              <w:widowControl/>
              <w:numPr>
                <w:ilvl w:val="0"/>
                <w:numId w:val="25"/>
              </w:numPr>
              <w:spacing w:before="60" w:after="120" w:line="278" w:lineRule="auto"/>
              <w:ind w:firstLineChars="0"/>
              <w:contextualSpacing/>
              <w:rPr>
                <w:rFonts w:ascii="Times New Roman" w:hAnsi="Times New Roman"/>
                <w:lang w:eastAsia="ko-KR"/>
              </w:rPr>
            </w:pPr>
            <w:r>
              <w:rPr>
                <w:rFonts w:ascii="Times New Roman" w:hAnsi="Times New Roman"/>
                <w:szCs w:val="20"/>
                <w:lang w:eastAsia="ko-KR"/>
              </w:rPr>
              <w:t xml:space="preserve">UE does not expect the OD-SSB transmission indicated by RRC/MAC-CE to be deactivated while the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is activated.</w:t>
            </w:r>
          </w:p>
          <w:p w14:paraId="331F3817" w14:textId="7697157D" w:rsidR="000D65E3" w:rsidRPr="00A44BA8" w:rsidRDefault="00A44BA8" w:rsidP="00A44BA8">
            <w:pPr>
              <w:rPr>
                <w:rFonts w:ascii="Times New Roman" w:eastAsia="SimSun" w:hAnsi="Times New Roman"/>
                <w:lang w:eastAsia="zh-CN"/>
              </w:rPr>
            </w:pPr>
            <w:r>
              <w:rPr>
                <w:rFonts w:ascii="Times New Roman" w:eastAsia="SimSun" w:hAnsi="Times New Roman" w:hint="eastAsia"/>
                <w:b/>
                <w:bCs/>
                <w:lang w:eastAsia="zh-CN"/>
              </w:rPr>
              <w:t xml:space="preserve">Proposal: Suggest to remove </w:t>
            </w:r>
            <w:r>
              <w:rPr>
                <w:rFonts w:ascii="Times New Roman" w:eastAsia="SimSun" w:hAnsi="Times New Roman"/>
                <w:b/>
                <w:bCs/>
                <w:lang w:eastAsia="zh-CN"/>
              </w:rPr>
              <w:t>‘</w:t>
            </w:r>
            <w:r>
              <w:rPr>
                <w:rFonts w:ascii="Times New Roman" w:eastAsia="SimSun" w:hAnsi="Times New Roman" w:hint="eastAsia"/>
                <w:b/>
                <w:bCs/>
                <w:lang w:eastAsia="zh-CN"/>
              </w:rPr>
              <w:t>deactivation</w:t>
            </w:r>
            <w:r>
              <w:rPr>
                <w:rFonts w:ascii="Times New Roman" w:eastAsia="SimSun" w:hAnsi="Times New Roman"/>
                <w:b/>
                <w:bCs/>
                <w:lang w:eastAsia="zh-CN"/>
              </w:rPr>
              <w:t>’</w:t>
            </w:r>
            <w:r>
              <w:rPr>
                <w:rFonts w:ascii="Times New Roman" w:eastAsia="SimSun" w:hAnsi="Times New Roman" w:hint="eastAsia"/>
                <w:b/>
                <w:bCs/>
                <w:lang w:eastAsia="zh-CN"/>
              </w:rPr>
              <w:t xml:space="preserve"> from FG61-1 and FG61-3 to align with RAN1 agreement.</w:t>
            </w:r>
          </w:p>
        </w:tc>
      </w:tr>
      <w:tr w:rsidR="000D65E3" w14:paraId="4E2FA3E7" w14:textId="77777777" w:rsidTr="00FD7264">
        <w:tc>
          <w:tcPr>
            <w:tcW w:w="1844" w:type="dxa"/>
            <w:tcBorders>
              <w:top w:val="single" w:sz="4" w:space="0" w:color="auto"/>
              <w:left w:val="single" w:sz="4" w:space="0" w:color="auto"/>
              <w:bottom w:val="single" w:sz="4" w:space="0" w:color="auto"/>
              <w:right w:val="single" w:sz="4" w:space="0" w:color="auto"/>
            </w:tcBorders>
          </w:tcPr>
          <w:p w14:paraId="5AD3ADEC" w14:textId="0B7990AA" w:rsidR="000D65E3" w:rsidRDefault="000D65E3" w:rsidP="000D65E3">
            <w:pPr>
              <w:jc w:val="left"/>
              <w:rPr>
                <w:rFonts w:ascii="Calibri" w:eastAsiaTheme="minorEastAsia" w:hAnsi="Calibri" w:cs="Calibri"/>
                <w:lang w:eastAsia="zh-CN"/>
              </w:rPr>
            </w:pPr>
            <w:r>
              <w:rPr>
                <w:rFonts w:cs="Arial"/>
                <w:sz w:val="16"/>
                <w:szCs w:val="16"/>
              </w:rPr>
              <w:t xml:space="preserve">LG Electronics </w:t>
            </w:r>
            <w:r w:rsidR="004C3D02">
              <w:rPr>
                <w:rFonts w:cs="Arial"/>
                <w:sz w:val="16"/>
                <w:szCs w:val="16"/>
              </w:rPr>
              <w:fldChar w:fldCharType="begin"/>
            </w:r>
            <w:r w:rsidR="004C3D02">
              <w:rPr>
                <w:rFonts w:cs="Arial"/>
                <w:sz w:val="16"/>
                <w:szCs w:val="16"/>
              </w:rPr>
              <w:instrText xml:space="preserve"> REF _Ref206753289 \r \h </w:instrText>
            </w:r>
            <w:r w:rsidR="004C3D02">
              <w:rPr>
                <w:rFonts w:cs="Arial"/>
                <w:sz w:val="16"/>
                <w:szCs w:val="16"/>
              </w:rPr>
            </w:r>
            <w:r w:rsidR="004C3D02">
              <w:rPr>
                <w:rFonts w:cs="Arial"/>
                <w:sz w:val="16"/>
                <w:szCs w:val="16"/>
              </w:rPr>
              <w:fldChar w:fldCharType="separate"/>
            </w:r>
            <w:r w:rsidR="004C3D02">
              <w:rPr>
                <w:rFonts w:cs="Arial"/>
                <w:sz w:val="16"/>
                <w:szCs w:val="16"/>
              </w:rPr>
              <w:t>[10]</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988"/>
              <w:gridCol w:w="7622"/>
              <w:gridCol w:w="8057"/>
            </w:tblGrid>
            <w:tr w:rsidR="00B0464F" w:rsidRPr="004C1641" w14:paraId="48F70D7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BB5673C" w14:textId="77777777" w:rsidR="00B0464F" w:rsidRPr="004C1641" w:rsidRDefault="00B0464F" w:rsidP="00B0464F">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794670CA" w14:textId="77777777" w:rsidR="00B0464F" w:rsidRPr="004C1641" w:rsidRDefault="00B0464F" w:rsidP="00B0464F">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1E61E94D" w14:textId="77777777" w:rsidR="00B0464F" w:rsidRPr="004C1641" w:rsidRDefault="00B0464F" w:rsidP="00B0464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3FE273" w14:textId="77777777" w:rsidR="00B0464F" w:rsidRPr="004C1641" w:rsidRDefault="00B0464F" w:rsidP="00B0464F">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06DF2774" w14:textId="77777777" w:rsidR="00B0464F" w:rsidRPr="00D441CF" w:rsidRDefault="00B0464F" w:rsidP="00B0464F">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39F9402B" w14:textId="77777777" w:rsidR="00B0464F" w:rsidRDefault="00B0464F" w:rsidP="00B0464F">
                  <w:pPr>
                    <w:pStyle w:val="TAL"/>
                    <w:rPr>
                      <w:rFonts w:cs="Arial"/>
                      <w:color w:val="000000" w:themeColor="text1"/>
                      <w:szCs w:val="18"/>
                      <w:lang w:val="en-US"/>
                    </w:rPr>
                  </w:pPr>
                </w:p>
                <w:p w14:paraId="2A1F7FD9" w14:textId="77777777" w:rsidR="00B0464F" w:rsidRPr="00D441CF" w:rsidDel="00691FD5" w:rsidRDefault="00B0464F" w:rsidP="00B0464F">
                  <w:pPr>
                    <w:pStyle w:val="TAL"/>
                    <w:rPr>
                      <w:del w:id="4" w:author="Seonwook Kim" w:date="2025-08-13T12:25:00Z" w16du:dateUtc="2025-08-13T03:25:00Z"/>
                      <w:rFonts w:cs="Arial"/>
                      <w:color w:val="000000" w:themeColor="text1"/>
                      <w:szCs w:val="18"/>
                      <w:lang w:val="en-US"/>
                    </w:rPr>
                  </w:pPr>
                  <w:del w:id="5" w:author="Seonwook Kim" w:date="2025-08-13T12:25:00Z" w16du:dateUtc="2025-08-13T03:25:00Z">
                    <w:r w:rsidRPr="00D441CF" w:rsidDel="00691FD5">
                      <w:rPr>
                        <w:rFonts w:cs="Arial"/>
                        <w:color w:val="000000" w:themeColor="text1"/>
                        <w:szCs w:val="18"/>
                        <w:highlight w:val="yellow"/>
                        <w:lang w:val="en-US"/>
                      </w:rPr>
                      <w:delText>[Note: If UE supports both of FG 61-1 and FG 61-3, UE supports MAC CE based deactivation mechanism to deactivate the on-demand SSB indicated by RRC in Case #1]</w:delText>
                    </w:r>
                  </w:del>
                </w:p>
                <w:p w14:paraId="15787396" w14:textId="77777777" w:rsidR="00B0464F" w:rsidRPr="00E87EAA" w:rsidRDefault="00B0464F" w:rsidP="00B0464F">
                  <w:pPr>
                    <w:pStyle w:val="TAL"/>
                    <w:rPr>
                      <w:rFonts w:eastAsiaTheme="minorEastAsia" w:cs="Arial"/>
                      <w:color w:val="000000" w:themeColor="text1"/>
                      <w:szCs w:val="18"/>
                      <w:lang w:val="en-US" w:eastAsia="ko-KR"/>
                    </w:rPr>
                  </w:pPr>
                </w:p>
              </w:tc>
            </w:tr>
          </w:tbl>
          <w:p w14:paraId="05C41393"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050D1CC9" w14:textId="77777777" w:rsidTr="00FD7264">
        <w:tc>
          <w:tcPr>
            <w:tcW w:w="1844" w:type="dxa"/>
            <w:tcBorders>
              <w:top w:val="single" w:sz="4" w:space="0" w:color="auto"/>
              <w:left w:val="single" w:sz="4" w:space="0" w:color="auto"/>
              <w:bottom w:val="single" w:sz="4" w:space="0" w:color="auto"/>
              <w:right w:val="single" w:sz="4" w:space="0" w:color="auto"/>
            </w:tcBorders>
          </w:tcPr>
          <w:p w14:paraId="6512A278" w14:textId="184898E5" w:rsidR="000D65E3" w:rsidRDefault="000D65E3" w:rsidP="000D65E3">
            <w:pPr>
              <w:jc w:val="left"/>
              <w:rPr>
                <w:rFonts w:ascii="Calibri" w:eastAsiaTheme="minorEastAsia" w:hAnsi="Calibri" w:cs="Calibri"/>
                <w:lang w:eastAsia="zh-CN"/>
              </w:rPr>
            </w:pPr>
            <w:r>
              <w:rPr>
                <w:rFonts w:cs="Arial"/>
                <w:sz w:val="16"/>
                <w:szCs w:val="16"/>
              </w:rPr>
              <w:t xml:space="preserve">Apple </w:t>
            </w:r>
            <w:r w:rsidR="004C3D02">
              <w:rPr>
                <w:rFonts w:cs="Arial"/>
                <w:sz w:val="16"/>
                <w:szCs w:val="16"/>
              </w:rPr>
              <w:fldChar w:fldCharType="begin"/>
            </w:r>
            <w:r w:rsidR="004C3D02">
              <w:rPr>
                <w:rFonts w:cs="Arial"/>
                <w:sz w:val="16"/>
                <w:szCs w:val="16"/>
              </w:rPr>
              <w:instrText xml:space="preserve"> REF _Ref206753295 \r \h </w:instrText>
            </w:r>
            <w:r w:rsidR="004C3D02">
              <w:rPr>
                <w:rFonts w:cs="Arial"/>
                <w:sz w:val="16"/>
                <w:szCs w:val="16"/>
              </w:rPr>
            </w:r>
            <w:r w:rsidR="004C3D02">
              <w:rPr>
                <w:rFonts w:cs="Arial"/>
                <w:sz w:val="16"/>
                <w:szCs w:val="16"/>
              </w:rPr>
              <w:fldChar w:fldCharType="separate"/>
            </w:r>
            <w:r w:rsidR="004C3D02">
              <w:rPr>
                <w:rFonts w:cs="Arial"/>
                <w:sz w:val="16"/>
                <w:szCs w:val="16"/>
              </w:rPr>
              <w:t>[11]</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514"/>
              <w:gridCol w:w="2459"/>
              <w:gridCol w:w="3404"/>
              <w:gridCol w:w="496"/>
              <w:gridCol w:w="527"/>
              <w:gridCol w:w="447"/>
              <w:gridCol w:w="3289"/>
              <w:gridCol w:w="678"/>
              <w:gridCol w:w="467"/>
              <w:gridCol w:w="467"/>
              <w:gridCol w:w="467"/>
              <w:gridCol w:w="3559"/>
              <w:gridCol w:w="1310"/>
            </w:tblGrid>
            <w:tr w:rsidR="00925D59" w14:paraId="1518CC2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7EC5242"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1C6AF9"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2D408064" w14:textId="77777777" w:rsidR="00925D59" w:rsidRDefault="00925D59" w:rsidP="00925D59">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14:paraId="1E8A3D12" w14:textId="77777777" w:rsidR="00925D59" w:rsidRDefault="00925D59" w:rsidP="00925D59">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558C9E"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45006243"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8E84"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562030"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91DC127"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0587EEC8"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E01AA4"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AD0F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DF1681"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6F21FD" w14:textId="77777777" w:rsidR="00925D59" w:rsidRDefault="00925D59" w:rsidP="00925D59">
                  <w:pPr>
                    <w:pStyle w:val="TAL"/>
                    <w:rPr>
                      <w:rFonts w:cs="Arial"/>
                      <w:color w:val="000000" w:themeColor="text1"/>
                      <w:szCs w:val="18"/>
                      <w:lang w:val="en-US"/>
                    </w:rPr>
                  </w:pPr>
                  <w:r>
                    <w:rPr>
                      <w:rFonts w:cs="Arial"/>
                      <w:color w:val="000000" w:themeColor="text1"/>
                      <w:szCs w:val="18"/>
                      <w:lang w:val="en-US"/>
                    </w:rPr>
                    <w:t>Note: it is up to RAN2</w:t>
                  </w:r>
                  <w:r>
                    <w:rPr>
                      <w:rFonts w:cs="Arial"/>
                      <w:color w:val="FF0000"/>
                      <w:szCs w:val="18"/>
                      <w:lang w:val="en-US"/>
                    </w:rPr>
                    <w:t xml:space="preserve"> </w:t>
                  </w:r>
                  <w:r>
                    <w:rPr>
                      <w:rFonts w:cs="Arial"/>
                      <w:color w:val="000000" w:themeColor="text1"/>
                      <w:szCs w:val="18"/>
                      <w:lang w:val="en-US"/>
                    </w:rPr>
                    <w:t>whether/how to update this FG for RRC based deactivation</w:t>
                  </w:r>
                </w:p>
                <w:p w14:paraId="5D77B98E" w14:textId="77777777" w:rsidR="00925D59" w:rsidRDefault="00925D59" w:rsidP="00925D59">
                  <w:pPr>
                    <w:pStyle w:val="TAL"/>
                    <w:rPr>
                      <w:ins w:id="6" w:author="Apple" w:date="2025-08-12T20:43:00Z"/>
                      <w:rFonts w:cs="Arial"/>
                      <w:color w:val="000000" w:themeColor="text1"/>
                      <w:szCs w:val="18"/>
                      <w:lang w:val="en-US"/>
                    </w:rPr>
                  </w:pPr>
                </w:p>
                <w:p w14:paraId="551663D6" w14:textId="77777777" w:rsidR="00925D59" w:rsidRDefault="00925D59" w:rsidP="00925D59">
                  <w:pPr>
                    <w:pStyle w:val="TAL"/>
                    <w:rPr>
                      <w:ins w:id="7" w:author="Apple" w:date="2025-08-12T20:43:00Z"/>
                      <w:rFonts w:cs="Arial"/>
                      <w:color w:val="000000" w:themeColor="text1"/>
                      <w:szCs w:val="18"/>
                    </w:rPr>
                  </w:pPr>
                  <w:ins w:id="8" w:author="Apple" w:date="2025-08-12T20:43: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5700EE1E" w14:textId="77777777" w:rsidR="00925D59" w:rsidRDefault="00925D59" w:rsidP="00925D59">
                  <w:pPr>
                    <w:pStyle w:val="TAL"/>
                    <w:rPr>
                      <w:rFonts w:cs="Arial"/>
                      <w:color w:val="000000" w:themeColor="text1"/>
                      <w:szCs w:val="18"/>
                      <w:lang w:val="en-US"/>
                    </w:rPr>
                  </w:pPr>
                </w:p>
                <w:p w14:paraId="59BBEBE2" w14:textId="77777777" w:rsidR="00925D59" w:rsidRDefault="00925D59" w:rsidP="00925D59">
                  <w:pPr>
                    <w:pStyle w:val="TAL"/>
                    <w:rPr>
                      <w:del w:id="9" w:author="Apple" w:date="2025-08-12T20:45:00Z"/>
                      <w:rFonts w:cs="Arial"/>
                      <w:color w:val="000000" w:themeColor="text1"/>
                      <w:szCs w:val="18"/>
                      <w:lang w:val="en-US"/>
                    </w:rPr>
                  </w:pPr>
                  <w:del w:id="10" w:author="Apple" w:date="2025-08-12T20:45:00Z">
                    <w:r>
                      <w:rPr>
                        <w:rFonts w:cs="Arial"/>
                        <w:color w:val="000000" w:themeColor="text1"/>
                        <w:szCs w:val="18"/>
                        <w:highlight w:val="yellow"/>
                        <w:lang w:val="en-US"/>
                      </w:rPr>
                      <w:delText>[Note: If UE supports both of FG 61-1 and FG 61-3, UE supports MAC CE based deactivation mechanism to deactivate the on-demand SSB indicated by RRC in Case #1]</w:delText>
                    </w:r>
                  </w:del>
                </w:p>
                <w:p w14:paraId="19552807" w14:textId="77777777" w:rsidR="00925D59" w:rsidRDefault="00925D59" w:rsidP="00925D59">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2ED4FBC"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121C6042" w14:textId="77777777" w:rsidTr="004E6713">
              <w:trPr>
                <w:trHeight w:val="20"/>
                <w:ins w:id="11" w:author="Apple" w:date="2025-08-12T20:30:00Z"/>
              </w:trPr>
              <w:tc>
                <w:tcPr>
                  <w:tcW w:w="0" w:type="auto"/>
                  <w:tcBorders>
                    <w:top w:val="single" w:sz="4" w:space="0" w:color="auto"/>
                    <w:left w:val="single" w:sz="4" w:space="0" w:color="auto"/>
                    <w:bottom w:val="single" w:sz="4" w:space="0" w:color="auto"/>
                    <w:right w:val="single" w:sz="4" w:space="0" w:color="auto"/>
                  </w:tcBorders>
                </w:tcPr>
                <w:p w14:paraId="735D649C" w14:textId="77777777" w:rsidR="00925D59" w:rsidRDefault="00925D59" w:rsidP="00925D59">
                  <w:pPr>
                    <w:pStyle w:val="TAL"/>
                    <w:rPr>
                      <w:ins w:id="12" w:author="Apple" w:date="2025-08-12T20:30:00Z"/>
                      <w:rFonts w:eastAsia="MS Mincho" w:cs="Arial"/>
                      <w:color w:val="000000" w:themeColor="text1"/>
                      <w:szCs w:val="18"/>
                    </w:rPr>
                  </w:pPr>
                  <w:ins w:id="13" w:author="Apple" w:date="2025-08-12T20:30: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60E9B074" w14:textId="77777777" w:rsidR="00925D59" w:rsidRDefault="00925D59" w:rsidP="00925D59">
                  <w:pPr>
                    <w:pStyle w:val="TAL"/>
                    <w:rPr>
                      <w:ins w:id="14" w:author="Apple" w:date="2025-08-12T20:30:00Z"/>
                      <w:rFonts w:eastAsia="MS Mincho" w:cs="Arial"/>
                      <w:color w:val="000000" w:themeColor="text1"/>
                      <w:szCs w:val="18"/>
                    </w:rPr>
                  </w:pPr>
                  <w:ins w:id="15" w:author="Apple" w:date="2025-08-12T20:30:00Z">
                    <w:r>
                      <w:rPr>
                        <w:rFonts w:eastAsia="MS Mincho" w:cs="Arial"/>
                        <w:color w:val="000000" w:themeColor="text1"/>
                        <w:szCs w:val="18"/>
                      </w:rPr>
                      <w:t>61-1a</w:t>
                    </w:r>
                  </w:ins>
                </w:p>
              </w:tc>
              <w:tc>
                <w:tcPr>
                  <w:tcW w:w="0" w:type="auto"/>
                  <w:tcBorders>
                    <w:top w:val="single" w:sz="4" w:space="0" w:color="auto"/>
                    <w:left w:val="single" w:sz="4" w:space="0" w:color="auto"/>
                    <w:bottom w:val="single" w:sz="4" w:space="0" w:color="auto"/>
                    <w:right w:val="single" w:sz="4" w:space="0" w:color="auto"/>
                  </w:tcBorders>
                </w:tcPr>
                <w:p w14:paraId="00232EAE" w14:textId="77777777" w:rsidR="00925D59" w:rsidRDefault="00925D59" w:rsidP="00925D59">
                  <w:pPr>
                    <w:pStyle w:val="TAL"/>
                    <w:rPr>
                      <w:ins w:id="16" w:author="Apple" w:date="2025-08-12T20:30:00Z"/>
                      <w:rFonts w:cs="Arial"/>
                      <w:color w:val="000000" w:themeColor="text1"/>
                      <w:szCs w:val="18"/>
                      <w:lang w:val="en-US"/>
                    </w:rPr>
                  </w:pPr>
                  <w:ins w:id="17" w:author="Apple" w:date="2025-08-12T20:30:00Z">
                    <w:r>
                      <w:rPr>
                        <w:rFonts w:eastAsia="SimSun" w:cs="Arial"/>
                        <w:color w:val="000000" w:themeColor="text1"/>
                        <w:szCs w:val="18"/>
                        <w:lang w:eastAsia="zh-CN"/>
                      </w:rPr>
                      <w:t xml:space="preserve">MAC-CE based OD-SSB transmission adaptation for </w:t>
                    </w:r>
                  </w:ins>
                  <w:ins w:id="18" w:author="Apple" w:date="2025-08-12T20:36:00Z">
                    <w:r>
                      <w:rPr>
                        <w:rFonts w:eastAsia="SimSun" w:cs="Arial"/>
                        <w:color w:val="000000" w:themeColor="text1"/>
                        <w:szCs w:val="18"/>
                        <w:lang w:eastAsia="zh-CN"/>
                      </w:rPr>
                      <w:t>explicit</w:t>
                    </w:r>
                  </w:ins>
                  <w:ins w:id="19" w:author="Apple" w:date="2025-08-12T20:30:00Z">
                    <w:r>
                      <w:rPr>
                        <w:rFonts w:eastAsia="SimSun" w:cs="Arial"/>
                        <w:color w:val="000000" w:themeColor="text1"/>
                        <w:szCs w:val="18"/>
                        <w:lang w:eastAsia="zh-CN"/>
                      </w:rPr>
                      <w:t xml:space="preserve"> deactivation of OD-SSB in Case #1</w:t>
                    </w:r>
                  </w:ins>
                </w:p>
              </w:tc>
              <w:tc>
                <w:tcPr>
                  <w:tcW w:w="0" w:type="auto"/>
                  <w:tcBorders>
                    <w:top w:val="single" w:sz="4" w:space="0" w:color="auto"/>
                    <w:left w:val="single" w:sz="4" w:space="0" w:color="auto"/>
                    <w:bottom w:val="single" w:sz="4" w:space="0" w:color="auto"/>
                    <w:right w:val="single" w:sz="4" w:space="0" w:color="auto"/>
                  </w:tcBorders>
                </w:tcPr>
                <w:p w14:paraId="60C28933" w14:textId="77777777" w:rsidR="00925D59" w:rsidRDefault="00925D59" w:rsidP="00925D59">
                  <w:pPr>
                    <w:rPr>
                      <w:ins w:id="20" w:author="Apple" w:date="2025-08-12T20:30:00Z"/>
                      <w:rFonts w:cs="Arial"/>
                      <w:color w:val="000000" w:themeColor="text1"/>
                      <w:sz w:val="18"/>
                      <w:szCs w:val="18"/>
                    </w:rPr>
                  </w:pPr>
                  <w:ins w:id="21" w:author="Apple" w:date="2025-08-12T20:30:00Z">
                    <w:r>
                      <w:rPr>
                        <w:rFonts w:eastAsia="SimSun" w:cs="Arial"/>
                        <w:color w:val="000000" w:themeColor="text1"/>
                        <w:sz w:val="18"/>
                        <w:szCs w:val="18"/>
                        <w:lang w:eastAsia="zh-CN"/>
                      </w:rPr>
                      <w:t xml:space="preserve">1. Support of MAC-CE based OD-SSB transmission adaptation for </w:t>
                    </w:r>
                  </w:ins>
                  <w:ins w:id="22" w:author="Apple" w:date="2025-08-12T20:36:00Z">
                    <w:r>
                      <w:rPr>
                        <w:rFonts w:eastAsia="SimSun" w:cs="Arial"/>
                        <w:color w:val="000000" w:themeColor="text1"/>
                        <w:sz w:val="18"/>
                        <w:szCs w:val="18"/>
                        <w:lang w:eastAsia="zh-CN"/>
                      </w:rPr>
                      <w:t>explicit</w:t>
                    </w:r>
                  </w:ins>
                  <w:ins w:id="23" w:author="Apple" w:date="2025-08-12T20:30:00Z">
                    <w:r>
                      <w:rPr>
                        <w:rFonts w:eastAsia="SimSun" w:cs="Arial"/>
                        <w:color w:val="000000" w:themeColor="text1"/>
                        <w:sz w:val="18"/>
                        <w:szCs w:val="18"/>
                        <w:lang w:eastAsia="zh-CN"/>
                      </w:rPr>
                      <w:t xml:space="preserve"> deactivation of OD-SSB </w:t>
                    </w:r>
                  </w:ins>
                  <w:ins w:id="24" w:author="Apple" w:date="2025-08-12T20:31:00Z">
                    <w:r>
                      <w:rPr>
                        <w:rFonts w:eastAsia="SimSun" w:cs="Arial"/>
                        <w:color w:val="000000" w:themeColor="text1"/>
                        <w:sz w:val="18"/>
                        <w:szCs w:val="18"/>
                        <w:lang w:eastAsia="zh-CN"/>
                      </w:rPr>
                      <w:t xml:space="preserve">in Case #1 </w:t>
                    </w:r>
                  </w:ins>
                  <w:ins w:id="25" w:author="Apple" w:date="2025-08-12T20:30:00Z">
                    <w:r>
                      <w:rPr>
                        <w:rFonts w:eastAsia="SimSun" w:cs="Arial"/>
                        <w:color w:val="000000" w:themeColor="text1"/>
                        <w:sz w:val="18"/>
                        <w:szCs w:val="18"/>
                        <w:lang w:eastAsia="zh-CN"/>
                      </w:rPr>
                      <w:t>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22164804" w14:textId="77777777" w:rsidR="00925D59" w:rsidRDefault="00925D59" w:rsidP="00925D59">
                  <w:pPr>
                    <w:pStyle w:val="TAL"/>
                    <w:rPr>
                      <w:ins w:id="26" w:author="Apple" w:date="2025-08-12T20:30:00Z"/>
                      <w:rFonts w:eastAsia="MS Mincho" w:cs="Arial"/>
                      <w:color w:val="000000" w:themeColor="text1"/>
                      <w:szCs w:val="18"/>
                    </w:rPr>
                  </w:pPr>
                  <w:ins w:id="27" w:author="Apple" w:date="2025-08-12T20:31:00Z">
                    <w:r>
                      <w:rPr>
                        <w:rFonts w:eastAsia="MS Mincho" w:cs="Arial"/>
                        <w:color w:val="000000" w:themeColor="text1"/>
                        <w:szCs w:val="18"/>
                      </w:rPr>
                      <w:t>61-1</w:t>
                    </w:r>
                  </w:ins>
                </w:p>
              </w:tc>
              <w:tc>
                <w:tcPr>
                  <w:tcW w:w="0" w:type="auto"/>
                  <w:tcBorders>
                    <w:top w:val="single" w:sz="4" w:space="0" w:color="auto"/>
                    <w:left w:val="single" w:sz="4" w:space="0" w:color="auto"/>
                    <w:bottom w:val="single" w:sz="4" w:space="0" w:color="auto"/>
                    <w:right w:val="single" w:sz="4" w:space="0" w:color="auto"/>
                  </w:tcBorders>
                </w:tcPr>
                <w:p w14:paraId="4BD58530" w14:textId="77777777" w:rsidR="00925D59" w:rsidRDefault="00925D59" w:rsidP="00925D59">
                  <w:pPr>
                    <w:pStyle w:val="TAL"/>
                    <w:rPr>
                      <w:ins w:id="28" w:author="Apple" w:date="2025-08-12T20:30:00Z"/>
                      <w:rFonts w:eastAsia="SimSun" w:cs="Arial"/>
                      <w:color w:val="000000" w:themeColor="text1"/>
                      <w:szCs w:val="18"/>
                      <w:lang w:eastAsia="zh-CN"/>
                    </w:rPr>
                  </w:pPr>
                  <w:ins w:id="29" w:author="Apple" w:date="2025-08-12T20:31: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9636411" w14:textId="77777777" w:rsidR="00925D59" w:rsidRDefault="00925D59" w:rsidP="00925D59">
                  <w:pPr>
                    <w:pStyle w:val="TAL"/>
                    <w:rPr>
                      <w:ins w:id="30" w:author="Apple" w:date="2025-08-12T20:30:00Z"/>
                      <w:rFonts w:cs="Arial"/>
                      <w:color w:val="000000" w:themeColor="text1"/>
                      <w:szCs w:val="18"/>
                    </w:rPr>
                  </w:pPr>
                  <w:ins w:id="31" w:author="Apple" w:date="2025-08-12T20:31: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5502D404" w14:textId="77777777" w:rsidR="00925D59" w:rsidRDefault="00925D59" w:rsidP="00925D59">
                  <w:pPr>
                    <w:pStyle w:val="TAL"/>
                    <w:rPr>
                      <w:ins w:id="32" w:author="Apple" w:date="2025-08-12T20:30:00Z"/>
                      <w:rFonts w:eastAsia="SimSun" w:cs="Arial"/>
                      <w:color w:val="000000" w:themeColor="text1"/>
                      <w:szCs w:val="18"/>
                      <w:lang w:eastAsia="zh-CN"/>
                    </w:rPr>
                  </w:pPr>
                  <w:ins w:id="33" w:author="Apple" w:date="2025-08-12T20:31:00Z">
                    <w:r>
                      <w:rPr>
                        <w:rFonts w:eastAsia="SimSun" w:cs="Arial"/>
                        <w:color w:val="000000" w:themeColor="text1"/>
                        <w:szCs w:val="18"/>
                        <w:lang w:eastAsia="zh-CN"/>
                      </w:rPr>
                      <w:t xml:space="preserve">UE does not support MAC-CE based OD-SSB transmission adaptation for </w:t>
                    </w:r>
                  </w:ins>
                  <w:ins w:id="34" w:author="Apple" w:date="2025-08-12T20:32:00Z">
                    <w:r>
                      <w:rPr>
                        <w:rFonts w:eastAsia="SimSun" w:cs="Arial"/>
                        <w:color w:val="000000" w:themeColor="text1"/>
                        <w:szCs w:val="18"/>
                        <w:lang w:eastAsia="zh-CN"/>
                      </w:rPr>
                      <w:t>implicit deactivation of OD-SSB in Case #1 for RRC based OD-SSB activation</w:t>
                    </w:r>
                  </w:ins>
                  <w:ins w:id="35" w:author="Apple" w:date="2025-08-12T20:31:00Z">
                    <w:r>
                      <w:rPr>
                        <w:rFonts w:eastAsia="SimSun" w:cs="Arial"/>
                        <w:color w:val="000000" w:themeColor="text1"/>
                        <w:szCs w:val="18"/>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tcPr>
                <w:p w14:paraId="688C703F" w14:textId="77777777" w:rsidR="00925D59" w:rsidRDefault="00925D59" w:rsidP="00925D59">
                  <w:pPr>
                    <w:pStyle w:val="TAL"/>
                    <w:rPr>
                      <w:ins w:id="36" w:author="Apple" w:date="2025-08-12T20:30:00Z"/>
                      <w:rFonts w:eastAsia="SimSun" w:cs="Arial"/>
                      <w:color w:val="000000" w:themeColor="text1"/>
                      <w:szCs w:val="18"/>
                      <w:lang w:eastAsia="zh-CN"/>
                    </w:rPr>
                  </w:pPr>
                  <w:ins w:id="37" w:author="Apple" w:date="2025-08-12T20:32: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EBB1612" w14:textId="77777777" w:rsidR="00925D59" w:rsidRDefault="00925D59" w:rsidP="00925D59">
                  <w:pPr>
                    <w:pStyle w:val="TAL"/>
                    <w:rPr>
                      <w:ins w:id="38" w:author="Apple" w:date="2025-08-12T20:30:00Z"/>
                      <w:rFonts w:eastAsia="SimSun" w:cs="Arial"/>
                      <w:color w:val="000000" w:themeColor="text1"/>
                      <w:szCs w:val="18"/>
                    </w:rPr>
                  </w:pPr>
                  <w:ins w:id="39"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A4AB40A" w14:textId="77777777" w:rsidR="00925D59" w:rsidRDefault="00925D59" w:rsidP="00925D59">
                  <w:pPr>
                    <w:pStyle w:val="TAL"/>
                    <w:rPr>
                      <w:ins w:id="40" w:author="Apple" w:date="2025-08-12T20:30:00Z"/>
                      <w:rFonts w:eastAsia="SimSun" w:cs="Arial"/>
                      <w:color w:val="000000" w:themeColor="text1"/>
                      <w:szCs w:val="18"/>
                    </w:rPr>
                  </w:pPr>
                  <w:ins w:id="41"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EE9B515" w14:textId="77777777" w:rsidR="00925D59" w:rsidRDefault="00925D59" w:rsidP="00925D59">
                  <w:pPr>
                    <w:pStyle w:val="TAL"/>
                    <w:rPr>
                      <w:ins w:id="42" w:author="Apple" w:date="2025-08-12T20:30:00Z"/>
                      <w:rFonts w:eastAsia="SimSun" w:cs="Arial"/>
                      <w:color w:val="000000" w:themeColor="text1"/>
                      <w:szCs w:val="18"/>
                    </w:rPr>
                  </w:pPr>
                  <w:ins w:id="43"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6D4AB1D" w14:textId="77777777" w:rsidR="00925D59" w:rsidRDefault="00925D59" w:rsidP="00925D59">
                  <w:pPr>
                    <w:pStyle w:val="TAL"/>
                    <w:rPr>
                      <w:ins w:id="44" w:author="Apple" w:date="2025-08-12T20:30: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7B55220" w14:textId="77777777" w:rsidR="00925D59" w:rsidRDefault="00925D59" w:rsidP="00925D59">
                  <w:pPr>
                    <w:pStyle w:val="TAL"/>
                    <w:rPr>
                      <w:ins w:id="45" w:author="Apple" w:date="2025-08-12T20:30:00Z"/>
                      <w:rFonts w:eastAsia="SimSun" w:cs="Arial"/>
                      <w:color w:val="000000" w:themeColor="text1"/>
                      <w:szCs w:val="18"/>
                    </w:rPr>
                  </w:pPr>
                  <w:ins w:id="46" w:author="Apple" w:date="2025-08-12T20:32: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ins>
                  <w:proofErr w:type="spellEnd"/>
                </w:p>
              </w:tc>
            </w:tr>
          </w:tbl>
          <w:p w14:paraId="16EFB55B"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3BD7A64A" w14:textId="77777777" w:rsidTr="00FD7264">
        <w:tc>
          <w:tcPr>
            <w:tcW w:w="1844" w:type="dxa"/>
            <w:tcBorders>
              <w:top w:val="single" w:sz="4" w:space="0" w:color="auto"/>
              <w:left w:val="single" w:sz="4" w:space="0" w:color="auto"/>
              <w:bottom w:val="single" w:sz="4" w:space="0" w:color="auto"/>
              <w:right w:val="single" w:sz="4" w:space="0" w:color="auto"/>
            </w:tcBorders>
          </w:tcPr>
          <w:p w14:paraId="629AA778" w14:textId="32E20C8A" w:rsidR="000D65E3" w:rsidRDefault="000D65E3" w:rsidP="000D65E3">
            <w:pPr>
              <w:jc w:val="left"/>
              <w:rPr>
                <w:rFonts w:ascii="Calibri" w:eastAsiaTheme="minorEastAsia" w:hAnsi="Calibri" w:cs="Calibri"/>
                <w:lang w:eastAsia="zh-CN"/>
              </w:rPr>
            </w:pPr>
            <w:r>
              <w:rPr>
                <w:rFonts w:cs="Arial"/>
                <w:sz w:val="16"/>
                <w:szCs w:val="16"/>
              </w:rPr>
              <w:t xml:space="preserve">Ericsson </w:t>
            </w:r>
            <w:r w:rsidR="004C3D02">
              <w:rPr>
                <w:rFonts w:cs="Arial"/>
                <w:sz w:val="16"/>
                <w:szCs w:val="16"/>
              </w:rPr>
              <w:fldChar w:fldCharType="begin"/>
            </w:r>
            <w:r w:rsidR="004C3D02">
              <w:rPr>
                <w:rFonts w:cs="Arial"/>
                <w:sz w:val="16"/>
                <w:szCs w:val="16"/>
              </w:rPr>
              <w:instrText xml:space="preserve"> REF _Ref206753300 \r \h </w:instrText>
            </w:r>
            <w:r w:rsidR="004C3D02">
              <w:rPr>
                <w:rFonts w:cs="Arial"/>
                <w:sz w:val="16"/>
                <w:szCs w:val="16"/>
              </w:rPr>
            </w:r>
            <w:r w:rsidR="004C3D02">
              <w:rPr>
                <w:rFonts w:cs="Arial"/>
                <w:sz w:val="16"/>
                <w:szCs w:val="16"/>
              </w:rPr>
              <w:fldChar w:fldCharType="separate"/>
            </w:r>
            <w:r w:rsidR="004C3D02">
              <w:rPr>
                <w:rFonts w:cs="Arial"/>
                <w:sz w:val="16"/>
                <w:szCs w:val="16"/>
              </w:rPr>
              <w:t>[12]</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DB319" w14:textId="77777777" w:rsidR="00004370" w:rsidRPr="00001C81" w:rsidRDefault="00004370" w:rsidP="00004370">
            <w:pPr>
              <w:pStyle w:val="BodyText"/>
              <w:tabs>
                <w:tab w:val="clear" w:pos="1440"/>
              </w:tabs>
              <w:ind w:left="0" w:firstLine="0"/>
              <w:rPr>
                <w:rFonts w:cs="Arial"/>
                <w:kern w:val="2"/>
                <w:szCs w:val="20"/>
                <w14:ligatures w14:val="standardContextual"/>
              </w:rPr>
            </w:pPr>
            <w:r w:rsidRPr="00001C81">
              <w:rPr>
                <w:rFonts w:cs="Arial"/>
                <w:kern w:val="2"/>
                <w:szCs w:val="20"/>
                <w14:ligatures w14:val="standardContextual"/>
              </w:rPr>
              <w:t>Note column</w:t>
            </w:r>
            <w:r>
              <w:rPr>
                <w:rFonts w:cs="Arial"/>
                <w:kern w:val="2"/>
                <w:szCs w:val="20"/>
                <w14:ligatures w14:val="standardContextual"/>
              </w:rPr>
              <w:t>: Update as follows.</w:t>
            </w:r>
          </w:p>
          <w:p w14:paraId="62178860" w14:textId="3B770BA6" w:rsidR="000D65E3" w:rsidRPr="00004370" w:rsidRDefault="00004370" w:rsidP="0088240A">
            <w:pPr>
              <w:pStyle w:val="BodyText"/>
              <w:numPr>
                <w:ilvl w:val="2"/>
                <w:numId w:val="28"/>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[Note: If UE supports both of FG 61-1 and FG 61-3, UE supports MAC CE based deactivation mechanism to deactivate the on-demand SSB indicated by RRC in Case #1]</w:t>
            </w:r>
          </w:p>
        </w:tc>
      </w:tr>
      <w:tr w:rsidR="000D65E3" w14:paraId="7CBB5374" w14:textId="77777777" w:rsidTr="00FD7264">
        <w:tc>
          <w:tcPr>
            <w:tcW w:w="1844" w:type="dxa"/>
            <w:tcBorders>
              <w:top w:val="single" w:sz="4" w:space="0" w:color="auto"/>
              <w:left w:val="single" w:sz="4" w:space="0" w:color="auto"/>
              <w:bottom w:val="single" w:sz="4" w:space="0" w:color="auto"/>
              <w:right w:val="single" w:sz="4" w:space="0" w:color="auto"/>
            </w:tcBorders>
          </w:tcPr>
          <w:p w14:paraId="1629FF6F" w14:textId="3E76CF95" w:rsidR="000D65E3" w:rsidRDefault="000D65E3" w:rsidP="000D65E3">
            <w:pPr>
              <w:jc w:val="left"/>
              <w:rPr>
                <w:rFonts w:ascii="Calibri" w:eastAsiaTheme="minorEastAsia" w:hAnsi="Calibri" w:cs="Calibri"/>
                <w:lang w:eastAsia="zh-CN"/>
              </w:rPr>
            </w:pPr>
            <w:r>
              <w:rPr>
                <w:rFonts w:cs="Arial"/>
                <w:sz w:val="16"/>
                <w:szCs w:val="16"/>
              </w:rPr>
              <w:t xml:space="preserve">Qualcomm Incorporated </w:t>
            </w:r>
            <w:r w:rsidR="004C3D02">
              <w:rPr>
                <w:rFonts w:cs="Arial"/>
                <w:sz w:val="16"/>
                <w:szCs w:val="16"/>
              </w:rPr>
              <w:fldChar w:fldCharType="begin"/>
            </w:r>
            <w:r w:rsidR="004C3D02">
              <w:rPr>
                <w:rFonts w:cs="Arial"/>
                <w:sz w:val="16"/>
                <w:szCs w:val="16"/>
              </w:rPr>
              <w:instrText xml:space="preserve"> REF _Ref206753305 \r \h </w:instrText>
            </w:r>
            <w:r w:rsidR="004C3D02">
              <w:rPr>
                <w:rFonts w:cs="Arial"/>
                <w:sz w:val="16"/>
                <w:szCs w:val="16"/>
              </w:rPr>
            </w:r>
            <w:r w:rsidR="004C3D02">
              <w:rPr>
                <w:rFonts w:cs="Arial"/>
                <w:sz w:val="16"/>
                <w:szCs w:val="16"/>
              </w:rPr>
              <w:fldChar w:fldCharType="separate"/>
            </w:r>
            <w:r w:rsidR="004C3D02">
              <w:rPr>
                <w:rFonts w:cs="Arial"/>
                <w:sz w:val="16"/>
                <w:szCs w:val="16"/>
              </w:rPr>
              <w:t>[13]</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913D9"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bookmarkEnd w:id="3"/>
    </w:tbl>
    <w:p w14:paraId="56928D99" w14:textId="77777777" w:rsidR="000966A4" w:rsidRDefault="000966A4"/>
    <w:p w14:paraId="1F943E34"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498"/>
        <w:gridCol w:w="2590"/>
        <w:gridCol w:w="4475"/>
        <w:gridCol w:w="222"/>
        <w:gridCol w:w="527"/>
        <w:gridCol w:w="447"/>
        <w:gridCol w:w="3284"/>
        <w:gridCol w:w="685"/>
        <w:gridCol w:w="467"/>
        <w:gridCol w:w="467"/>
        <w:gridCol w:w="467"/>
        <w:gridCol w:w="4783"/>
        <w:gridCol w:w="1350"/>
      </w:tblGrid>
      <w:tr w:rsidR="008632D8" w14:paraId="684CF1BA"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15230172" w14:textId="3644C69C"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AFB40DC" w14:textId="3ABCDD5E"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13F43EF2" w14:textId="7A852F52"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2754443"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1C1F8988" w14:textId="47C8B8B3" w:rsidR="008632D8" w:rsidRDefault="008632D8" w:rsidP="008632D8">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0EBE20E" w14:textId="54E0818C"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4BD6AD" w14:textId="7A627641"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778F68" w14:textId="2E5F838A"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C53EA8" w14:textId="21461C94"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7017D82" w14:textId="19C30C4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F38D333" w14:textId="6ABA76E0"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AFF75" w14:textId="0E6F57FA"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6DA42" w14:textId="608EDB2C"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B2084"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059B59A0"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33C9F14B" w14:textId="77777777" w:rsidR="008632D8" w:rsidRPr="00D441CF" w:rsidRDefault="008632D8"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653A9D7D" w14:textId="77777777" w:rsidR="008632D8" w:rsidRPr="00D441CF" w:rsidRDefault="008632D8"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14B8BD0C" w14:textId="77777777" w:rsidR="008632D8" w:rsidRPr="00D441CF" w:rsidRDefault="008632D8" w:rsidP="008632D8">
            <w:pPr>
              <w:pStyle w:val="TAL"/>
              <w:ind w:left="45"/>
              <w:rPr>
                <w:rFonts w:eastAsia="Yu Mincho" w:cs="Arial"/>
                <w:color w:val="000000" w:themeColor="text1"/>
                <w:szCs w:val="18"/>
              </w:rPr>
            </w:pPr>
          </w:p>
          <w:p w14:paraId="0E3939C6"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446A0E30" w14:textId="77777777" w:rsidR="008632D8" w:rsidRPr="00D441CF" w:rsidRDefault="008632D8" w:rsidP="008632D8">
            <w:pPr>
              <w:pStyle w:val="TAL"/>
              <w:rPr>
                <w:rFonts w:eastAsia="Yu Mincho" w:cs="Arial"/>
                <w:color w:val="000000" w:themeColor="text1"/>
                <w:szCs w:val="18"/>
              </w:rPr>
            </w:pPr>
          </w:p>
          <w:p w14:paraId="33AF1630" w14:textId="77777777" w:rsidR="008632D8" w:rsidRDefault="008632D8" w:rsidP="008632D8">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5EF3059A" w14:textId="77777777" w:rsidR="008632D8" w:rsidRPr="00D441CF" w:rsidRDefault="008632D8" w:rsidP="008632D8">
            <w:pPr>
              <w:pStyle w:val="TAL"/>
              <w:rPr>
                <w:rFonts w:cs="Arial"/>
                <w:color w:val="000000" w:themeColor="text1"/>
                <w:szCs w:val="18"/>
              </w:rPr>
            </w:pPr>
          </w:p>
          <w:p w14:paraId="7B1FFD00" w14:textId="2C2AE0CE" w:rsidR="008632D8" w:rsidRDefault="008632D8" w:rsidP="008632D8">
            <w:pPr>
              <w:pStyle w:val="TAL"/>
              <w:rPr>
                <w:rFonts w:cs="Arial"/>
                <w:color w:val="000000" w:themeColor="text1"/>
                <w:szCs w:val="18"/>
              </w:rPr>
            </w:pPr>
            <w:r w:rsidRPr="00D441CF">
              <w:rPr>
                <w:rFonts w:cs="Arial"/>
                <w:color w:val="000000" w:themeColor="text1"/>
                <w:szCs w:val="18"/>
                <w:highlight w:val="yellow"/>
                <w:lang w:val="en-US"/>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1539DFD7" w14:textId="03FEFBFB"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AE2565E"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1D79B482"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6714546"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B4102"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FEF5CAC" w14:textId="77777777" w:rsidTr="000624CA">
        <w:tc>
          <w:tcPr>
            <w:tcW w:w="1844" w:type="dxa"/>
            <w:tcBorders>
              <w:top w:val="single" w:sz="4" w:space="0" w:color="auto"/>
              <w:left w:val="single" w:sz="4" w:space="0" w:color="auto"/>
              <w:bottom w:val="single" w:sz="4" w:space="0" w:color="auto"/>
              <w:right w:val="single" w:sz="4" w:space="0" w:color="auto"/>
            </w:tcBorders>
          </w:tcPr>
          <w:p w14:paraId="610E9D57"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B702B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EA7125B" w14:textId="77777777" w:rsidTr="000624CA">
        <w:tc>
          <w:tcPr>
            <w:tcW w:w="1844" w:type="dxa"/>
            <w:tcBorders>
              <w:top w:val="single" w:sz="4" w:space="0" w:color="auto"/>
              <w:left w:val="single" w:sz="4" w:space="0" w:color="auto"/>
              <w:bottom w:val="single" w:sz="4" w:space="0" w:color="auto"/>
              <w:right w:val="single" w:sz="4" w:space="0" w:color="auto"/>
            </w:tcBorders>
          </w:tcPr>
          <w:p w14:paraId="4CC335E8"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FD3C75" w14:textId="77777777" w:rsidR="00A15EA0" w:rsidRPr="005269C3" w:rsidRDefault="00A15EA0" w:rsidP="00A15EA0">
            <w:pPr>
              <w:pStyle w:val="3GPPText"/>
              <w:rPr>
                <w:sz w:val="20"/>
              </w:rPr>
            </w:pPr>
            <w:r w:rsidRPr="005269C3">
              <w:rPr>
                <w:sz w:val="20"/>
              </w:rPr>
              <w:t xml:space="preserve">If UE supports both of FG 61-2 and FG 61-4, </w:t>
            </w:r>
            <w:r w:rsidRPr="005269C3">
              <w:rPr>
                <w:rFonts w:hint="eastAsia"/>
                <w:sz w:val="20"/>
              </w:rPr>
              <w:t xml:space="preserve">in order to improve the indication flexibility of </w:t>
            </w:r>
            <w:r w:rsidRPr="005269C3">
              <w:rPr>
                <w:sz w:val="20"/>
              </w:rPr>
              <w:t xml:space="preserve">deactivation </w:t>
            </w:r>
            <w:r w:rsidRPr="005269C3">
              <w:rPr>
                <w:rFonts w:hint="eastAsia"/>
                <w:sz w:val="20"/>
              </w:rPr>
              <w:t xml:space="preserve">for </w:t>
            </w:r>
            <w:r w:rsidRPr="005269C3">
              <w:rPr>
                <w:sz w:val="20"/>
              </w:rPr>
              <w:t>the on-demand SSB indicated by RRC in Case #</w:t>
            </w:r>
            <w:r w:rsidRPr="005269C3">
              <w:rPr>
                <w:rFonts w:hint="eastAsia"/>
                <w:sz w:val="20"/>
              </w:rPr>
              <w:t>2</w:t>
            </w:r>
            <w:r w:rsidRPr="005269C3">
              <w:rPr>
                <w:sz w:val="20"/>
              </w:rPr>
              <w:t xml:space="preserve"> for same center frequency</w:t>
            </w:r>
            <w:r w:rsidRPr="005269C3">
              <w:rPr>
                <w:rFonts w:hint="eastAsia"/>
                <w:sz w:val="20"/>
              </w:rPr>
              <w:t xml:space="preserve">, </w:t>
            </w:r>
            <w:r w:rsidRPr="005269C3">
              <w:rPr>
                <w:sz w:val="20"/>
              </w:rPr>
              <w:t>UE should</w:t>
            </w:r>
            <w:r w:rsidRPr="005269C3">
              <w:rPr>
                <w:rFonts w:hint="eastAsia"/>
                <w:sz w:val="20"/>
              </w:rPr>
              <w:t xml:space="preserve"> </w:t>
            </w:r>
            <w:r w:rsidRPr="005269C3">
              <w:rPr>
                <w:sz w:val="20"/>
              </w:rPr>
              <w:t>support MAC CE based deactivation mechanism to deactivate the on-demand SSB indicated by RRC in Case #2 for same center frequency</w:t>
            </w:r>
            <w:r w:rsidRPr="005269C3">
              <w:rPr>
                <w:rFonts w:hint="eastAsia"/>
                <w:sz w:val="20"/>
              </w:rPr>
              <w:t>. Hence, the following note should be included in the column of Note:</w:t>
            </w:r>
          </w:p>
          <w:p w14:paraId="77054891" w14:textId="77777777" w:rsidR="00A15EA0" w:rsidRPr="005A725B" w:rsidRDefault="00A15EA0" w:rsidP="0088240A">
            <w:pPr>
              <w:pStyle w:val="Normal9pointspacing"/>
              <w:numPr>
                <w:ilvl w:val="0"/>
                <w:numId w:val="32"/>
              </w:numPr>
              <w:spacing w:before="0" w:afterLines="50" w:after="120"/>
              <w:ind w:right="40"/>
              <w:rPr>
                <w:rFonts w:eastAsia="SimSun" w:cs="Arial"/>
                <w:color w:val="000000"/>
                <w:szCs w:val="18"/>
                <w:lang w:val="en-US" w:eastAsia="zh-CN"/>
              </w:rPr>
            </w:pPr>
            <w:r w:rsidRPr="005A725B">
              <w:rPr>
                <w:rFonts w:eastAsia="SimSun" w:cs="Arial"/>
                <w:color w:val="000000"/>
                <w:szCs w:val="18"/>
                <w:lang w:val="en-US" w:eastAsia="zh-CN"/>
              </w:rPr>
              <w:t>Note: If UE supports both of FG 61-2 and FG 61-4, UE supports MAC CE based deactivation mechanism to deactivate the on-demand SSB indicated by RRC in Case #2 for same center frequency</w:t>
            </w:r>
            <w:r w:rsidRPr="005A725B">
              <w:rPr>
                <w:rFonts w:eastAsia="SimSun" w:cs="Arial" w:hint="eastAsia"/>
                <w:color w:val="000000"/>
                <w:szCs w:val="18"/>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491"/>
              <w:gridCol w:w="2068"/>
              <w:gridCol w:w="3921"/>
              <w:gridCol w:w="556"/>
              <w:gridCol w:w="527"/>
              <w:gridCol w:w="447"/>
              <w:gridCol w:w="3122"/>
              <w:gridCol w:w="663"/>
              <w:gridCol w:w="467"/>
              <w:gridCol w:w="467"/>
              <w:gridCol w:w="467"/>
              <w:gridCol w:w="3678"/>
              <w:gridCol w:w="1224"/>
            </w:tblGrid>
            <w:tr w:rsidR="00A15EA0" w14:paraId="018D10BE"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20BDCA74"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0C8DA6"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61-2</w:t>
                  </w:r>
                </w:p>
              </w:tc>
              <w:tc>
                <w:tcPr>
                  <w:tcW w:w="0" w:type="auto"/>
                  <w:tcBorders>
                    <w:top w:val="single" w:sz="4" w:space="0" w:color="auto"/>
                    <w:left w:val="single" w:sz="4" w:space="0" w:color="auto"/>
                    <w:bottom w:val="single" w:sz="4" w:space="0" w:color="auto"/>
                    <w:right w:val="single" w:sz="4" w:space="0" w:color="auto"/>
                  </w:tcBorders>
                  <w:hideMark/>
                </w:tcPr>
                <w:p w14:paraId="78A2D40C" w14:textId="77777777" w:rsidR="00A15EA0" w:rsidRPr="00D95130" w:rsidRDefault="00A15EA0" w:rsidP="00A15EA0">
                  <w:pPr>
                    <w:pStyle w:val="TAL"/>
                    <w:rPr>
                      <w:rFonts w:cs="Arial"/>
                      <w:color w:val="000000"/>
                      <w:szCs w:val="18"/>
                      <w:lang w:val="en-US"/>
                    </w:rPr>
                  </w:pPr>
                  <w:r w:rsidRPr="00D95130">
                    <w:rPr>
                      <w:rFonts w:cs="Arial"/>
                      <w:color w:val="000000"/>
                      <w:szCs w:val="18"/>
                      <w:lang w:val="en-US"/>
                    </w:rPr>
                    <w:t xml:space="preserve">On-demand SSB </w:t>
                  </w:r>
                  <w:proofErr w:type="spellStart"/>
                  <w:r w:rsidRPr="00D95130">
                    <w:rPr>
                      <w:rFonts w:cs="Arial"/>
                      <w:color w:val="000000"/>
                      <w:szCs w:val="18"/>
                      <w:lang w:val="en-US"/>
                    </w:rPr>
                    <w:t>SCell</w:t>
                  </w:r>
                  <w:proofErr w:type="spellEnd"/>
                  <w:r w:rsidRPr="00D95130">
                    <w:rPr>
                      <w:rFonts w:cs="Arial"/>
                      <w:color w:val="000000"/>
                      <w:szCs w:val="18"/>
                      <w:lang w:val="en-US"/>
                    </w:rPr>
                    <w:t xml:space="preserve"> operation indicated by RRC based signaling </w:t>
                  </w:r>
                  <w:r>
                    <w:rPr>
                      <w:rFonts w:cs="Arial"/>
                      <w:color w:val="FF0000"/>
                      <w:szCs w:val="18"/>
                      <w:lang w:val="en-US"/>
                    </w:rPr>
                    <w:t>in Case #2 for same center frequency</w:t>
                  </w:r>
                </w:p>
              </w:tc>
              <w:tc>
                <w:tcPr>
                  <w:tcW w:w="0" w:type="auto"/>
                  <w:tcBorders>
                    <w:top w:val="single" w:sz="4" w:space="0" w:color="auto"/>
                    <w:left w:val="single" w:sz="4" w:space="0" w:color="auto"/>
                    <w:bottom w:val="single" w:sz="4" w:space="0" w:color="auto"/>
                    <w:right w:val="single" w:sz="4" w:space="0" w:color="auto"/>
                  </w:tcBorders>
                  <w:hideMark/>
                </w:tcPr>
                <w:p w14:paraId="19ADB9C9" w14:textId="77777777" w:rsidR="00A15EA0" w:rsidRPr="005A16A5" w:rsidRDefault="00A15EA0" w:rsidP="00A15EA0">
                  <w:pPr>
                    <w:rPr>
                      <w:rFonts w:eastAsia="MS Gothic" w:cs="Arial"/>
                      <w:color w:val="000000"/>
                      <w:sz w:val="18"/>
                      <w:szCs w:val="18"/>
                      <w:lang w:val="en-GB" w:eastAsia="ja-JP"/>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w:t>
                  </w:r>
                  <w:r w:rsidRPr="005A16A5">
                    <w:rPr>
                      <w:rFonts w:cs="Arial"/>
                      <w:color w:val="FF0000"/>
                      <w:sz w:val="18"/>
                      <w:szCs w:val="18"/>
                    </w:rPr>
                    <w:t xml:space="preserve"> activation and deactivation of</w:t>
                  </w:r>
                  <w:r w:rsidRPr="005A16A5">
                    <w:rPr>
                      <w:rFonts w:cs="Arial"/>
                      <w:color w:val="000000"/>
                      <w:sz w:val="18"/>
                      <w:szCs w:val="18"/>
                    </w:rPr>
                    <w:t xml:space="preserve"> on-demand SSB transmission on the </w:t>
                  </w:r>
                  <w:proofErr w:type="spellStart"/>
                  <w:r w:rsidRPr="005A16A5">
                    <w:rPr>
                      <w:rFonts w:cs="Arial"/>
                      <w:color w:val="000000"/>
                      <w:sz w:val="18"/>
                      <w:szCs w:val="18"/>
                    </w:rPr>
                    <w:t>SCell</w:t>
                  </w:r>
                  <w:proofErr w:type="spellEnd"/>
                  <w:r w:rsidRPr="005A16A5">
                    <w:rPr>
                      <w:rFonts w:cs="Arial"/>
                      <w:color w:val="000000"/>
                      <w:sz w:val="18"/>
                      <w:szCs w:val="18"/>
                    </w:rPr>
                    <w:t xml:space="preserve"> in Case #2 (Always-on SSB is periodically transmitted on the cell) for same center frequency </w:t>
                  </w:r>
                  <w:r w:rsidRPr="005A16A5">
                    <w:rPr>
                      <w:rFonts w:cs="Arial"/>
                      <w:color w:val="00B050"/>
                      <w:sz w:val="18"/>
                      <w:szCs w:val="18"/>
                    </w:rPr>
                    <w:t>between always-on SSB and on-demand SSB</w:t>
                  </w:r>
                </w:p>
                <w:p w14:paraId="38BD1D60" w14:textId="77777777" w:rsidR="00A15EA0" w:rsidRPr="00D95130" w:rsidRDefault="00A15EA0" w:rsidP="00A15EA0">
                  <w:pPr>
                    <w:rPr>
                      <w:rFonts w:cs="Arial"/>
                      <w:color w:val="000000"/>
                      <w:sz w:val="18"/>
                      <w:szCs w:val="18"/>
                    </w:rPr>
                  </w:pPr>
                  <w:r w:rsidRPr="005A16A5">
                    <w:rPr>
                      <w:rFonts w:cs="Arial"/>
                      <w:color w:val="00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hideMark/>
                </w:tcPr>
                <w:p w14:paraId="4A1CBF0C" w14:textId="77777777" w:rsidR="00A15EA0" w:rsidRDefault="00A15EA0" w:rsidP="00A15EA0">
                  <w:pPr>
                    <w:pStyle w:val="TAL"/>
                    <w:rPr>
                      <w:rFonts w:eastAsia="SimSun" w:cs="Arial"/>
                      <w:strike/>
                      <w:color w:val="FF0000"/>
                      <w:szCs w:val="18"/>
                      <w:lang w:eastAsia="zh-CN"/>
                    </w:rPr>
                  </w:pPr>
                  <w:r>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BD9FAA9"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72144B"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27812E21" w14:textId="77777777" w:rsidR="00A15EA0" w:rsidRPr="005269C3" w:rsidRDefault="00A15EA0" w:rsidP="00A15EA0">
                  <w:pPr>
                    <w:pStyle w:val="TAL"/>
                    <w:rPr>
                      <w:rFonts w:eastAsia="SimSun" w:cs="Arial"/>
                      <w:color w:val="000000"/>
                      <w:szCs w:val="18"/>
                      <w:lang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SSB transmission on the </w:t>
                  </w:r>
                  <w:proofErr w:type="spellStart"/>
                  <w:proofErr w:type="gramStart"/>
                  <w:r w:rsidRPr="00D95130">
                    <w:rPr>
                      <w:rFonts w:cs="Arial"/>
                      <w:color w:val="000000"/>
                      <w:szCs w:val="18"/>
                    </w:rPr>
                    <w:t>SCell</w:t>
                  </w:r>
                  <w:proofErr w:type="spellEnd"/>
                  <w:r w:rsidRPr="00D95130">
                    <w:rPr>
                      <w:rFonts w:cs="Arial"/>
                      <w:color w:val="000000"/>
                      <w:szCs w:val="18"/>
                    </w:rPr>
                    <w:t xml:space="preserve">  indicated</w:t>
                  </w:r>
                  <w:proofErr w:type="gramEnd"/>
                  <w:r w:rsidRPr="00D95130">
                    <w:rPr>
                      <w:rFonts w:cs="Arial"/>
                      <w:color w:val="000000"/>
                      <w:szCs w:val="18"/>
                    </w:rPr>
                    <w:t xml:space="preserve"> by RRC based </w:t>
                  </w:r>
                  <w:proofErr w:type="spellStart"/>
                  <w:r w:rsidRPr="00D95130">
                    <w:rPr>
                      <w:rFonts w:cs="Arial"/>
                      <w:color w:val="000000"/>
                      <w:szCs w:val="18"/>
                    </w:rPr>
                    <w:t>signaling</w:t>
                  </w:r>
                  <w:proofErr w:type="spellEnd"/>
                  <w:r w:rsidRPr="00D95130">
                    <w:rPr>
                      <w:rFonts w:cs="Arial"/>
                      <w:color w:val="000000"/>
                      <w:szCs w:val="18"/>
                    </w:rPr>
                    <w:t xml:space="preserve"> in Case #2 for same </w:t>
                  </w:r>
                  <w:proofErr w:type="spellStart"/>
                  <w:r w:rsidRPr="00D95130">
                    <w:rPr>
                      <w:rFonts w:cs="Arial"/>
                      <w:color w:val="000000"/>
                      <w:szCs w:val="18"/>
                    </w:rPr>
                    <w:t>center</w:t>
                  </w:r>
                  <w:proofErr w:type="spellEnd"/>
                  <w:r w:rsidRPr="00D95130">
                    <w:rPr>
                      <w:rFonts w:cs="Arial"/>
                      <w:color w:val="000000"/>
                      <w:szCs w:val="18"/>
                    </w:rPr>
                    <w:t xml:space="preserve"> frequency</w:t>
                  </w:r>
                  <w:r w:rsidRPr="00596599">
                    <w:rPr>
                      <w:rFonts w:eastAsia="SimSun" w:cs="Arial" w:hint="eastAsia"/>
                      <w:color w:val="000000"/>
                      <w:szCs w:val="18"/>
                      <w:lang w:eastAsia="zh-CN"/>
                    </w:rPr>
                    <w:t xml:space="preserve"> </w:t>
                  </w:r>
                  <w:r w:rsidRPr="00996983">
                    <w:rPr>
                      <w:rFonts w:cs="Arial"/>
                      <w:color w:val="00B050"/>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21D37A43"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90620C0"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33960"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5CC042"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48A082" w14:textId="77777777" w:rsidR="00A15EA0" w:rsidRPr="00D95130" w:rsidRDefault="00A15EA0" w:rsidP="00A15EA0">
                  <w:pPr>
                    <w:pStyle w:val="TAL"/>
                    <w:rPr>
                      <w:rFonts w:eastAsia="Yu Mincho" w:cs="Arial"/>
                      <w:color w:val="000000"/>
                      <w:szCs w:val="18"/>
                      <w:highlight w:val="yellow"/>
                    </w:rPr>
                  </w:pPr>
                  <w:r w:rsidRPr="00D95130">
                    <w:rPr>
                      <w:rFonts w:eastAsia="Yu Mincho" w:cs="Arial"/>
                      <w:color w:val="000000"/>
                      <w:szCs w:val="18"/>
                    </w:rPr>
                    <w:t>Candidate value of component 2 = {Time-C1, Time-C1nC2}</w:t>
                  </w:r>
                </w:p>
                <w:p w14:paraId="034270B9" w14:textId="77777777" w:rsidR="00A15EA0" w:rsidRPr="00D95130" w:rsidRDefault="00A15EA0" w:rsidP="00A15EA0">
                  <w:pPr>
                    <w:pStyle w:val="TAL"/>
                    <w:rPr>
                      <w:rFonts w:eastAsia="Yu Mincho" w:cs="Arial"/>
                      <w:color w:val="000000"/>
                      <w:szCs w:val="18"/>
                    </w:rPr>
                  </w:pPr>
                  <w:r w:rsidRPr="00D95130">
                    <w:rPr>
                      <w:rFonts w:eastAsia="Yu Mincho" w:cs="Arial"/>
                      <w:color w:val="000000"/>
                      <w:szCs w:val="18"/>
                    </w:rPr>
                    <w:t xml:space="preserve">Note: </w:t>
                  </w:r>
                </w:p>
                <w:p w14:paraId="26EB265A" w14:textId="77777777" w:rsidR="00A15EA0" w:rsidRPr="00D95130" w:rsidRDefault="00A15EA0" w:rsidP="0088240A">
                  <w:pPr>
                    <w:pStyle w:val="TAL"/>
                    <w:numPr>
                      <w:ilvl w:val="0"/>
                      <w:numId w:val="33"/>
                    </w:numPr>
                    <w:overflowPunct/>
                    <w:autoSpaceDE/>
                    <w:adjustRightInd/>
                    <w:spacing w:line="240" w:lineRule="auto"/>
                    <w:ind w:left="154" w:hanging="109"/>
                    <w:textAlignment w:val="auto"/>
                    <w:rPr>
                      <w:rFonts w:eastAsia="Yu Mincho" w:cs="Arial"/>
                      <w:color w:val="000000"/>
                      <w:szCs w:val="18"/>
                    </w:rPr>
                  </w:pPr>
                  <w:r w:rsidRPr="00D95130">
                    <w:rPr>
                      <w:rFonts w:eastAsia="Yu Mincho" w:cs="Arial"/>
                      <w:color w:val="000000"/>
                      <w:szCs w:val="18"/>
                    </w:rPr>
                    <w:t>Time-C1: During OD-SSB transmission, the union of AO-SSB transmission and OD-SSB transmission has a periodic time domain pattern (the interval between SSB bursts is even and supported in legacy specification)</w:t>
                  </w:r>
                </w:p>
                <w:p w14:paraId="262B0691" w14:textId="77777777" w:rsidR="00A15EA0" w:rsidRPr="00D95130" w:rsidRDefault="00A15EA0" w:rsidP="0088240A">
                  <w:pPr>
                    <w:pStyle w:val="TAL"/>
                    <w:numPr>
                      <w:ilvl w:val="0"/>
                      <w:numId w:val="33"/>
                    </w:numPr>
                    <w:overflowPunct/>
                    <w:autoSpaceDE/>
                    <w:adjustRightInd/>
                    <w:spacing w:line="240" w:lineRule="auto"/>
                    <w:ind w:left="154" w:hanging="109"/>
                    <w:textAlignment w:val="auto"/>
                    <w:rPr>
                      <w:rFonts w:eastAsia="Yu Mincho" w:cs="Arial"/>
                      <w:color w:val="000000"/>
                      <w:szCs w:val="18"/>
                    </w:rPr>
                  </w:pPr>
                  <w:r w:rsidRPr="00D95130">
                    <w:rPr>
                      <w:rFonts w:eastAsia="Yu Mincho" w:cs="Arial"/>
                      <w:color w:val="000000"/>
                      <w:szCs w:val="18"/>
                    </w:rPr>
                    <w:t>Time-C1nC2 includes both Time-C1 and Time-C2</w:t>
                  </w:r>
                </w:p>
                <w:p w14:paraId="5BA7B82C" w14:textId="77777777" w:rsidR="00A15EA0" w:rsidRPr="00D95130" w:rsidRDefault="00A15EA0" w:rsidP="00A15EA0">
                  <w:pPr>
                    <w:pStyle w:val="TAL"/>
                    <w:ind w:left="45"/>
                    <w:rPr>
                      <w:rFonts w:eastAsia="Yu Mincho" w:cs="Arial"/>
                      <w:color w:val="000000"/>
                      <w:szCs w:val="18"/>
                    </w:rPr>
                  </w:pPr>
                </w:p>
                <w:p w14:paraId="4C516579" w14:textId="77777777" w:rsidR="00A15EA0" w:rsidRPr="005A16A5" w:rsidRDefault="00A15EA0" w:rsidP="00A15EA0">
                  <w:pPr>
                    <w:pStyle w:val="TAL"/>
                    <w:rPr>
                      <w:rFonts w:eastAsia="Yu Mincho" w:cs="Arial"/>
                      <w:color w:val="000000"/>
                      <w:szCs w:val="18"/>
                    </w:rPr>
                  </w:pPr>
                  <w:r w:rsidRPr="00D95130">
                    <w:rPr>
                      <w:rFonts w:eastAsia="Yu Mincho" w:cs="Arial"/>
                      <w:color w:val="000000"/>
                      <w:szCs w:val="18"/>
                    </w:rPr>
                    <w:t>(Time-C2: During OD-SSB transmission, the union of AO-SSB transmission and OD-</w:t>
                  </w:r>
                  <w:r w:rsidRPr="005A16A5">
                    <w:rPr>
                      <w:rFonts w:eastAsia="Yu Mincho" w:cs="Arial"/>
                      <w:color w:val="000000"/>
                      <w:szCs w:val="18"/>
                    </w:rPr>
                    <w:t>SSB transmission has a non-periodic time domain pattern)</w:t>
                  </w:r>
                </w:p>
                <w:p w14:paraId="69AEA59A" w14:textId="77777777" w:rsidR="00A15EA0" w:rsidRPr="005A16A5" w:rsidRDefault="00A15EA0" w:rsidP="00A15EA0">
                  <w:pPr>
                    <w:pStyle w:val="TAL"/>
                    <w:rPr>
                      <w:rFonts w:eastAsia="Yu Mincho" w:cs="Arial"/>
                      <w:color w:val="000000"/>
                      <w:szCs w:val="18"/>
                      <w:highlight w:val="yellow"/>
                    </w:rPr>
                  </w:pPr>
                </w:p>
                <w:p w14:paraId="6C13EC32" w14:textId="77777777" w:rsidR="00A15EA0" w:rsidRPr="005A16A5" w:rsidRDefault="00A15EA0" w:rsidP="00A15EA0">
                  <w:pPr>
                    <w:pStyle w:val="TAL"/>
                    <w:rPr>
                      <w:rFonts w:eastAsia="SimSun" w:cs="Arial"/>
                      <w:color w:val="000000"/>
                      <w:szCs w:val="18"/>
                      <w:highlight w:val="yellow"/>
                    </w:rPr>
                  </w:pPr>
                  <w:r w:rsidRPr="005A16A5">
                    <w:rPr>
                      <w:rFonts w:cs="Arial"/>
                      <w:color w:val="000000"/>
                      <w:szCs w:val="18"/>
                    </w:rPr>
                    <w:t xml:space="preserve">Note: </w:t>
                  </w:r>
                  <w:r w:rsidRPr="005A16A5">
                    <w:rPr>
                      <w:rFonts w:cs="Arial"/>
                      <w:strike/>
                      <w:color w:val="FF0000"/>
                      <w:szCs w:val="18"/>
                    </w:rPr>
                    <w:t>RRC based deactivation mechanism</w:t>
                  </w:r>
                  <w:r w:rsidRPr="005A16A5">
                    <w:rPr>
                      <w:rFonts w:cs="Arial"/>
                      <w:color w:val="000000"/>
                      <w:szCs w:val="18"/>
                    </w:rPr>
                    <w:t xml:space="preserve"> </w:t>
                  </w:r>
                  <w:r w:rsidRPr="005A16A5">
                    <w:rPr>
                      <w:rFonts w:cs="Arial"/>
                      <w:color w:val="FF0000"/>
                      <w:szCs w:val="18"/>
                    </w:rPr>
                    <w:t xml:space="preserve">it </w:t>
                  </w:r>
                  <w:r w:rsidRPr="005A16A5">
                    <w:rPr>
                      <w:rFonts w:cs="Arial"/>
                      <w:color w:val="000000"/>
                      <w:szCs w:val="18"/>
                    </w:rPr>
                    <w:t xml:space="preserve">is up to RAN2 </w:t>
                  </w:r>
                  <w:r w:rsidRPr="005A16A5">
                    <w:rPr>
                      <w:rFonts w:cs="Arial"/>
                      <w:color w:val="FF0000"/>
                      <w:szCs w:val="18"/>
                    </w:rPr>
                    <w:t>whether/how to update this FG for RRC based deactivation</w:t>
                  </w:r>
                </w:p>
                <w:p w14:paraId="53591F8B" w14:textId="77777777" w:rsidR="00A15EA0" w:rsidRPr="005A16A5" w:rsidRDefault="00A15EA0" w:rsidP="00A15EA0">
                  <w:pPr>
                    <w:keepNext/>
                    <w:keepLines/>
                    <w:rPr>
                      <w:rFonts w:eastAsia="SimSun" w:cs="Arial"/>
                      <w:strike/>
                      <w:color w:val="FF0000"/>
                      <w:sz w:val="18"/>
                      <w:szCs w:val="18"/>
                    </w:rPr>
                  </w:pPr>
                  <w:r w:rsidRPr="005A16A5">
                    <w:rPr>
                      <w:rFonts w:eastAsia="SimSun" w:cs="Arial"/>
                      <w:strike/>
                      <w:color w:val="FF0000"/>
                      <w:sz w:val="18"/>
                      <w:szCs w:val="18"/>
                    </w:rPr>
                    <w:t>FFS: supported deactivation mechanisms</w:t>
                  </w:r>
                </w:p>
                <w:p w14:paraId="1D1BE832" w14:textId="77777777" w:rsidR="00A15EA0" w:rsidRDefault="00A15EA0" w:rsidP="00A15EA0">
                  <w:pPr>
                    <w:keepNext/>
                    <w:keepLines/>
                    <w:rPr>
                      <w:rFonts w:eastAsia="SimSun" w:cs="Arial"/>
                      <w:strike/>
                      <w:color w:val="FF0000"/>
                      <w:sz w:val="18"/>
                      <w:szCs w:val="18"/>
                    </w:rPr>
                  </w:pPr>
                  <w:r w:rsidRPr="005A16A5">
                    <w:rPr>
                      <w:rFonts w:eastAsia="SimSun" w:cs="Arial"/>
                      <w:b/>
                      <w:strike/>
                      <w:color w:val="00B050"/>
                      <w:sz w:val="18"/>
                      <w:szCs w:val="18"/>
                    </w:rPr>
                    <w:t>[</w:t>
                  </w:r>
                  <w:r w:rsidRPr="005A16A5">
                    <w:rPr>
                      <w:rFonts w:eastAsia="SimSun" w:cs="Arial"/>
                      <w:color w:val="FF0000"/>
                      <w:sz w:val="18"/>
                      <w:szCs w:val="18"/>
                    </w:rPr>
                    <w:t xml:space="preserve">Note: If UE supports </w:t>
                  </w:r>
                  <w:r w:rsidRPr="005A16A5">
                    <w:rPr>
                      <w:rFonts w:eastAsia="SimSun" w:cs="Arial"/>
                      <w:strike/>
                      <w:color w:val="FF0000"/>
                      <w:sz w:val="18"/>
                      <w:szCs w:val="18"/>
                    </w:rPr>
                    <w:t>one of</w:t>
                  </w:r>
                  <w:r w:rsidRPr="005A16A5">
                    <w:rPr>
                      <w:rFonts w:eastAsia="SimSun" w:cs="Arial"/>
                      <w:color w:val="FF0000"/>
                      <w:sz w:val="18"/>
                      <w:szCs w:val="18"/>
                    </w:rPr>
                    <w:t xml:space="preserve"> </w:t>
                  </w:r>
                  <w:r w:rsidRPr="005A16A5">
                    <w:rPr>
                      <w:rFonts w:eastAsia="Malgun Gothic" w:cs="Arial"/>
                      <w:color w:val="FF0000"/>
                      <w:sz w:val="18"/>
                      <w:szCs w:val="18"/>
                      <w:lang w:eastAsia="ko-KR"/>
                    </w:rPr>
                    <w:t xml:space="preserve">both of FG 61-2 and </w:t>
                  </w:r>
                  <w:r w:rsidRPr="005A16A5">
                    <w:rPr>
                      <w:rFonts w:eastAsia="SimSun" w:cs="Arial"/>
                      <w:color w:val="FF0000"/>
                      <w:sz w:val="18"/>
                      <w:szCs w:val="18"/>
                    </w:rPr>
                    <w:t>FG 61-4, UE supports MAC CE based deactivation mechanism to deactivate the on-demand SSB</w:t>
                  </w:r>
                  <w:r w:rsidRPr="005A16A5">
                    <w:rPr>
                      <w:rFonts w:eastAsia="Malgun Gothic" w:cs="Arial"/>
                      <w:color w:val="FF0000"/>
                      <w:sz w:val="18"/>
                      <w:szCs w:val="18"/>
                      <w:lang w:eastAsia="ko-KR"/>
                    </w:rPr>
                    <w:t xml:space="preserve"> indicated by RRC in Case #2 for same center frequency</w:t>
                  </w:r>
                  <w:r w:rsidRPr="005A16A5">
                    <w:rPr>
                      <w:rFonts w:eastAsia="Malgun Gothic" w:cs="Arial"/>
                      <w:strike/>
                      <w:color w:val="00B050"/>
                      <w:sz w:val="18"/>
                      <w:szCs w:val="18"/>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52A791B1"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77F7F60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41B3ECB" w14:textId="77777777" w:rsidTr="000624CA">
        <w:tc>
          <w:tcPr>
            <w:tcW w:w="1844" w:type="dxa"/>
            <w:tcBorders>
              <w:top w:val="single" w:sz="4" w:space="0" w:color="auto"/>
              <w:left w:val="single" w:sz="4" w:space="0" w:color="auto"/>
              <w:bottom w:val="single" w:sz="4" w:space="0" w:color="auto"/>
              <w:right w:val="single" w:sz="4" w:space="0" w:color="auto"/>
            </w:tcBorders>
          </w:tcPr>
          <w:p w14:paraId="6A7831C1"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9AD5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4FD95C9" w14:textId="77777777" w:rsidTr="000624CA">
        <w:tc>
          <w:tcPr>
            <w:tcW w:w="1844" w:type="dxa"/>
            <w:tcBorders>
              <w:top w:val="single" w:sz="4" w:space="0" w:color="auto"/>
              <w:left w:val="single" w:sz="4" w:space="0" w:color="auto"/>
              <w:bottom w:val="single" w:sz="4" w:space="0" w:color="auto"/>
              <w:right w:val="single" w:sz="4" w:space="0" w:color="auto"/>
            </w:tcBorders>
          </w:tcPr>
          <w:p w14:paraId="7444ABF6"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6F50"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098601BE" w14:textId="7E2D2255" w:rsidR="00BE6B32" w:rsidRDefault="001C5185" w:rsidP="001C5185">
            <w:pPr>
              <w:widowControl w:val="0"/>
              <w:adjustRightInd w:val="0"/>
              <w:snapToGrid w:val="0"/>
              <w:spacing w:before="72" w:after="72" w:line="240" w:lineRule="auto"/>
              <w:rPr>
                <w:rFonts w:ascii="Calibri" w:eastAsiaTheme="minorEastAsia" w:hAnsi="Calibri" w:cs="Calibri"/>
                <w:lang w:eastAsia="zh-CN"/>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p>
        </w:tc>
      </w:tr>
      <w:tr w:rsidR="00BE6B32" w14:paraId="23F04C5B" w14:textId="77777777" w:rsidTr="000624CA">
        <w:tc>
          <w:tcPr>
            <w:tcW w:w="1844" w:type="dxa"/>
            <w:tcBorders>
              <w:top w:val="single" w:sz="4" w:space="0" w:color="auto"/>
              <w:left w:val="single" w:sz="4" w:space="0" w:color="auto"/>
              <w:bottom w:val="single" w:sz="4" w:space="0" w:color="auto"/>
              <w:right w:val="single" w:sz="4" w:space="0" w:color="auto"/>
            </w:tcBorders>
          </w:tcPr>
          <w:p w14:paraId="3F682FF6"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05F27E"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1534962E"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1D72245A"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3EE948AB"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69595E6"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3A460DD" w14:textId="77777777" w:rsidR="00892E5A" w:rsidRPr="000835CA" w:rsidRDefault="00892E5A" w:rsidP="00892E5A">
            <w:pPr>
              <w:spacing w:line="240" w:lineRule="auto"/>
              <w:rPr>
                <w:rFonts w:eastAsiaTheme="minorEastAsia"/>
                <w:b/>
                <w:bCs/>
                <w:i/>
                <w:iCs/>
                <w:sz w:val="21"/>
                <w:szCs w:val="21"/>
                <w:lang w:eastAsia="zh-CN"/>
              </w:rPr>
            </w:pPr>
          </w:p>
          <w:p w14:paraId="5424BCA0"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38C8E067" w14:textId="77777777" w:rsidTr="004E6713">
              <w:tc>
                <w:tcPr>
                  <w:tcW w:w="0" w:type="auto"/>
                </w:tcPr>
                <w:p w14:paraId="206524C3"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63401020"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2BB779D0" w14:textId="77777777" w:rsidR="00892E5A" w:rsidRPr="00717516" w:rsidRDefault="00892E5A" w:rsidP="0088240A">
                  <w:pPr>
                    <w:pStyle w:val="ListParagraph"/>
                    <w:numPr>
                      <w:ilvl w:val="0"/>
                      <w:numId w:val="25"/>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0D559FF8"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28E6AAB0" w14:textId="77777777" w:rsidR="00892E5A" w:rsidRPr="00F96020" w:rsidRDefault="00892E5A" w:rsidP="0088240A">
            <w:pPr>
              <w:pStyle w:val="ListParagraph"/>
              <w:numPr>
                <w:ilvl w:val="0"/>
                <w:numId w:val="26"/>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342EE141" w14:textId="77777777" w:rsidR="00892E5A" w:rsidRDefault="00892E5A" w:rsidP="00892E5A">
            <w:pPr>
              <w:spacing w:line="240" w:lineRule="auto"/>
              <w:rPr>
                <w:rFonts w:eastAsiaTheme="minorEastAsia"/>
                <w:b/>
                <w:bCs/>
                <w:sz w:val="21"/>
                <w:szCs w:val="21"/>
                <w:u w:val="single"/>
                <w:lang w:eastAsia="zh-CN"/>
              </w:rPr>
            </w:pPr>
          </w:p>
          <w:p w14:paraId="058440C0"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7BF31C89" w14:textId="4C015B98"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492"/>
              <w:gridCol w:w="2002"/>
              <w:gridCol w:w="3660"/>
              <w:gridCol w:w="514"/>
              <w:gridCol w:w="527"/>
              <w:gridCol w:w="447"/>
              <w:gridCol w:w="3436"/>
              <w:gridCol w:w="668"/>
              <w:gridCol w:w="467"/>
              <w:gridCol w:w="467"/>
              <w:gridCol w:w="467"/>
              <w:gridCol w:w="3692"/>
              <w:gridCol w:w="1254"/>
            </w:tblGrid>
            <w:tr w:rsidR="005A65C7" w:rsidRPr="00FA1B76" w14:paraId="09411AB4"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D135C7" w14:textId="77777777" w:rsidR="005A65C7" w:rsidRPr="00FA1B76" w:rsidRDefault="005A65C7" w:rsidP="005A65C7">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308D035" w14:textId="77777777" w:rsidR="005A65C7" w:rsidRPr="00FA1B76" w:rsidRDefault="005A65C7" w:rsidP="005A65C7">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61-2</w:t>
                  </w:r>
                </w:p>
              </w:tc>
              <w:tc>
                <w:tcPr>
                  <w:tcW w:w="0" w:type="auto"/>
                  <w:tcBorders>
                    <w:top w:val="single" w:sz="4" w:space="0" w:color="auto"/>
                    <w:left w:val="single" w:sz="4" w:space="0" w:color="auto"/>
                    <w:bottom w:val="single" w:sz="4" w:space="0" w:color="auto"/>
                    <w:right w:val="single" w:sz="4" w:space="0" w:color="auto"/>
                  </w:tcBorders>
                </w:tcPr>
                <w:p w14:paraId="342874F2" w14:textId="77777777" w:rsidR="005A65C7" w:rsidRPr="00FA1B76" w:rsidRDefault="005A65C7" w:rsidP="005A65C7">
                  <w:pPr>
                    <w:pStyle w:val="TAL"/>
                    <w:rPr>
                      <w:rFonts w:ascii="Times New Roman" w:hAnsi="Times New Roman"/>
                      <w:szCs w:val="18"/>
                      <w:lang w:val="en-US"/>
                    </w:rPr>
                  </w:pPr>
                  <w:r w:rsidRPr="00FA1B76">
                    <w:rPr>
                      <w:rFonts w:ascii="Times New Roman" w:hAnsi="Times New Roman"/>
                      <w:color w:val="000000"/>
                      <w:szCs w:val="18"/>
                    </w:rPr>
                    <w:t xml:space="preserve">On-demand SSB </w:t>
                  </w:r>
                  <w:proofErr w:type="spellStart"/>
                  <w:r w:rsidRPr="00FA1B76">
                    <w:rPr>
                      <w:rFonts w:ascii="Times New Roman" w:hAnsi="Times New Roman"/>
                      <w:color w:val="000000"/>
                      <w:szCs w:val="18"/>
                    </w:rPr>
                    <w:t>SCell</w:t>
                  </w:r>
                  <w:proofErr w:type="spellEnd"/>
                  <w:r w:rsidRPr="00FA1B76">
                    <w:rPr>
                      <w:rFonts w:ascii="Times New Roman" w:hAnsi="Times New Roman"/>
                      <w:color w:val="000000"/>
                      <w:szCs w:val="18"/>
                    </w:rPr>
                    <w:t xml:space="preserve"> operation indicated by RRC based </w:t>
                  </w:r>
                  <w:proofErr w:type="spellStart"/>
                  <w:r w:rsidRPr="00FA1B76">
                    <w:rPr>
                      <w:rFonts w:ascii="Times New Roman" w:hAnsi="Times New Roman"/>
                      <w:color w:val="000000"/>
                      <w:szCs w:val="18"/>
                    </w:rPr>
                    <w:t>signaling</w:t>
                  </w:r>
                  <w:proofErr w:type="spellEnd"/>
                  <w:r w:rsidRPr="00FA1B76">
                    <w:rPr>
                      <w:rFonts w:ascii="Times New Roman" w:hAnsi="Times New Roman"/>
                      <w:color w:val="000000"/>
                      <w:szCs w:val="18"/>
                    </w:rPr>
                    <w:t xml:space="preserve"> in Case #2 for same </w:t>
                  </w:r>
                  <w:proofErr w:type="spellStart"/>
                  <w:r w:rsidRPr="00FA1B76">
                    <w:rPr>
                      <w:rFonts w:ascii="Times New Roman" w:hAnsi="Times New Roman"/>
                      <w:color w:val="000000"/>
                      <w:szCs w:val="18"/>
                    </w:rPr>
                    <w:t>center</w:t>
                  </w:r>
                  <w:proofErr w:type="spellEnd"/>
                  <w:r w:rsidRPr="00FA1B76">
                    <w:rPr>
                      <w:rFonts w:ascii="Times New Roman" w:hAnsi="Times New Roman"/>
                      <w:color w:val="00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F1B2CC7" w14:textId="77777777" w:rsidR="005A65C7" w:rsidRPr="00FA1B76" w:rsidRDefault="005A65C7" w:rsidP="005A65C7">
                  <w:pPr>
                    <w:rPr>
                      <w:color w:val="000000" w:themeColor="text1"/>
                      <w:sz w:val="18"/>
                      <w:szCs w:val="18"/>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#2 (Always-on SSB is periodically transmitted on the cell) for same center frequency </w:t>
                  </w:r>
                </w:p>
                <w:p w14:paraId="20917F00" w14:textId="77777777" w:rsidR="005A65C7" w:rsidRPr="00FA1B76" w:rsidRDefault="005A65C7" w:rsidP="005A65C7">
                  <w:pPr>
                    <w:snapToGrid w:val="0"/>
                    <w:spacing w:before="0" w:after="0"/>
                    <w:jc w:val="left"/>
                    <w:rPr>
                      <w:rFonts w:eastAsia="PMingLiU"/>
                      <w:sz w:val="18"/>
                      <w:szCs w:val="18"/>
                    </w:rPr>
                  </w:pPr>
                  <w:r w:rsidRPr="00FA1B76">
                    <w:rPr>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8C1D907" w14:textId="77777777" w:rsidR="005A65C7" w:rsidRPr="00FA1B76" w:rsidRDefault="005A65C7" w:rsidP="005A65C7">
                  <w:pPr>
                    <w:keepNext/>
                    <w:keepLines/>
                    <w:spacing w:after="0"/>
                    <w:jc w:val="left"/>
                    <w:rPr>
                      <w:strike/>
                      <w:color w:val="FF0000"/>
                      <w:sz w:val="18"/>
                      <w:szCs w:val="18"/>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FAF9399" w14:textId="77777777" w:rsidR="005A65C7" w:rsidRPr="00FA1B76" w:rsidRDefault="005A65C7" w:rsidP="005A65C7">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BE14F2"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3662E0" w14:textId="77777777" w:rsidR="005A65C7" w:rsidRPr="00FA1B76" w:rsidRDefault="005A65C7" w:rsidP="005A65C7">
                  <w:pPr>
                    <w:keepNext/>
                    <w:keepLines/>
                    <w:spacing w:after="0"/>
                    <w:jc w:val="left"/>
                    <w:rPr>
                      <w:rFonts w:eastAsia="SimSun"/>
                      <w:sz w:val="18"/>
                      <w:szCs w:val="18"/>
                      <w:lang w:eastAsia="zh-CN"/>
                    </w:rPr>
                  </w:pPr>
                  <w:r w:rsidRPr="00FA1B76">
                    <w:rPr>
                      <w:rFonts w:eastAsia="SimSun"/>
                      <w:sz w:val="18"/>
                      <w:szCs w:val="18"/>
                      <w:lang w:eastAsia="zh-CN"/>
                    </w:rPr>
                    <w:t xml:space="preserve">UE does not support </w:t>
                  </w:r>
                  <w:r w:rsidRPr="00FA1B76">
                    <w:rPr>
                      <w:sz w:val="18"/>
                      <w:szCs w:val="18"/>
                    </w:rPr>
                    <w:t xml:space="preserve">on-demand SSB </w:t>
                  </w:r>
                  <w:proofErr w:type="spellStart"/>
                  <w:r w:rsidRPr="00FA1B76">
                    <w:rPr>
                      <w:sz w:val="18"/>
                      <w:szCs w:val="18"/>
                    </w:rPr>
                    <w:t>SCell</w:t>
                  </w:r>
                  <w:proofErr w:type="spellEnd"/>
                  <w:r w:rsidRPr="00FA1B76">
                    <w:rPr>
                      <w:sz w:val="18"/>
                      <w:szCs w:val="18"/>
                    </w:rPr>
                    <w:t xml:space="preserve"> indication/deactivation indicated by RRC based signaling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217C18D9" w14:textId="77777777" w:rsidR="005A65C7" w:rsidRPr="00FA1B76" w:rsidRDefault="005A65C7" w:rsidP="005A65C7">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D1FEC5"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279F6A"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21B62CD"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FAA1C48"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Candidate value of component 2 = {Time-C1, Time-C1nC2}</w:t>
                  </w:r>
                </w:p>
                <w:p w14:paraId="0C0BBD6B"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 xml:space="preserve">Note: </w:t>
                  </w:r>
                </w:p>
                <w:p w14:paraId="396E5B62" w14:textId="77777777" w:rsidR="005A65C7" w:rsidRPr="00FA1B76" w:rsidRDefault="005A65C7" w:rsidP="0088240A">
                  <w:pPr>
                    <w:pStyle w:val="TAL"/>
                    <w:numPr>
                      <w:ilvl w:val="0"/>
                      <w:numId w:val="29"/>
                    </w:numPr>
                    <w:overflowPunct/>
                    <w:autoSpaceDE/>
                    <w:autoSpaceDN/>
                    <w:adjustRightInd/>
                    <w:spacing w:line="240" w:lineRule="auto"/>
                    <w:ind w:left="154" w:hanging="10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 During OD-SSB transmission, the union of AO-SSB transmission and OD-SSB transmission has a periodic time domain pattern (the interval between SSB bursts is even and supported in legacy specification)</w:t>
                  </w:r>
                </w:p>
                <w:p w14:paraId="59B48A34" w14:textId="77777777" w:rsidR="005A65C7" w:rsidRPr="00FA1B76" w:rsidRDefault="005A65C7" w:rsidP="0088240A">
                  <w:pPr>
                    <w:pStyle w:val="TAL"/>
                    <w:numPr>
                      <w:ilvl w:val="0"/>
                      <w:numId w:val="29"/>
                    </w:numPr>
                    <w:overflowPunct/>
                    <w:autoSpaceDE/>
                    <w:autoSpaceDN/>
                    <w:adjustRightInd/>
                    <w:spacing w:line="240" w:lineRule="auto"/>
                    <w:ind w:left="154" w:hanging="10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Time-C1nC2 includes both Time-C1 and Time-C2</w:t>
                  </w:r>
                </w:p>
                <w:p w14:paraId="7E26D14B" w14:textId="77777777" w:rsidR="005A65C7" w:rsidRPr="00FA1B76" w:rsidRDefault="005A65C7" w:rsidP="005A65C7">
                  <w:pPr>
                    <w:pStyle w:val="TAL"/>
                    <w:ind w:left="45"/>
                    <w:rPr>
                      <w:rFonts w:ascii="Times New Roman" w:eastAsia="Yu Mincho" w:hAnsi="Times New Roman"/>
                      <w:color w:val="000000" w:themeColor="text1"/>
                      <w:szCs w:val="18"/>
                    </w:rPr>
                  </w:pPr>
                </w:p>
                <w:p w14:paraId="3238135F"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(Time-C2: During OD-SSB transmission, the union of AO-SSB transmission and OD-SSB transmission has a non-periodic time domain pattern)</w:t>
                  </w:r>
                </w:p>
                <w:p w14:paraId="2C4BF75C" w14:textId="77777777" w:rsidR="005A65C7" w:rsidRPr="00FA1B76" w:rsidRDefault="005A65C7" w:rsidP="005A65C7">
                  <w:pPr>
                    <w:pStyle w:val="TAL"/>
                    <w:rPr>
                      <w:rFonts w:ascii="Times New Roman" w:eastAsia="Yu Mincho" w:hAnsi="Times New Roman"/>
                      <w:color w:val="000000" w:themeColor="text1"/>
                      <w:szCs w:val="18"/>
                    </w:rPr>
                  </w:pPr>
                </w:p>
                <w:p w14:paraId="795D41B6" w14:textId="77777777" w:rsidR="005A65C7" w:rsidRPr="00FA1B76" w:rsidRDefault="005A65C7" w:rsidP="005A65C7">
                  <w:pPr>
                    <w:pStyle w:val="TAL"/>
                    <w:rPr>
                      <w:rFonts w:ascii="Times New Roman" w:hAnsi="Times New Roman"/>
                      <w:color w:val="000000" w:themeColor="text1"/>
                      <w:szCs w:val="18"/>
                    </w:rPr>
                  </w:pPr>
                  <w:r w:rsidRPr="00FA1B76">
                    <w:rPr>
                      <w:rFonts w:ascii="Times New Roman" w:hAnsi="Times New Roman"/>
                      <w:color w:val="000000" w:themeColor="text1"/>
                      <w:szCs w:val="18"/>
                    </w:rPr>
                    <w:t>Note: it is up to RAN2</w:t>
                  </w:r>
                  <w:r w:rsidRPr="00FA1B76">
                    <w:rPr>
                      <w:rFonts w:ascii="Times New Roman" w:hAnsi="Times New Roman"/>
                      <w:color w:val="FF0000"/>
                      <w:szCs w:val="18"/>
                    </w:rPr>
                    <w:t xml:space="preserve"> </w:t>
                  </w:r>
                  <w:r w:rsidRPr="00FA1B76">
                    <w:rPr>
                      <w:rFonts w:ascii="Times New Roman" w:hAnsi="Times New Roman"/>
                      <w:color w:val="000000" w:themeColor="text1"/>
                      <w:szCs w:val="18"/>
                    </w:rPr>
                    <w:t>whether/how to update this FG for RRC based deactivation</w:t>
                  </w:r>
                </w:p>
                <w:p w14:paraId="09AED34A" w14:textId="77777777" w:rsidR="005A65C7" w:rsidRPr="00FA1B76" w:rsidRDefault="005A65C7" w:rsidP="005A65C7">
                  <w:pPr>
                    <w:pStyle w:val="TAL"/>
                    <w:rPr>
                      <w:rFonts w:ascii="Times New Roman" w:hAnsi="Times New Roman"/>
                      <w:color w:val="000000" w:themeColor="text1"/>
                      <w:szCs w:val="18"/>
                    </w:rPr>
                  </w:pPr>
                </w:p>
                <w:p w14:paraId="12EC6E37" w14:textId="77777777" w:rsidR="005A65C7" w:rsidRPr="00FA1B76" w:rsidRDefault="005A65C7" w:rsidP="005A65C7">
                  <w:pPr>
                    <w:keepNext/>
                    <w:keepLines/>
                    <w:spacing w:line="240" w:lineRule="auto"/>
                    <w:contextualSpacing/>
                    <w:jc w:val="left"/>
                    <w:rPr>
                      <w:rFonts w:eastAsia="SimSun"/>
                      <w:sz w:val="18"/>
                      <w:szCs w:val="18"/>
                      <w:highlight w:val="yellow"/>
                      <w:lang w:eastAsia="ja-JP"/>
                    </w:rPr>
                  </w:pPr>
                  <w:r w:rsidRPr="00FA1B76">
                    <w:rPr>
                      <w:strike/>
                      <w:color w:val="FF0000"/>
                      <w:sz w:val="18"/>
                      <w:szCs w:val="18"/>
                      <w:lang w:eastAsia="ja-JP"/>
                    </w:rPr>
                    <w:t>[</w:t>
                  </w:r>
                  <w:r w:rsidRPr="00FA1B76">
                    <w:rPr>
                      <w:color w:val="000000" w:themeColor="text1"/>
                      <w:sz w:val="18"/>
                      <w:szCs w:val="18"/>
                      <w:lang w:eastAsia="ja-JP"/>
                    </w:rPr>
                    <w:t>Note: If UE supports one of both of FG 61-2 and FG 61-4, UE supports MAC CE based deactivation mechanism to deactivate the on-demand SSB indicated by RRC in Case #2 for same center frequency</w:t>
                  </w:r>
                  <w:r w:rsidRPr="00FA1B76">
                    <w:rPr>
                      <w:strike/>
                      <w:color w:val="FF0000"/>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34CED87" w14:textId="77777777" w:rsidR="005A65C7" w:rsidRPr="00FA1B76" w:rsidRDefault="005A65C7" w:rsidP="005A65C7">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1B04D87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1188F13" w14:textId="77777777" w:rsidTr="000624CA">
        <w:tc>
          <w:tcPr>
            <w:tcW w:w="1844" w:type="dxa"/>
            <w:tcBorders>
              <w:top w:val="single" w:sz="4" w:space="0" w:color="auto"/>
              <w:left w:val="single" w:sz="4" w:space="0" w:color="auto"/>
              <w:bottom w:val="single" w:sz="4" w:space="0" w:color="auto"/>
              <w:right w:val="single" w:sz="4" w:space="0" w:color="auto"/>
            </w:tcBorders>
          </w:tcPr>
          <w:p w14:paraId="54AE08B6"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67F1A8" w14:textId="3043C089"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00"/>
              <w:gridCol w:w="2792"/>
              <w:gridCol w:w="3560"/>
              <w:gridCol w:w="543"/>
              <w:gridCol w:w="527"/>
              <w:gridCol w:w="447"/>
              <w:gridCol w:w="3166"/>
              <w:gridCol w:w="656"/>
              <w:gridCol w:w="467"/>
              <w:gridCol w:w="467"/>
              <w:gridCol w:w="467"/>
              <w:gridCol w:w="3330"/>
              <w:gridCol w:w="1184"/>
            </w:tblGrid>
            <w:tr w:rsidR="00F938AB" w:rsidRPr="004C1641" w14:paraId="7408429D"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75A2B1CB"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D8BBFD7"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754B8820"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DB2188D"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6464CCD6"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A131213" w14:textId="77777777" w:rsidR="00F938AB" w:rsidRPr="004C1641" w:rsidRDefault="00F938AB" w:rsidP="00F938AB">
                  <w:pPr>
                    <w:pStyle w:val="TAL"/>
                    <w:keepNext w:val="0"/>
                    <w:keepLines w:val="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A91EB3"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0B6A8E"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03A5E5"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7003A0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BDFCE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CCB4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2FC2C1"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F3D07"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38E52A5B"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 xml:space="preserve">Note: </w:t>
                  </w:r>
                </w:p>
                <w:p w14:paraId="4A96C5B7" w14:textId="77777777" w:rsidR="00F938AB" w:rsidRPr="00D441CF" w:rsidRDefault="00F938AB" w:rsidP="0088240A">
                  <w:pPr>
                    <w:pStyle w:val="TAL"/>
                    <w:keepNext w:val="0"/>
                    <w:keepLines w:val="0"/>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152BE376" w14:textId="77777777" w:rsidR="00F938AB" w:rsidRPr="00D441CF" w:rsidRDefault="00F938AB" w:rsidP="0088240A">
                  <w:pPr>
                    <w:pStyle w:val="TAL"/>
                    <w:keepNext w:val="0"/>
                    <w:keepLines w:val="0"/>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4FC1E182" w14:textId="77777777" w:rsidR="00F938AB" w:rsidRPr="00D441CF" w:rsidRDefault="00F938AB" w:rsidP="00F938AB">
                  <w:pPr>
                    <w:pStyle w:val="TAL"/>
                    <w:keepNext w:val="0"/>
                    <w:keepLines w:val="0"/>
                    <w:ind w:left="45"/>
                    <w:rPr>
                      <w:rFonts w:eastAsia="Yu Mincho" w:cs="Arial"/>
                      <w:color w:val="000000" w:themeColor="text1"/>
                      <w:szCs w:val="18"/>
                    </w:rPr>
                  </w:pPr>
                </w:p>
                <w:p w14:paraId="5BF5288B"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6721410C" w14:textId="77777777" w:rsidR="00F938AB" w:rsidRPr="00D441CF" w:rsidRDefault="00F938AB" w:rsidP="00F938AB">
                  <w:pPr>
                    <w:pStyle w:val="TAL"/>
                    <w:keepNext w:val="0"/>
                    <w:keepLines w:val="0"/>
                    <w:rPr>
                      <w:rFonts w:eastAsia="Yu Mincho" w:cs="Arial"/>
                      <w:color w:val="000000" w:themeColor="text1"/>
                      <w:szCs w:val="18"/>
                    </w:rPr>
                  </w:pPr>
                </w:p>
                <w:p w14:paraId="01C9606D" w14:textId="77777777" w:rsidR="00F938AB" w:rsidRDefault="00F938AB" w:rsidP="00F938AB">
                  <w:pPr>
                    <w:pStyle w:val="TAL"/>
                    <w:keepNext w:val="0"/>
                    <w:keepLines w:val="0"/>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2584DAC4" w14:textId="77777777" w:rsidR="00F938AB" w:rsidRPr="00D441CF" w:rsidRDefault="00F938AB" w:rsidP="00F938AB">
                  <w:pPr>
                    <w:pStyle w:val="TAL"/>
                    <w:keepNext w:val="0"/>
                    <w:keepLines w:val="0"/>
                    <w:rPr>
                      <w:rFonts w:cs="Arial"/>
                      <w:color w:val="000000" w:themeColor="text1"/>
                      <w:szCs w:val="18"/>
                    </w:rPr>
                  </w:pPr>
                </w:p>
                <w:p w14:paraId="74C94846" w14:textId="77777777" w:rsidR="00F938AB" w:rsidRPr="00D86346" w:rsidRDefault="00F938AB" w:rsidP="00F938AB">
                  <w:pPr>
                    <w:pStyle w:val="TAL"/>
                    <w:keepNext w:val="0"/>
                    <w:keepLines w:val="0"/>
                    <w:rPr>
                      <w:rFonts w:cs="Arial"/>
                      <w:strike/>
                      <w:color w:val="000000" w:themeColor="text1"/>
                      <w:szCs w:val="18"/>
                    </w:rPr>
                  </w:pPr>
                  <w:r w:rsidRPr="00D86346">
                    <w:rPr>
                      <w:rFonts w:cs="Arial"/>
                      <w:strike/>
                      <w:color w:val="FF0000"/>
                      <w:szCs w:val="18"/>
                      <w:lang w:val="en-US"/>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68E6A9AD"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185B7927"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472FF8FB" w14:textId="77777777" w:rsidR="00F938AB" w:rsidRPr="00157D19" w:rsidRDefault="00F938AB" w:rsidP="00F938AB">
                  <w:pPr>
                    <w:pStyle w:val="TAL"/>
                    <w:keepNext w:val="0"/>
                    <w:keepLines w:val="0"/>
                    <w:rPr>
                      <w:rFonts w:cs="Arial"/>
                      <w:color w:val="FF0000"/>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66F8DD4" w14:textId="77777777" w:rsidR="00F938AB" w:rsidRPr="00157D19" w:rsidRDefault="00F938AB" w:rsidP="00F938AB">
                  <w:pPr>
                    <w:pStyle w:val="TAL"/>
                    <w:keepNext w:val="0"/>
                    <w:keepLines w:val="0"/>
                    <w:rPr>
                      <w:rFonts w:cs="Arial"/>
                      <w:color w:val="FF0000"/>
                      <w:szCs w:val="18"/>
                    </w:rPr>
                  </w:pPr>
                  <w:r w:rsidRPr="00157D19">
                    <w:rPr>
                      <w:rFonts w:eastAsia="MS Mincho" w:cs="Arial"/>
                      <w:color w:val="FF0000"/>
                      <w:szCs w:val="18"/>
                    </w:rPr>
                    <w:t>61-2b</w:t>
                  </w:r>
                </w:p>
              </w:tc>
              <w:tc>
                <w:tcPr>
                  <w:tcW w:w="0" w:type="auto"/>
                  <w:tcBorders>
                    <w:top w:val="single" w:sz="4" w:space="0" w:color="auto"/>
                    <w:left w:val="single" w:sz="4" w:space="0" w:color="auto"/>
                    <w:bottom w:val="single" w:sz="4" w:space="0" w:color="auto"/>
                    <w:right w:val="single" w:sz="4" w:space="0" w:color="auto"/>
                  </w:tcBorders>
                </w:tcPr>
                <w:p w14:paraId="50A0ACEC" w14:textId="77777777" w:rsidR="00F938AB" w:rsidRPr="00157D19" w:rsidRDefault="00F938AB" w:rsidP="00F938AB">
                  <w:pPr>
                    <w:pStyle w:val="TAL"/>
                    <w:keepNext w:val="0"/>
                    <w:keepLines w:val="0"/>
                    <w:rPr>
                      <w:rFonts w:cs="Arial"/>
                      <w:color w:val="FF0000"/>
                      <w:szCs w:val="18"/>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F16A856"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same center frequency </w:t>
                  </w:r>
                </w:p>
                <w:p w14:paraId="6344B379" w14:textId="77777777" w:rsidR="00F938AB" w:rsidRPr="00157D19" w:rsidRDefault="00F938AB" w:rsidP="00F938AB">
                  <w:pPr>
                    <w:rPr>
                      <w:rFonts w:cs="Arial"/>
                      <w:color w:val="FF0000"/>
                      <w:sz w:val="18"/>
                      <w:szCs w:val="18"/>
                    </w:rPr>
                  </w:pPr>
                  <w:r w:rsidRPr="00157D19">
                    <w:rPr>
                      <w:rFonts w:cs="Arial"/>
                      <w:color w:val="FF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5DA606B1"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61-2, 61-4</w:t>
                  </w:r>
                </w:p>
              </w:tc>
              <w:tc>
                <w:tcPr>
                  <w:tcW w:w="0" w:type="auto"/>
                  <w:tcBorders>
                    <w:top w:val="single" w:sz="4" w:space="0" w:color="auto"/>
                    <w:left w:val="single" w:sz="4" w:space="0" w:color="auto"/>
                    <w:bottom w:val="single" w:sz="4" w:space="0" w:color="auto"/>
                    <w:right w:val="single" w:sz="4" w:space="0" w:color="auto"/>
                  </w:tcBorders>
                </w:tcPr>
                <w:p w14:paraId="455B970E"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EDD5C"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63EF420"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proofErr w:type="gram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w:t>
                  </w:r>
                  <w:proofErr w:type="gramEnd"/>
                  <w:r w:rsidRPr="00157D19">
                    <w:rPr>
                      <w:rFonts w:cs="Arial"/>
                      <w:color w:val="FF0000"/>
                      <w:szCs w:val="18"/>
                      <w:lang w:val="en-US"/>
                    </w:rPr>
                    <w:t xml:space="preserve">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8286A6F"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187F2FF"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7821633"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49A7C25"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5995436"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Candidate value of component 2 = {Time-C1, Time-C1nC2}</w:t>
                  </w:r>
                </w:p>
                <w:p w14:paraId="66405B01"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 xml:space="preserve">Note: </w:t>
                  </w:r>
                </w:p>
                <w:p w14:paraId="4DF028D4" w14:textId="77777777" w:rsidR="00F938AB" w:rsidRPr="00157D19" w:rsidRDefault="00F938AB" w:rsidP="0088240A">
                  <w:pPr>
                    <w:pStyle w:val="TAL"/>
                    <w:keepNext w:val="0"/>
                    <w:keepLines w:val="0"/>
                    <w:numPr>
                      <w:ilvl w:val="0"/>
                      <w:numId w:val="29"/>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 During OD-SSB transmission, the union of AO-SSB transmission and OD-SSB transmission has a periodic time domain pattern (the interval between SSB bursts is even and supported in legacy specification)</w:t>
                  </w:r>
                </w:p>
                <w:p w14:paraId="115B2356" w14:textId="77777777" w:rsidR="00F938AB" w:rsidRPr="00157D19" w:rsidRDefault="00F938AB" w:rsidP="0088240A">
                  <w:pPr>
                    <w:pStyle w:val="TAL"/>
                    <w:keepNext w:val="0"/>
                    <w:keepLines w:val="0"/>
                    <w:numPr>
                      <w:ilvl w:val="0"/>
                      <w:numId w:val="29"/>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Time-C1nC2 includes both Time-C1 and Time-C2</w:t>
                  </w:r>
                </w:p>
                <w:p w14:paraId="7067574E" w14:textId="77777777" w:rsidR="00F938AB" w:rsidRPr="00157D19" w:rsidRDefault="00F938AB" w:rsidP="00F938AB">
                  <w:pPr>
                    <w:pStyle w:val="TAL"/>
                    <w:keepNext w:val="0"/>
                    <w:keepLines w:val="0"/>
                    <w:ind w:left="45"/>
                    <w:rPr>
                      <w:rFonts w:eastAsia="Yu Mincho" w:cs="Arial"/>
                      <w:color w:val="FF0000"/>
                      <w:szCs w:val="18"/>
                    </w:rPr>
                  </w:pPr>
                </w:p>
                <w:p w14:paraId="478D4CF6"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(Time-C2: During OD-SSB transmission, the union of AO-SSB transmission and OD-SSB transmission has a non-periodic time domain pattern)</w:t>
                  </w:r>
                </w:p>
                <w:p w14:paraId="12CE5C5A" w14:textId="77777777" w:rsidR="00F938AB" w:rsidRPr="00157D19" w:rsidRDefault="00F938AB" w:rsidP="00F938AB">
                  <w:pPr>
                    <w:pStyle w:val="TAL"/>
                    <w:keepNext w:val="0"/>
                    <w:keepLines w:val="0"/>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1B99A2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33911D2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8DD7624" w14:textId="77777777" w:rsidTr="000624CA">
        <w:tc>
          <w:tcPr>
            <w:tcW w:w="1844" w:type="dxa"/>
            <w:tcBorders>
              <w:top w:val="single" w:sz="4" w:space="0" w:color="auto"/>
              <w:left w:val="single" w:sz="4" w:space="0" w:color="auto"/>
              <w:bottom w:val="single" w:sz="4" w:space="0" w:color="auto"/>
              <w:right w:val="single" w:sz="4" w:space="0" w:color="auto"/>
            </w:tcBorders>
          </w:tcPr>
          <w:p w14:paraId="0635BC4C" w14:textId="77777777" w:rsidR="00BE6B32" w:rsidRDefault="00BE6B32" w:rsidP="000624CA">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574C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81E98BF" w14:textId="77777777" w:rsidTr="000624CA">
        <w:tc>
          <w:tcPr>
            <w:tcW w:w="1844" w:type="dxa"/>
            <w:tcBorders>
              <w:top w:val="single" w:sz="4" w:space="0" w:color="auto"/>
              <w:left w:val="single" w:sz="4" w:space="0" w:color="auto"/>
              <w:bottom w:val="single" w:sz="4" w:space="0" w:color="auto"/>
              <w:right w:val="single" w:sz="4" w:space="0" w:color="auto"/>
            </w:tcBorders>
          </w:tcPr>
          <w:p w14:paraId="430A3558"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D4AE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E2EEBF4" w14:textId="77777777" w:rsidTr="000624CA">
        <w:tc>
          <w:tcPr>
            <w:tcW w:w="1844" w:type="dxa"/>
            <w:tcBorders>
              <w:top w:val="single" w:sz="4" w:space="0" w:color="auto"/>
              <w:left w:val="single" w:sz="4" w:space="0" w:color="auto"/>
              <w:bottom w:val="single" w:sz="4" w:space="0" w:color="auto"/>
              <w:right w:val="single" w:sz="4" w:space="0" w:color="auto"/>
            </w:tcBorders>
          </w:tcPr>
          <w:p w14:paraId="18D6865F"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098"/>
              <w:gridCol w:w="7607"/>
              <w:gridCol w:w="7976"/>
            </w:tblGrid>
            <w:tr w:rsidR="00BB6F97" w:rsidRPr="004C1641" w14:paraId="55753F3F"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31CFB88" w14:textId="77777777" w:rsidR="00BB6F97" w:rsidRPr="004C1641" w:rsidRDefault="00BB6F97" w:rsidP="00BB6F97">
                  <w:pPr>
                    <w:pStyle w:val="TAL"/>
                    <w:rPr>
                      <w:rFonts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59EA569D" w14:textId="77777777" w:rsidR="00BB6F97" w:rsidRPr="004C1641" w:rsidRDefault="00BB6F97" w:rsidP="00BB6F97">
                  <w:pPr>
                    <w:pStyle w:val="TAL"/>
                    <w:rPr>
                      <w:rFonts w:eastAsia="SimSun" w:cs="Arial"/>
                      <w:color w:val="000000" w:themeColor="text1"/>
                      <w:szCs w:val="18"/>
                      <w:lang w:val="en-US"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E09A672" w14:textId="77777777" w:rsidR="00BB6F97" w:rsidRPr="004C1641" w:rsidRDefault="00BB6F97" w:rsidP="00BB6F97">
                  <w:pPr>
                    <w:ind w:left="-16" w:hanging="17"/>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23431BFD" w14:textId="77777777" w:rsidR="00BB6F97" w:rsidRPr="004C1641" w:rsidRDefault="00BB6F97" w:rsidP="00BB6F97">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609571B4"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6037FA74"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5E901BD7" w14:textId="77777777" w:rsidR="00BB6F97" w:rsidRPr="00D441CF" w:rsidRDefault="00BB6F97"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5988EFEE" w14:textId="77777777" w:rsidR="00BB6F97" w:rsidRPr="00D441CF" w:rsidRDefault="00BB6F97"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75695BB8" w14:textId="77777777" w:rsidR="00BB6F97" w:rsidRPr="00D441CF" w:rsidRDefault="00BB6F97" w:rsidP="00BB6F97">
                  <w:pPr>
                    <w:pStyle w:val="TAL"/>
                    <w:ind w:left="45"/>
                    <w:rPr>
                      <w:rFonts w:eastAsia="Yu Mincho" w:cs="Arial"/>
                      <w:color w:val="000000" w:themeColor="text1"/>
                      <w:szCs w:val="18"/>
                    </w:rPr>
                  </w:pPr>
                </w:p>
                <w:p w14:paraId="65F08F03"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58AB58F4" w14:textId="77777777" w:rsidR="00BB6F97" w:rsidRPr="00D441CF" w:rsidRDefault="00BB6F97" w:rsidP="00BB6F97">
                  <w:pPr>
                    <w:pStyle w:val="TAL"/>
                    <w:rPr>
                      <w:rFonts w:eastAsia="Yu Mincho" w:cs="Arial"/>
                      <w:color w:val="000000" w:themeColor="text1"/>
                      <w:szCs w:val="18"/>
                    </w:rPr>
                  </w:pPr>
                </w:p>
                <w:p w14:paraId="408073F0" w14:textId="77777777" w:rsidR="00BB6F97" w:rsidRDefault="00BB6F97" w:rsidP="00BB6F97">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1AEC9C3A" w14:textId="77777777" w:rsidR="00BB6F97" w:rsidRPr="00D441CF" w:rsidRDefault="00BB6F97" w:rsidP="00BB6F97">
                  <w:pPr>
                    <w:pStyle w:val="TAL"/>
                    <w:rPr>
                      <w:rFonts w:cs="Arial"/>
                      <w:color w:val="000000" w:themeColor="text1"/>
                      <w:szCs w:val="18"/>
                    </w:rPr>
                  </w:pPr>
                </w:p>
                <w:p w14:paraId="02320EFA" w14:textId="77777777" w:rsidR="00BB6F97" w:rsidRPr="004C1641" w:rsidRDefault="00BB6F97" w:rsidP="00BB6F97">
                  <w:pPr>
                    <w:pStyle w:val="TAL"/>
                    <w:rPr>
                      <w:rFonts w:cs="Arial"/>
                      <w:color w:val="000000" w:themeColor="text1"/>
                      <w:szCs w:val="18"/>
                    </w:rPr>
                  </w:pPr>
                  <w:del w:id="47" w:author="Seonwook Kim" w:date="2025-08-13T12:25:00Z" w16du:dateUtc="2025-08-13T03:25:00Z">
                    <w:r w:rsidRPr="00D441CF" w:rsidDel="00691FD5">
                      <w:rPr>
                        <w:rFonts w:cs="Arial"/>
                        <w:color w:val="000000" w:themeColor="text1"/>
                        <w:szCs w:val="18"/>
                        <w:highlight w:val="yellow"/>
                        <w:lang w:val="en-US"/>
                      </w:rPr>
                      <w:lastRenderedPageBreak/>
                      <w:delText>[Note: If UE supports one of both of FG 61-2 and FG 61-4, UE supports MAC CE based deactivation mechanism to deactivate the on-demand SSB indicated by RRC in Case #2 for same center frequency]</w:delText>
                    </w:r>
                  </w:del>
                </w:p>
              </w:tc>
            </w:tr>
          </w:tbl>
          <w:p w14:paraId="78ED99B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F798B1B" w14:textId="77777777" w:rsidTr="000624CA">
        <w:tc>
          <w:tcPr>
            <w:tcW w:w="1844" w:type="dxa"/>
            <w:tcBorders>
              <w:top w:val="single" w:sz="4" w:space="0" w:color="auto"/>
              <w:left w:val="single" w:sz="4" w:space="0" w:color="auto"/>
              <w:bottom w:val="single" w:sz="4" w:space="0" w:color="auto"/>
              <w:right w:val="single" w:sz="4" w:space="0" w:color="auto"/>
            </w:tcBorders>
          </w:tcPr>
          <w:p w14:paraId="791ECDD3"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506"/>
              <w:gridCol w:w="2506"/>
              <w:gridCol w:w="3511"/>
              <w:gridCol w:w="492"/>
              <w:gridCol w:w="527"/>
              <w:gridCol w:w="447"/>
              <w:gridCol w:w="3019"/>
              <w:gridCol w:w="665"/>
              <w:gridCol w:w="467"/>
              <w:gridCol w:w="467"/>
              <w:gridCol w:w="467"/>
              <w:gridCol w:w="3787"/>
              <w:gridCol w:w="1236"/>
            </w:tblGrid>
            <w:tr w:rsidR="00925D59" w14:paraId="55A9358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0C3F02"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ED9DB68" w14:textId="77777777" w:rsidR="00925D59" w:rsidRDefault="00925D59" w:rsidP="00925D59">
                  <w:pPr>
                    <w:pStyle w:val="TAL"/>
                    <w:rPr>
                      <w:rFonts w:cs="Arial"/>
                      <w:color w:val="000000" w:themeColor="text1"/>
                      <w:szCs w:val="18"/>
                    </w:rPr>
                  </w:pPr>
                  <w:r>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6C32103" w14:textId="77777777" w:rsidR="00925D59" w:rsidRDefault="00925D59" w:rsidP="00925D59">
                  <w:pPr>
                    <w:pStyle w:val="TAL"/>
                    <w:rPr>
                      <w:rFonts w:eastAsia="SimSun"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6D65012"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 </w:t>
                  </w:r>
                </w:p>
                <w:p w14:paraId="16CAB688" w14:textId="77777777" w:rsidR="00925D59" w:rsidRDefault="00925D59" w:rsidP="00925D59">
                  <w:pPr>
                    <w:rPr>
                      <w:rFonts w:cs="Arial"/>
                      <w:color w:val="000000" w:themeColor="text1"/>
                      <w:sz w:val="18"/>
                      <w:szCs w:val="18"/>
                    </w:rPr>
                  </w:pPr>
                  <w:r>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79C939C6"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BA4DE0"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4A6844"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E8E9CAC"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by RRC based </w:t>
                  </w:r>
                  <w:proofErr w:type="spellStart"/>
                  <w:r>
                    <w:rPr>
                      <w:rFonts w:cs="Arial"/>
                      <w:color w:val="000000" w:themeColor="text1"/>
                      <w:szCs w:val="18"/>
                    </w:rPr>
                    <w:t>signaling</w:t>
                  </w:r>
                  <w:proofErr w:type="spellEnd"/>
                  <w:r>
                    <w:rPr>
                      <w:rFonts w:cs="Arial"/>
                      <w:color w:val="000000" w:themeColor="text1"/>
                      <w:szCs w:val="18"/>
                    </w:rPr>
                    <w:t xml:space="preserv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01D2D27"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5A1F20"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8EAB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12B0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DC5608"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Candidate value of component 2 = {Time-C1, Time-C1nC2}</w:t>
                  </w:r>
                </w:p>
                <w:p w14:paraId="64DD2401"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 xml:space="preserve">Note: </w:t>
                  </w:r>
                </w:p>
                <w:p w14:paraId="12BB35EC" w14:textId="77777777" w:rsidR="00925D59" w:rsidRDefault="00925D59"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310665E" w14:textId="77777777" w:rsidR="00925D59" w:rsidRDefault="00925D59"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1733F081" w14:textId="77777777" w:rsidR="00925D59" w:rsidRDefault="00925D59" w:rsidP="00925D59">
                  <w:pPr>
                    <w:pStyle w:val="TAL"/>
                    <w:ind w:left="45"/>
                    <w:rPr>
                      <w:rFonts w:eastAsia="Yu Mincho" w:cs="Arial"/>
                      <w:color w:val="000000" w:themeColor="text1"/>
                      <w:szCs w:val="18"/>
                    </w:rPr>
                  </w:pPr>
                </w:p>
                <w:p w14:paraId="3E9E3BDC"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(Time-C2: During OD-SSB transmission, the union of AO-SSB transmission and OD-SSB transmission has a non-periodic time domain pattern)</w:t>
                  </w:r>
                </w:p>
                <w:p w14:paraId="576B4D33" w14:textId="77777777" w:rsidR="00925D59" w:rsidRDefault="00925D59" w:rsidP="00925D59">
                  <w:pPr>
                    <w:pStyle w:val="TAL"/>
                    <w:rPr>
                      <w:rFonts w:eastAsia="Yu Mincho" w:cs="Arial"/>
                      <w:color w:val="000000" w:themeColor="text1"/>
                      <w:szCs w:val="18"/>
                    </w:rPr>
                  </w:pPr>
                </w:p>
                <w:p w14:paraId="4A7D750B" w14:textId="77777777" w:rsidR="00925D59" w:rsidRDefault="00925D59" w:rsidP="00925D59">
                  <w:pPr>
                    <w:pStyle w:val="TAL"/>
                    <w:rPr>
                      <w:rFonts w:cs="Arial"/>
                      <w:color w:val="000000" w:themeColor="text1"/>
                      <w:szCs w:val="18"/>
                    </w:rPr>
                  </w:pPr>
                  <w:r>
                    <w:rPr>
                      <w:rFonts w:cs="Arial"/>
                      <w:color w:val="000000" w:themeColor="text1"/>
                      <w:szCs w:val="18"/>
                    </w:rPr>
                    <w:t>Note: it is up to RAN2</w:t>
                  </w:r>
                  <w:r>
                    <w:rPr>
                      <w:rFonts w:cs="Arial"/>
                      <w:color w:val="FF0000"/>
                      <w:szCs w:val="18"/>
                    </w:rPr>
                    <w:t xml:space="preserve"> </w:t>
                  </w:r>
                  <w:r>
                    <w:rPr>
                      <w:rFonts w:cs="Arial"/>
                      <w:color w:val="000000" w:themeColor="text1"/>
                      <w:szCs w:val="18"/>
                    </w:rPr>
                    <w:t>whether/how to update this FG for RRC based deactivation</w:t>
                  </w:r>
                </w:p>
                <w:p w14:paraId="4A0006D4" w14:textId="77777777" w:rsidR="00925D59" w:rsidRDefault="00925D59" w:rsidP="00925D59">
                  <w:pPr>
                    <w:pStyle w:val="TAL"/>
                    <w:rPr>
                      <w:ins w:id="48" w:author="Apple" w:date="2025-08-12T20:46:00Z"/>
                      <w:rFonts w:cs="Arial"/>
                      <w:color w:val="000000" w:themeColor="text1"/>
                      <w:szCs w:val="18"/>
                    </w:rPr>
                  </w:pPr>
                </w:p>
                <w:p w14:paraId="7E12D911" w14:textId="77777777" w:rsidR="00925D59" w:rsidRDefault="00925D59" w:rsidP="00925D59">
                  <w:pPr>
                    <w:pStyle w:val="TAL"/>
                    <w:rPr>
                      <w:ins w:id="49" w:author="Apple" w:date="2025-08-12T20:46:00Z"/>
                      <w:rFonts w:cs="Arial"/>
                      <w:color w:val="000000" w:themeColor="text1"/>
                      <w:szCs w:val="18"/>
                    </w:rPr>
                  </w:pPr>
                  <w:ins w:id="50" w:author="Apple" w:date="2025-08-12T20:46: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341E4A27" w14:textId="77777777" w:rsidR="00925D59" w:rsidRDefault="00925D59" w:rsidP="00925D59">
                  <w:pPr>
                    <w:pStyle w:val="TAL"/>
                    <w:rPr>
                      <w:rFonts w:cs="Arial"/>
                      <w:color w:val="000000" w:themeColor="text1"/>
                      <w:szCs w:val="18"/>
                    </w:rPr>
                  </w:pPr>
                </w:p>
                <w:p w14:paraId="090F8014" w14:textId="77777777" w:rsidR="00925D59" w:rsidRDefault="00925D59" w:rsidP="00925D59">
                  <w:pPr>
                    <w:pStyle w:val="TAL"/>
                    <w:rPr>
                      <w:rFonts w:cs="Arial"/>
                      <w:color w:val="000000" w:themeColor="text1"/>
                      <w:szCs w:val="18"/>
                    </w:rPr>
                  </w:pPr>
                  <w:del w:id="51" w:author="Apple" w:date="2025-08-12T20:45:00Z">
                    <w:r>
                      <w:rPr>
                        <w:rFonts w:cs="Arial"/>
                        <w:color w:val="000000" w:themeColor="text1"/>
                        <w:szCs w:val="18"/>
                        <w:highlight w:val="yellow"/>
                        <w:lang w:val="en-US"/>
                      </w:rPr>
                      <w:delText>[Note: If UE supports one of both of FG 61-2 and FG 61-4, UE supports MAC CE based deactivation mechanism to deactivate the on-demand SSB indicated by RRC in Case #2 for same center frequency]</w:delText>
                    </w:r>
                  </w:del>
                </w:p>
              </w:tc>
              <w:tc>
                <w:tcPr>
                  <w:tcW w:w="0" w:type="auto"/>
                  <w:tcBorders>
                    <w:top w:val="single" w:sz="4" w:space="0" w:color="auto"/>
                    <w:left w:val="single" w:sz="4" w:space="0" w:color="auto"/>
                    <w:bottom w:val="single" w:sz="4" w:space="0" w:color="auto"/>
                    <w:right w:val="single" w:sz="4" w:space="0" w:color="auto"/>
                  </w:tcBorders>
                </w:tcPr>
                <w:p w14:paraId="32B144CD"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394BF02B" w14:textId="77777777" w:rsidTr="004E6713">
              <w:trPr>
                <w:trHeight w:val="20"/>
                <w:ins w:id="52" w:author="Apple" w:date="2025-08-12T20:46:00Z"/>
              </w:trPr>
              <w:tc>
                <w:tcPr>
                  <w:tcW w:w="0" w:type="auto"/>
                  <w:tcBorders>
                    <w:top w:val="single" w:sz="4" w:space="0" w:color="auto"/>
                    <w:left w:val="single" w:sz="4" w:space="0" w:color="auto"/>
                    <w:bottom w:val="single" w:sz="4" w:space="0" w:color="auto"/>
                    <w:right w:val="single" w:sz="4" w:space="0" w:color="auto"/>
                  </w:tcBorders>
                </w:tcPr>
                <w:p w14:paraId="136740BD" w14:textId="77777777" w:rsidR="00925D59" w:rsidRDefault="00925D59" w:rsidP="00925D59">
                  <w:pPr>
                    <w:pStyle w:val="TAL"/>
                    <w:rPr>
                      <w:ins w:id="53" w:author="Apple" w:date="2025-08-12T20:46:00Z"/>
                      <w:rFonts w:cs="Arial"/>
                      <w:color w:val="000000" w:themeColor="text1"/>
                      <w:szCs w:val="18"/>
                    </w:rPr>
                  </w:pPr>
                  <w:ins w:id="54" w:author="Apple" w:date="2025-08-12T20:46: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7B2B4C34" w14:textId="77777777" w:rsidR="00925D59" w:rsidRDefault="00925D59" w:rsidP="00925D59">
                  <w:pPr>
                    <w:pStyle w:val="TAL"/>
                    <w:rPr>
                      <w:ins w:id="55" w:author="Apple" w:date="2025-08-12T20:46:00Z"/>
                      <w:rFonts w:cs="Arial"/>
                      <w:color w:val="000000" w:themeColor="text1"/>
                      <w:szCs w:val="18"/>
                    </w:rPr>
                  </w:pPr>
                  <w:ins w:id="56" w:author="Apple" w:date="2025-08-12T20:46:00Z">
                    <w:r>
                      <w:rPr>
                        <w:rFonts w:eastAsia="MS Mincho" w:cs="Arial"/>
                        <w:color w:val="000000" w:themeColor="text1"/>
                        <w:szCs w:val="18"/>
                      </w:rPr>
                      <w:t>61-2b</w:t>
                    </w:r>
                  </w:ins>
                </w:p>
              </w:tc>
              <w:tc>
                <w:tcPr>
                  <w:tcW w:w="0" w:type="auto"/>
                  <w:tcBorders>
                    <w:top w:val="single" w:sz="4" w:space="0" w:color="auto"/>
                    <w:left w:val="single" w:sz="4" w:space="0" w:color="auto"/>
                    <w:bottom w:val="single" w:sz="4" w:space="0" w:color="auto"/>
                    <w:right w:val="single" w:sz="4" w:space="0" w:color="auto"/>
                  </w:tcBorders>
                </w:tcPr>
                <w:p w14:paraId="47175F6A" w14:textId="77777777" w:rsidR="00925D59" w:rsidRDefault="00925D59" w:rsidP="00925D59">
                  <w:pPr>
                    <w:pStyle w:val="TAL"/>
                    <w:rPr>
                      <w:ins w:id="57" w:author="Apple" w:date="2025-08-12T20:46:00Z"/>
                      <w:rFonts w:cs="Arial"/>
                      <w:color w:val="000000" w:themeColor="text1"/>
                      <w:szCs w:val="18"/>
                    </w:rPr>
                  </w:pPr>
                  <w:ins w:id="58" w:author="Apple" w:date="2025-08-12T20:46:00Z">
                    <w:r>
                      <w:rPr>
                        <w:rFonts w:eastAsia="SimSun" w:cs="Arial"/>
                        <w:color w:val="000000" w:themeColor="text1"/>
                        <w:szCs w:val="18"/>
                        <w:lang w:eastAsia="zh-CN"/>
                      </w:rPr>
                      <w:t>MAC-CE based OD-SSB transmission adaptation for explicit deactivation of OD-SSB in Case #</w:t>
                    </w:r>
                  </w:ins>
                  <w:ins w:id="59" w:author="Apple" w:date="2025-08-12T20:47:00Z">
                    <w:r>
                      <w:rPr>
                        <w:rFonts w:eastAsia="SimSun" w:cs="Arial"/>
                        <w:color w:val="000000" w:themeColor="text1"/>
                        <w:szCs w:val="18"/>
                        <w:lang w:eastAsia="zh-CN"/>
                      </w:rPr>
                      <w:t xml:space="preserve">2 for same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w:t>
                    </w:r>
                  </w:ins>
                </w:p>
              </w:tc>
              <w:tc>
                <w:tcPr>
                  <w:tcW w:w="0" w:type="auto"/>
                  <w:tcBorders>
                    <w:top w:val="single" w:sz="4" w:space="0" w:color="auto"/>
                    <w:left w:val="single" w:sz="4" w:space="0" w:color="auto"/>
                    <w:bottom w:val="single" w:sz="4" w:space="0" w:color="auto"/>
                    <w:right w:val="single" w:sz="4" w:space="0" w:color="auto"/>
                  </w:tcBorders>
                </w:tcPr>
                <w:p w14:paraId="66B4329B" w14:textId="77777777" w:rsidR="00925D59" w:rsidRDefault="00925D59" w:rsidP="00925D59">
                  <w:pPr>
                    <w:rPr>
                      <w:ins w:id="60" w:author="Apple" w:date="2025-08-12T20:46:00Z"/>
                      <w:rFonts w:cs="Arial"/>
                      <w:color w:val="000000" w:themeColor="text1"/>
                      <w:sz w:val="18"/>
                      <w:szCs w:val="18"/>
                    </w:rPr>
                  </w:pPr>
                  <w:ins w:id="61" w:author="Apple" w:date="2025-08-12T20:46:00Z">
                    <w:r>
                      <w:rPr>
                        <w:rFonts w:eastAsia="SimSun" w:cs="Arial"/>
                        <w:color w:val="000000" w:themeColor="text1"/>
                        <w:sz w:val="18"/>
                        <w:szCs w:val="18"/>
                        <w:lang w:eastAsia="zh-CN"/>
                      </w:rPr>
                      <w:t xml:space="preserve">1. Support of </w:t>
                    </w:r>
                  </w:ins>
                  <w:ins w:id="62" w:author="Apple" w:date="2025-08-12T20:47:00Z">
                    <w:r>
                      <w:rPr>
                        <w:rFonts w:eastAsia="SimSun" w:cs="Arial"/>
                        <w:color w:val="000000" w:themeColor="text1"/>
                        <w:sz w:val="18"/>
                        <w:szCs w:val="18"/>
                        <w:lang w:eastAsia="zh-CN"/>
                      </w:rPr>
                      <w:t>MAC-CE based OD-SSB transmission adaptation for explicit deactivation of OD-SSB in Case #2 for same center frequency</w:t>
                    </w:r>
                  </w:ins>
                  <w:ins w:id="63" w:author="Apple" w:date="2025-08-12T20:46:00Z">
                    <w:r>
                      <w:rPr>
                        <w:rFonts w:eastAsia="SimSun" w:cs="Arial"/>
                        <w:color w:val="000000" w:themeColor="text1"/>
                        <w:sz w:val="18"/>
                        <w:szCs w:val="18"/>
                        <w:lang w:eastAsia="zh-CN"/>
                      </w:rPr>
                      <w:t xml:space="preserve">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2A0660FE" w14:textId="77777777" w:rsidR="00925D59" w:rsidRDefault="00925D59" w:rsidP="00925D59">
                  <w:pPr>
                    <w:pStyle w:val="TAL"/>
                    <w:rPr>
                      <w:ins w:id="64" w:author="Apple" w:date="2025-08-12T20:46:00Z"/>
                      <w:rFonts w:eastAsia="Yu Mincho" w:cs="Arial"/>
                      <w:color w:val="000000" w:themeColor="text1"/>
                      <w:szCs w:val="18"/>
                    </w:rPr>
                  </w:pPr>
                  <w:ins w:id="65" w:author="Apple" w:date="2025-08-12T20:46:00Z">
                    <w:r>
                      <w:rPr>
                        <w:rFonts w:eastAsia="MS Mincho" w:cs="Arial"/>
                        <w:color w:val="000000" w:themeColor="text1"/>
                        <w:szCs w:val="18"/>
                      </w:rPr>
                      <w:t>61-2</w:t>
                    </w:r>
                  </w:ins>
                </w:p>
              </w:tc>
              <w:tc>
                <w:tcPr>
                  <w:tcW w:w="0" w:type="auto"/>
                  <w:tcBorders>
                    <w:top w:val="single" w:sz="4" w:space="0" w:color="auto"/>
                    <w:left w:val="single" w:sz="4" w:space="0" w:color="auto"/>
                    <w:bottom w:val="single" w:sz="4" w:space="0" w:color="auto"/>
                    <w:right w:val="single" w:sz="4" w:space="0" w:color="auto"/>
                  </w:tcBorders>
                </w:tcPr>
                <w:p w14:paraId="51C3AD57" w14:textId="77777777" w:rsidR="00925D59" w:rsidRDefault="00925D59" w:rsidP="00925D59">
                  <w:pPr>
                    <w:pStyle w:val="TAL"/>
                    <w:rPr>
                      <w:ins w:id="66" w:author="Apple" w:date="2025-08-12T20:46:00Z"/>
                      <w:rFonts w:eastAsia="SimSun" w:cs="Arial"/>
                      <w:color w:val="000000" w:themeColor="text1"/>
                      <w:szCs w:val="18"/>
                      <w:lang w:eastAsia="zh-CN"/>
                    </w:rPr>
                  </w:pPr>
                  <w:ins w:id="67" w:author="Apple" w:date="2025-08-12T20:46: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ADDBDDE" w14:textId="77777777" w:rsidR="00925D59" w:rsidRDefault="00925D59" w:rsidP="00925D59">
                  <w:pPr>
                    <w:pStyle w:val="TAL"/>
                    <w:rPr>
                      <w:ins w:id="68" w:author="Apple" w:date="2025-08-12T20:46:00Z"/>
                      <w:rFonts w:cs="Arial"/>
                      <w:color w:val="000000" w:themeColor="text1"/>
                      <w:szCs w:val="18"/>
                    </w:rPr>
                  </w:pPr>
                  <w:ins w:id="69" w:author="Apple" w:date="2025-08-12T20:46: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07C9D0A2" w14:textId="77777777" w:rsidR="00925D59" w:rsidRDefault="00925D59" w:rsidP="00925D59">
                  <w:pPr>
                    <w:pStyle w:val="TAL"/>
                    <w:rPr>
                      <w:ins w:id="70" w:author="Apple" w:date="2025-08-12T20:46:00Z"/>
                      <w:rFonts w:eastAsia="SimSun" w:cs="Arial"/>
                      <w:color w:val="000000" w:themeColor="text1"/>
                      <w:szCs w:val="18"/>
                      <w:lang w:eastAsia="zh-CN"/>
                    </w:rPr>
                  </w:pPr>
                  <w:ins w:id="71" w:author="Apple" w:date="2025-08-12T20:46:00Z">
                    <w:r>
                      <w:rPr>
                        <w:rFonts w:eastAsia="SimSun" w:cs="Arial"/>
                        <w:color w:val="000000" w:themeColor="text1"/>
                        <w:szCs w:val="18"/>
                        <w:lang w:eastAsia="zh-CN"/>
                      </w:rPr>
                      <w:t xml:space="preserve">UE does </w:t>
                    </w:r>
                  </w:ins>
                  <w:ins w:id="72" w:author="Apple" w:date="2025-08-12T20:48:00Z">
                    <w:r>
                      <w:rPr>
                        <w:rFonts w:eastAsia="SimSun" w:cs="Arial"/>
                        <w:color w:val="000000" w:themeColor="text1"/>
                        <w:szCs w:val="18"/>
                        <w:lang w:eastAsia="zh-CN"/>
                      </w:rPr>
                      <w:t xml:space="preserve">MAC-CE based OD-SSB transmission adaptation for explicit deactivation of OD-SSB in Case #2 for same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6455884D" w14:textId="77777777" w:rsidR="00925D59" w:rsidRDefault="00925D59" w:rsidP="00925D59">
                  <w:pPr>
                    <w:pStyle w:val="TAL"/>
                    <w:rPr>
                      <w:ins w:id="73" w:author="Apple" w:date="2025-08-12T20:46:00Z"/>
                      <w:rFonts w:eastAsia="SimSun" w:cs="Arial"/>
                      <w:color w:val="000000" w:themeColor="text1"/>
                      <w:szCs w:val="18"/>
                      <w:lang w:eastAsia="zh-CN"/>
                    </w:rPr>
                  </w:pPr>
                  <w:ins w:id="74" w:author="Apple" w:date="2025-08-12T20:46: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405AEDAE" w14:textId="77777777" w:rsidR="00925D59" w:rsidRDefault="00925D59" w:rsidP="00925D59">
                  <w:pPr>
                    <w:pStyle w:val="TAL"/>
                    <w:rPr>
                      <w:ins w:id="75" w:author="Apple" w:date="2025-08-12T20:46:00Z"/>
                      <w:rFonts w:eastAsia="SimSun" w:cs="Arial"/>
                      <w:color w:val="000000" w:themeColor="text1"/>
                      <w:szCs w:val="18"/>
                    </w:rPr>
                  </w:pPr>
                  <w:ins w:id="76"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B5D01C7" w14:textId="77777777" w:rsidR="00925D59" w:rsidRDefault="00925D59" w:rsidP="00925D59">
                  <w:pPr>
                    <w:pStyle w:val="TAL"/>
                    <w:rPr>
                      <w:ins w:id="77" w:author="Apple" w:date="2025-08-12T20:46:00Z"/>
                      <w:rFonts w:eastAsia="SimSun" w:cs="Arial"/>
                      <w:color w:val="000000" w:themeColor="text1"/>
                      <w:szCs w:val="18"/>
                    </w:rPr>
                  </w:pPr>
                  <w:ins w:id="78"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1A19C4" w14:textId="77777777" w:rsidR="00925D59" w:rsidRDefault="00925D59" w:rsidP="00925D59">
                  <w:pPr>
                    <w:pStyle w:val="TAL"/>
                    <w:rPr>
                      <w:ins w:id="79" w:author="Apple" w:date="2025-08-12T20:46:00Z"/>
                      <w:rFonts w:eastAsia="SimSun" w:cs="Arial"/>
                      <w:color w:val="000000" w:themeColor="text1"/>
                      <w:szCs w:val="18"/>
                    </w:rPr>
                  </w:pPr>
                  <w:ins w:id="80"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65B5264" w14:textId="77777777" w:rsidR="00925D59" w:rsidRDefault="00925D59" w:rsidP="00925D59">
                  <w:pPr>
                    <w:pStyle w:val="TAL"/>
                    <w:rPr>
                      <w:ins w:id="81" w:author="Apple" w:date="2025-08-12T20:4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874862B" w14:textId="77777777" w:rsidR="00925D59" w:rsidRDefault="00925D59" w:rsidP="00925D59">
                  <w:pPr>
                    <w:pStyle w:val="TAL"/>
                    <w:rPr>
                      <w:ins w:id="82" w:author="Apple" w:date="2025-08-12T20:46:00Z"/>
                      <w:rFonts w:eastAsia="SimSun" w:cs="Arial"/>
                      <w:color w:val="000000" w:themeColor="text1"/>
                      <w:szCs w:val="18"/>
                    </w:rPr>
                  </w:pPr>
                  <w:ins w:id="83" w:author="Apple" w:date="2025-08-12T20:46: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ins>
                </w:p>
              </w:tc>
            </w:tr>
          </w:tbl>
          <w:p w14:paraId="2DCAFDD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E97F873" w14:textId="77777777" w:rsidTr="000624CA">
        <w:tc>
          <w:tcPr>
            <w:tcW w:w="1844" w:type="dxa"/>
            <w:tcBorders>
              <w:top w:val="single" w:sz="4" w:space="0" w:color="auto"/>
              <w:left w:val="single" w:sz="4" w:space="0" w:color="auto"/>
              <w:bottom w:val="single" w:sz="4" w:space="0" w:color="auto"/>
              <w:right w:val="single" w:sz="4" w:space="0" w:color="auto"/>
            </w:tcBorders>
          </w:tcPr>
          <w:p w14:paraId="54DA6EC3"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5A9A2" w14:textId="77777777" w:rsidR="00004370" w:rsidRDefault="00004370" w:rsidP="00004370">
            <w:pPr>
              <w:pStyle w:val="BodyText"/>
              <w:tabs>
                <w:tab w:val="clear" w:pos="1440"/>
              </w:tabs>
              <w:ind w:left="0" w:firstLine="0"/>
              <w:rPr>
                <w:rFonts w:cs="Arial"/>
                <w:kern w:val="2"/>
                <w:szCs w:val="20"/>
                <w14:ligatures w14:val="standardContextual"/>
              </w:rPr>
            </w:pPr>
            <w:r>
              <w:rPr>
                <w:rFonts w:cs="Arial"/>
                <w:kern w:val="2"/>
                <w:szCs w:val="20"/>
                <w14:ligatures w14:val="standardContextual"/>
              </w:rPr>
              <w:t xml:space="preserve">Note column: Update as follows. </w:t>
            </w:r>
          </w:p>
          <w:p w14:paraId="1D699979" w14:textId="77777777" w:rsidR="00004370" w:rsidRPr="00DC7ED6" w:rsidRDefault="00004370" w:rsidP="0088240A">
            <w:pPr>
              <w:pStyle w:val="BodyText"/>
              <w:numPr>
                <w:ilvl w:val="2"/>
                <w:numId w:val="28"/>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 xml:space="preserve">[Note: If UE supports one of both of FG 61-2 and FG 61-4, UE supports MAC CE based deactivation mechanism to deactivate the on-demand SSB indicated by RRC in Case #2 for same </w:t>
            </w:r>
            <w:proofErr w:type="spellStart"/>
            <w:r w:rsidRPr="00DC7ED6">
              <w:rPr>
                <w:rFonts w:cs="Arial"/>
                <w:strike/>
                <w:color w:val="FF0000"/>
                <w:kern w:val="2"/>
                <w:sz w:val="18"/>
                <w:szCs w:val="18"/>
                <w14:ligatures w14:val="standardContextual"/>
              </w:rPr>
              <w:t>center</w:t>
            </w:r>
            <w:proofErr w:type="spellEnd"/>
            <w:r w:rsidRPr="00DC7ED6">
              <w:rPr>
                <w:rFonts w:cs="Arial"/>
                <w:strike/>
                <w:color w:val="FF0000"/>
                <w:kern w:val="2"/>
                <w:sz w:val="18"/>
                <w:szCs w:val="18"/>
                <w14:ligatures w14:val="standardContextual"/>
              </w:rPr>
              <w:t xml:space="preserve"> frequency]</w:t>
            </w:r>
          </w:p>
          <w:p w14:paraId="5AD8148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A36530F" w14:textId="77777777" w:rsidTr="000624CA">
        <w:tc>
          <w:tcPr>
            <w:tcW w:w="1844" w:type="dxa"/>
            <w:tcBorders>
              <w:top w:val="single" w:sz="4" w:space="0" w:color="auto"/>
              <w:left w:val="single" w:sz="4" w:space="0" w:color="auto"/>
              <w:bottom w:val="single" w:sz="4" w:space="0" w:color="auto"/>
              <w:right w:val="single" w:sz="4" w:space="0" w:color="auto"/>
            </w:tcBorders>
          </w:tcPr>
          <w:p w14:paraId="17232E38"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0D70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1D24CA5" w14:textId="77777777" w:rsidR="0055343F" w:rsidRDefault="0055343F" w:rsidP="0055343F"/>
    <w:p w14:paraId="6BD333F9"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5"/>
        <w:gridCol w:w="2510"/>
        <w:gridCol w:w="4982"/>
        <w:gridCol w:w="496"/>
        <w:gridCol w:w="527"/>
        <w:gridCol w:w="447"/>
        <w:gridCol w:w="3159"/>
        <w:gridCol w:w="680"/>
        <w:gridCol w:w="467"/>
        <w:gridCol w:w="467"/>
        <w:gridCol w:w="467"/>
        <w:gridCol w:w="4227"/>
        <w:gridCol w:w="1321"/>
      </w:tblGrid>
      <w:tr w:rsidR="008632D8" w14:paraId="1B2DC60F"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207DD617" w14:textId="0B27B421" w:rsidR="008632D8"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68AE2C9" w14:textId="13A6C916" w:rsidR="008632D8" w:rsidRDefault="008632D8" w:rsidP="008632D8">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692AF5DC" w14:textId="007D06CB"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026E5A5" w14:textId="577A5D41" w:rsidR="008632D8"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F44B3EC" w14:textId="0C5879B5" w:rsidR="008632D8" w:rsidRDefault="008632D8" w:rsidP="008632D8">
            <w:pPr>
              <w:pStyle w:val="TAL"/>
              <w:rPr>
                <w:rFonts w:eastAsia="MS Mincho" w:cs="Arial"/>
                <w:color w:val="000000" w:themeColor="text1"/>
                <w:szCs w:val="18"/>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69B73B6D" w14:textId="3941D3B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6FA482" w14:textId="2D631D52"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06D5E3" w14:textId="4E689B78"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C4823F4" w14:textId="1E212BC7"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983435" w14:textId="79993B52"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7DD19" w14:textId="0685A451"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9EE0F" w14:textId="4FFD5DB7"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01085A" w14:textId="77777777" w:rsidR="008632D8" w:rsidRPr="0006791B" w:rsidRDefault="008632D8" w:rsidP="008632D8">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30AA3A7D" w14:textId="77777777" w:rsidR="008632D8" w:rsidRPr="0006791B" w:rsidRDefault="008632D8" w:rsidP="008632D8">
            <w:pPr>
              <w:pStyle w:val="TAL"/>
              <w:rPr>
                <w:rFonts w:cs="Arial"/>
                <w:color w:val="000000" w:themeColor="text1"/>
                <w:szCs w:val="18"/>
                <w:lang w:val="en-US"/>
              </w:rPr>
            </w:pPr>
          </w:p>
          <w:p w14:paraId="047E9776" w14:textId="0D92A66E" w:rsidR="008632D8" w:rsidRDefault="008632D8" w:rsidP="008632D8">
            <w:pPr>
              <w:pStyle w:val="TAL"/>
              <w:rPr>
                <w:rFonts w:cs="Arial"/>
                <w:color w:val="000000" w:themeColor="text1"/>
                <w:szCs w:val="18"/>
              </w:rPr>
            </w:pPr>
            <w:r w:rsidRPr="0006791B">
              <w:rPr>
                <w:rFonts w:cs="Arial"/>
                <w:color w:val="000000" w:themeColor="text1"/>
                <w:szCs w:val="18"/>
                <w:highlight w:val="yellow"/>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07852D76" w14:textId="4E077558"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613FE26"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770EDDE8"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332DD9A5"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34F89"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58447AB6" w14:textId="77777777" w:rsidTr="000624CA">
        <w:tc>
          <w:tcPr>
            <w:tcW w:w="1844" w:type="dxa"/>
            <w:tcBorders>
              <w:top w:val="single" w:sz="4" w:space="0" w:color="auto"/>
              <w:left w:val="single" w:sz="4" w:space="0" w:color="auto"/>
              <w:bottom w:val="single" w:sz="4" w:space="0" w:color="auto"/>
              <w:right w:val="single" w:sz="4" w:space="0" w:color="auto"/>
            </w:tcBorders>
          </w:tcPr>
          <w:p w14:paraId="106414C2"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CFEB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5AC698E" w14:textId="77777777" w:rsidTr="000624CA">
        <w:tc>
          <w:tcPr>
            <w:tcW w:w="1844" w:type="dxa"/>
            <w:tcBorders>
              <w:top w:val="single" w:sz="4" w:space="0" w:color="auto"/>
              <w:left w:val="single" w:sz="4" w:space="0" w:color="auto"/>
              <w:bottom w:val="single" w:sz="4" w:space="0" w:color="auto"/>
              <w:right w:val="single" w:sz="4" w:space="0" w:color="auto"/>
            </w:tcBorders>
          </w:tcPr>
          <w:p w14:paraId="562475DA"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ECFF08" w14:textId="77777777" w:rsidR="00A15EA0" w:rsidRPr="005269C3" w:rsidRDefault="00A15EA0" w:rsidP="00A15EA0">
            <w:pPr>
              <w:pStyle w:val="3GPPText"/>
              <w:rPr>
                <w:sz w:val="20"/>
              </w:rPr>
            </w:pPr>
            <w:r w:rsidRPr="005269C3">
              <w:rPr>
                <w:sz w:val="20"/>
              </w:rPr>
              <w:t xml:space="preserve">If UE supports both of FG 61-2a and FG 61-4a, </w:t>
            </w:r>
            <w:r w:rsidRPr="005269C3">
              <w:rPr>
                <w:rFonts w:hint="eastAsia"/>
                <w:sz w:val="20"/>
              </w:rPr>
              <w:t xml:space="preserve">in order to improve the indication flexibility of </w:t>
            </w:r>
            <w:r w:rsidRPr="005269C3">
              <w:rPr>
                <w:sz w:val="20"/>
              </w:rPr>
              <w:t xml:space="preserve">deactivation </w:t>
            </w:r>
            <w:r w:rsidRPr="005269C3">
              <w:rPr>
                <w:rFonts w:hint="eastAsia"/>
                <w:sz w:val="20"/>
              </w:rPr>
              <w:t>for</w:t>
            </w:r>
            <w:r w:rsidRPr="005269C3">
              <w:rPr>
                <w:sz w:val="20"/>
              </w:rPr>
              <w:t xml:space="preserve"> the on-demand SSB indicated by RRC in Case #2 for different center frequency</w:t>
            </w:r>
            <w:r w:rsidRPr="005269C3">
              <w:rPr>
                <w:rFonts w:hint="eastAsia"/>
                <w:sz w:val="20"/>
              </w:rPr>
              <w:t>,</w:t>
            </w:r>
            <w:r w:rsidRPr="005269C3">
              <w:rPr>
                <w:sz w:val="20"/>
              </w:rPr>
              <w:t xml:space="preserve"> UE </w:t>
            </w:r>
            <w:r w:rsidRPr="005269C3">
              <w:rPr>
                <w:rFonts w:hint="eastAsia"/>
                <w:sz w:val="20"/>
              </w:rPr>
              <w:t xml:space="preserve">should </w:t>
            </w:r>
            <w:r w:rsidRPr="005269C3">
              <w:rPr>
                <w:sz w:val="20"/>
              </w:rPr>
              <w:t>support MAC CE based deactivation mechanism to deactivate the on-demand SSB indicated by RRC in Case #2 for different center frequency</w:t>
            </w:r>
            <w:r w:rsidRPr="005269C3">
              <w:rPr>
                <w:rFonts w:hint="eastAsia"/>
                <w:sz w:val="20"/>
              </w:rPr>
              <w:t>. Hence, the following note should be included in the column of Note:</w:t>
            </w:r>
          </w:p>
          <w:p w14:paraId="4600ABB3" w14:textId="77777777" w:rsidR="00A15EA0" w:rsidRPr="005A725B" w:rsidRDefault="00A15EA0" w:rsidP="0088240A">
            <w:pPr>
              <w:pStyle w:val="Normal9pointspacing"/>
              <w:numPr>
                <w:ilvl w:val="0"/>
                <w:numId w:val="32"/>
              </w:numPr>
              <w:spacing w:before="0" w:afterLines="50" w:after="120"/>
              <w:ind w:right="40"/>
              <w:rPr>
                <w:rFonts w:eastAsia="SimSun" w:cs="Arial"/>
                <w:color w:val="000000"/>
                <w:szCs w:val="18"/>
                <w:lang w:val="en-US" w:eastAsia="zh-CN"/>
              </w:rPr>
            </w:pPr>
            <w:r w:rsidRPr="005A725B">
              <w:rPr>
                <w:rFonts w:eastAsia="SimSun" w:cs="Arial"/>
                <w:color w:val="000000"/>
                <w:szCs w:val="18"/>
                <w:lang w:val="en-US" w:eastAsia="zh-CN"/>
              </w:rPr>
              <w:t>Note: If UE supports both of FG 61-2a and FG 61-4a, UE supports MAC CE based deactivation mechanism to deactivate the on-demand SSB indicated by RRC in Case #2 for different center frequency</w:t>
            </w:r>
            <w:r w:rsidRPr="005A725B">
              <w:rPr>
                <w:rFonts w:eastAsia="SimSun" w:cs="Arial" w:hint="eastAsia"/>
                <w:color w:val="000000"/>
                <w:szCs w:val="18"/>
                <w:lang w:val="en-US" w:eastAsia="zh-CN"/>
              </w:rPr>
              <w:t>.</w:t>
            </w:r>
          </w:p>
          <w:p w14:paraId="22C7CB0B" w14:textId="77777777" w:rsidR="00A15EA0" w:rsidRPr="00F43AFD" w:rsidRDefault="00A15EA0" w:rsidP="00A15EA0">
            <w:pPr>
              <w:spacing w:afterLines="50"/>
              <w:rPr>
                <w:rFonts w:eastAsia="SimSun"/>
                <w:lang w:val="x-none" w:eastAsia="zh-CN"/>
              </w:rPr>
            </w:pPr>
            <w:r w:rsidRPr="005269C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5269C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5269C3">
              <w:rPr>
                <w:rFonts w:eastAsia="SimSun" w:hint="eastAsia"/>
                <w:lang w:val="x-none" w:eastAsia="zh-CN"/>
              </w:rPr>
              <w:t>FG 61-2 and FG 61-2a</w:t>
            </w:r>
            <w:r>
              <w:rPr>
                <w:rFonts w:eastAsia="SimSun" w:hint="eastAsia"/>
                <w:lang w:val="x-none" w:eastAsia="zh-CN"/>
              </w:rPr>
              <w:t>,</w:t>
            </w:r>
            <w:r w:rsidRPr="005269C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505"/>
              <w:gridCol w:w="2318"/>
              <w:gridCol w:w="3966"/>
              <w:gridCol w:w="491"/>
              <w:gridCol w:w="527"/>
              <w:gridCol w:w="447"/>
              <w:gridCol w:w="3174"/>
              <w:gridCol w:w="662"/>
              <w:gridCol w:w="467"/>
              <w:gridCol w:w="467"/>
              <w:gridCol w:w="467"/>
              <w:gridCol w:w="3386"/>
              <w:gridCol w:w="1221"/>
            </w:tblGrid>
            <w:tr w:rsidR="00A15EA0" w14:paraId="1BCE7D7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65C536BE" w14:textId="77777777" w:rsidR="00A15EA0" w:rsidRPr="00D95130" w:rsidRDefault="00A15EA0" w:rsidP="00A15EA0">
                  <w:pPr>
                    <w:pStyle w:val="TAL"/>
                    <w:rPr>
                      <w:rFonts w:eastAsia="MS Mincho" w:cs="Arial"/>
                      <w:color w:val="000000"/>
                      <w:szCs w:val="18"/>
                    </w:rPr>
                  </w:pPr>
                  <w:r w:rsidRPr="00D95130">
                    <w:rPr>
                      <w:rFonts w:cs="Arial"/>
                      <w:color w:val="000000"/>
                      <w:szCs w:val="18"/>
                    </w:rPr>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D1F761" w14:textId="77777777" w:rsidR="00A15EA0" w:rsidRPr="00D95130" w:rsidRDefault="00A15EA0" w:rsidP="00A15EA0">
                  <w:pPr>
                    <w:pStyle w:val="TAL"/>
                    <w:rPr>
                      <w:rFonts w:eastAsia="MS Mincho" w:cs="Arial"/>
                      <w:color w:val="000000"/>
                      <w:szCs w:val="18"/>
                    </w:rPr>
                  </w:pPr>
                  <w:r w:rsidRPr="00D95130">
                    <w:rPr>
                      <w:rFonts w:cs="Arial"/>
                      <w:color w:val="000000"/>
                      <w:szCs w:val="18"/>
                    </w:rPr>
                    <w:t>61-2a</w:t>
                  </w:r>
                </w:p>
              </w:tc>
              <w:tc>
                <w:tcPr>
                  <w:tcW w:w="0" w:type="auto"/>
                  <w:tcBorders>
                    <w:top w:val="single" w:sz="4" w:space="0" w:color="auto"/>
                    <w:left w:val="single" w:sz="4" w:space="0" w:color="auto"/>
                    <w:bottom w:val="single" w:sz="4" w:space="0" w:color="auto"/>
                    <w:right w:val="single" w:sz="4" w:space="0" w:color="auto"/>
                  </w:tcBorders>
                  <w:hideMark/>
                </w:tcPr>
                <w:p w14:paraId="670C34B4" w14:textId="77777777" w:rsidR="00A15EA0" w:rsidRPr="00D95130" w:rsidRDefault="00A15EA0" w:rsidP="00A15EA0">
                  <w:pPr>
                    <w:pStyle w:val="TAL"/>
                    <w:rPr>
                      <w:rFonts w:cs="Arial"/>
                      <w:color w:val="000000"/>
                      <w:szCs w:val="18"/>
                      <w:lang w:val="en-US"/>
                    </w:rPr>
                  </w:pPr>
                  <w:r w:rsidRPr="00D95130">
                    <w:rPr>
                      <w:rFonts w:cs="Arial"/>
                      <w:color w:val="000000"/>
                      <w:szCs w:val="18"/>
                    </w:rPr>
                    <w:t xml:space="preserve">On-demand SSB </w:t>
                  </w:r>
                  <w:proofErr w:type="spellStart"/>
                  <w:r w:rsidRPr="00D95130">
                    <w:rPr>
                      <w:rFonts w:cs="Arial"/>
                      <w:color w:val="000000"/>
                      <w:szCs w:val="18"/>
                    </w:rPr>
                    <w:t>SCell</w:t>
                  </w:r>
                  <w:proofErr w:type="spellEnd"/>
                  <w:r w:rsidRPr="00D95130">
                    <w:rPr>
                      <w:rFonts w:cs="Arial"/>
                      <w:color w:val="000000"/>
                      <w:szCs w:val="18"/>
                    </w:rPr>
                    <w:t xml:space="preserve"> operation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#2 for different </w:t>
                  </w:r>
                  <w:proofErr w:type="spellStart"/>
                  <w:r w:rsidRPr="00D95130">
                    <w:rPr>
                      <w:rFonts w:cs="Arial"/>
                      <w:color w:val="000000"/>
                      <w:szCs w:val="18"/>
                    </w:rPr>
                    <w:t>center</w:t>
                  </w:r>
                  <w:proofErr w:type="spellEnd"/>
                  <w:r w:rsidRPr="00D95130">
                    <w:rPr>
                      <w:rFonts w:cs="Arial"/>
                      <w:color w:val="000000"/>
                      <w:szCs w:val="18"/>
                    </w:rPr>
                    <w:t xml:space="preserve"> </w:t>
                  </w:r>
                  <w:proofErr w:type="spellStart"/>
                  <w:r w:rsidRPr="005A16A5">
                    <w:rPr>
                      <w:rFonts w:cs="Arial"/>
                      <w:color w:val="000000"/>
                      <w:szCs w:val="18"/>
                    </w:rPr>
                    <w:t>frequenc</w:t>
                  </w:r>
                  <w:r w:rsidRPr="005A16A5">
                    <w:rPr>
                      <w:rFonts w:eastAsia="SimSun" w:cs="Arial"/>
                      <w:color w:val="00B050"/>
                      <w:szCs w:val="18"/>
                      <w:lang w:eastAsia="zh-CN"/>
                    </w:rPr>
                    <w:t>ies</w:t>
                  </w:r>
                  <w:r w:rsidRPr="005A16A5">
                    <w:rPr>
                      <w:rFonts w:cs="Arial"/>
                      <w:strike/>
                      <w:color w:val="00B050"/>
                      <w:szCs w:val="18"/>
                    </w:rPr>
                    <w:t>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4ECFE1" w14:textId="77777777" w:rsidR="00A15EA0" w:rsidRPr="005A16A5" w:rsidRDefault="00A15EA0" w:rsidP="00A15EA0">
                  <w:pPr>
                    <w:rPr>
                      <w:rFonts w:cs="Arial"/>
                      <w:color w:val="000000"/>
                      <w:sz w:val="18"/>
                      <w:szCs w:val="18"/>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 </w:t>
                  </w:r>
                  <w:r w:rsidRPr="005A16A5">
                    <w:rPr>
                      <w:rFonts w:cs="Arial"/>
                      <w:color w:val="FF0000"/>
                      <w:sz w:val="18"/>
                      <w:szCs w:val="18"/>
                    </w:rPr>
                    <w:t>activation and deactivation of</w:t>
                  </w:r>
                  <w:r w:rsidRPr="005A16A5">
                    <w:rPr>
                      <w:rFonts w:cs="Arial"/>
                      <w:color w:val="000000"/>
                      <w:sz w:val="18"/>
                      <w:szCs w:val="18"/>
                    </w:rPr>
                    <w:t xml:space="preserve"> on-demand SSB transmission on the </w:t>
                  </w:r>
                  <w:proofErr w:type="spellStart"/>
                  <w:r w:rsidRPr="005A16A5">
                    <w:rPr>
                      <w:rFonts w:eastAsia="Yu Mincho" w:cs="Arial"/>
                      <w:color w:val="000000"/>
                      <w:sz w:val="18"/>
                      <w:szCs w:val="18"/>
                    </w:rPr>
                    <w:t>SC</w:t>
                  </w:r>
                  <w:r w:rsidRPr="005A16A5">
                    <w:rPr>
                      <w:rFonts w:cs="Arial"/>
                      <w:color w:val="000000"/>
                      <w:sz w:val="18"/>
                      <w:szCs w:val="18"/>
                    </w:rPr>
                    <w:t>ell</w:t>
                  </w:r>
                  <w:proofErr w:type="spellEnd"/>
                  <w:r w:rsidRPr="005A16A5">
                    <w:rPr>
                      <w:rFonts w:cs="Arial"/>
                      <w:color w:val="000000"/>
                      <w:sz w:val="18"/>
                      <w:szCs w:val="18"/>
                    </w:rPr>
                    <w:t xml:space="preserve"> in Case #2 (Always-on SSB is periodically transmitted on the cell) for different center </w:t>
                  </w:r>
                  <w:proofErr w:type="spellStart"/>
                  <w:r w:rsidRPr="005A16A5">
                    <w:rPr>
                      <w:rFonts w:cs="Arial"/>
                      <w:color w:val="000000"/>
                      <w:sz w:val="18"/>
                      <w:szCs w:val="18"/>
                    </w:rPr>
                    <w:t>frequenc</w:t>
                  </w:r>
                  <w:r w:rsidRPr="005A16A5">
                    <w:rPr>
                      <w:rFonts w:eastAsia="SimSun" w:cs="Arial"/>
                      <w:color w:val="00B050"/>
                      <w:sz w:val="18"/>
                      <w:szCs w:val="18"/>
                      <w:lang w:eastAsia="zh-CN"/>
                    </w:rPr>
                    <w:t>ies</w:t>
                  </w:r>
                  <w:r w:rsidRPr="005A16A5">
                    <w:rPr>
                      <w:rFonts w:cs="Arial"/>
                      <w:strike/>
                      <w:color w:val="00B050"/>
                      <w:sz w:val="18"/>
                      <w:szCs w:val="18"/>
                    </w:rPr>
                    <w:t>y</w:t>
                  </w:r>
                  <w:proofErr w:type="spellEnd"/>
                  <w:r w:rsidRPr="005A16A5">
                    <w:rPr>
                      <w:rFonts w:cs="Arial"/>
                      <w:color w:val="000000"/>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1C89D98F" w14:textId="77777777" w:rsidR="00A15EA0" w:rsidRDefault="00A15EA0" w:rsidP="00A15EA0">
                  <w:pPr>
                    <w:pStyle w:val="TAL"/>
                    <w:rPr>
                      <w:rFonts w:eastAsia="SimSun" w:cs="Arial"/>
                      <w:strike/>
                      <w:color w:val="00B050"/>
                      <w:szCs w:val="18"/>
                      <w:lang w:eastAsia="zh-CN"/>
                    </w:rPr>
                  </w:pPr>
                  <w:r w:rsidRPr="00D95130">
                    <w:rPr>
                      <w:rFonts w:eastAsia="Yu Mincho" w:cs="Arial"/>
                      <w:color w:val="000000"/>
                      <w:szCs w:val="18"/>
                    </w:rPr>
                    <w:t>61-2</w:t>
                  </w:r>
                </w:p>
              </w:tc>
              <w:tc>
                <w:tcPr>
                  <w:tcW w:w="0" w:type="auto"/>
                  <w:tcBorders>
                    <w:top w:val="single" w:sz="4" w:space="0" w:color="auto"/>
                    <w:left w:val="single" w:sz="4" w:space="0" w:color="auto"/>
                    <w:bottom w:val="single" w:sz="4" w:space="0" w:color="auto"/>
                    <w:right w:val="single" w:sz="4" w:space="0" w:color="auto"/>
                  </w:tcBorders>
                  <w:hideMark/>
                </w:tcPr>
                <w:p w14:paraId="6F6C0F39"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F90FA77"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7E56B58" w14:textId="77777777" w:rsidR="00A15EA0" w:rsidRPr="005269C3" w:rsidRDefault="00A15EA0" w:rsidP="00A15EA0">
                  <w:pPr>
                    <w:pStyle w:val="TAL"/>
                    <w:rPr>
                      <w:rFonts w:eastAsia="SimSun" w:cs="Arial"/>
                      <w:color w:val="000000"/>
                      <w:szCs w:val="18"/>
                      <w:lang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w:t>
                  </w:r>
                  <w:proofErr w:type="gramStart"/>
                  <w:r w:rsidRPr="00D95130">
                    <w:rPr>
                      <w:rFonts w:cs="Arial"/>
                      <w:color w:val="000000"/>
                      <w:szCs w:val="18"/>
                    </w:rPr>
                    <w:t>SSB  transmission</w:t>
                  </w:r>
                  <w:proofErr w:type="gramEnd"/>
                  <w:r w:rsidRPr="00D95130">
                    <w:rPr>
                      <w:rFonts w:cs="Arial"/>
                      <w:color w:val="000000"/>
                      <w:szCs w:val="18"/>
                    </w:rPr>
                    <w:t xml:space="preserve"> on the </w:t>
                  </w:r>
                  <w:proofErr w:type="spellStart"/>
                  <w:r w:rsidRPr="00D95130">
                    <w:rPr>
                      <w:rFonts w:cs="Arial"/>
                      <w:color w:val="000000"/>
                      <w:szCs w:val="18"/>
                    </w:rPr>
                    <w:t>SCell</w:t>
                  </w:r>
                  <w:proofErr w:type="spellEnd"/>
                  <w:r w:rsidRPr="00D95130">
                    <w:rPr>
                      <w:rFonts w:cs="Arial"/>
                      <w:color w:val="000000"/>
                      <w:szCs w:val="18"/>
                    </w:rPr>
                    <w:t xml:space="preserve">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#2 for different </w:t>
                  </w:r>
                  <w:proofErr w:type="spellStart"/>
                  <w:r w:rsidRPr="00D95130">
                    <w:rPr>
                      <w:rFonts w:cs="Arial"/>
                      <w:color w:val="000000"/>
                      <w:szCs w:val="18"/>
                    </w:rPr>
                    <w:t>center</w:t>
                  </w:r>
                  <w:proofErr w:type="spellEnd"/>
                  <w:r w:rsidRPr="00D95130">
                    <w:rPr>
                      <w:rFonts w:cs="Arial"/>
                      <w:color w:val="000000"/>
                      <w:szCs w:val="18"/>
                    </w:rPr>
                    <w:t xml:space="preserve"> </w:t>
                  </w:r>
                  <w:proofErr w:type="spellStart"/>
                  <w:r w:rsidRPr="00D95130">
                    <w:rPr>
                      <w:rFonts w:cs="Arial"/>
                      <w:color w:val="000000"/>
                      <w:szCs w:val="18"/>
                    </w:rPr>
                    <w:t>frequenc</w:t>
                  </w:r>
                  <w:r w:rsidRPr="003D2658">
                    <w:rPr>
                      <w:rFonts w:eastAsia="SimSun" w:cs="Arial" w:hint="eastAsia"/>
                      <w:color w:val="00B050"/>
                      <w:szCs w:val="18"/>
                      <w:lang w:eastAsia="zh-CN"/>
                    </w:rPr>
                    <w:t>ies</w:t>
                  </w:r>
                  <w:r w:rsidRPr="00996983">
                    <w:rPr>
                      <w:rFonts w:cs="Arial"/>
                      <w:strike/>
                      <w:color w:val="00B050"/>
                      <w:szCs w:val="18"/>
                    </w:rPr>
                    <w:t>y</w:t>
                  </w:r>
                  <w:proofErr w:type="spellEnd"/>
                  <w:r w:rsidRPr="00596599">
                    <w:rPr>
                      <w:rFonts w:eastAsia="SimSun" w:cs="Arial" w:hint="eastAsia"/>
                      <w:color w:val="000000"/>
                      <w:szCs w:val="18"/>
                      <w:lang w:eastAsia="zh-CN"/>
                    </w:rPr>
                    <w:t xml:space="preserve"> </w:t>
                  </w:r>
                  <w:r w:rsidRPr="00996983">
                    <w:rPr>
                      <w:rFonts w:cs="Arial"/>
                      <w:color w:val="00B050"/>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5753C6B7"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FB39B7"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7E1F627"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2ACF362"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001DFCD" w14:textId="77777777" w:rsidR="00A15EA0" w:rsidRPr="005A16A5" w:rsidRDefault="00A15EA0" w:rsidP="00A15EA0">
                  <w:pPr>
                    <w:pStyle w:val="TAL"/>
                    <w:rPr>
                      <w:rFonts w:eastAsia="SimSun" w:cs="Arial"/>
                      <w:color w:val="000000"/>
                      <w:szCs w:val="18"/>
                    </w:rPr>
                  </w:pPr>
                  <w:r w:rsidRPr="005A16A5">
                    <w:rPr>
                      <w:rFonts w:cs="Arial"/>
                      <w:color w:val="000000"/>
                      <w:szCs w:val="18"/>
                    </w:rPr>
                    <w:t xml:space="preserve">Note: </w:t>
                  </w:r>
                  <w:r w:rsidRPr="005A16A5">
                    <w:rPr>
                      <w:rFonts w:cs="Arial"/>
                      <w:strike/>
                      <w:color w:val="FF0000"/>
                      <w:szCs w:val="18"/>
                    </w:rPr>
                    <w:t>RRC based deactivation mechanism</w:t>
                  </w:r>
                  <w:r w:rsidRPr="005A16A5">
                    <w:rPr>
                      <w:rFonts w:cs="Arial"/>
                      <w:color w:val="000000"/>
                      <w:szCs w:val="18"/>
                    </w:rPr>
                    <w:t xml:space="preserve"> </w:t>
                  </w:r>
                  <w:r w:rsidRPr="005A16A5">
                    <w:rPr>
                      <w:rFonts w:cs="Arial"/>
                      <w:color w:val="FF0000"/>
                      <w:szCs w:val="18"/>
                    </w:rPr>
                    <w:t xml:space="preserve">it </w:t>
                  </w:r>
                  <w:r w:rsidRPr="005A16A5">
                    <w:rPr>
                      <w:rFonts w:cs="Arial"/>
                      <w:color w:val="000000"/>
                      <w:szCs w:val="18"/>
                    </w:rPr>
                    <w:t xml:space="preserve">is up to RAN2 </w:t>
                  </w:r>
                  <w:r w:rsidRPr="005A16A5">
                    <w:rPr>
                      <w:rFonts w:cs="Arial"/>
                      <w:color w:val="FF0000"/>
                      <w:szCs w:val="18"/>
                    </w:rPr>
                    <w:t>whether/how to update this FG for RRC based deactivation</w:t>
                  </w:r>
                </w:p>
                <w:p w14:paraId="72F39635" w14:textId="77777777" w:rsidR="00A15EA0" w:rsidRPr="005A16A5" w:rsidRDefault="00A15EA0" w:rsidP="00A15EA0">
                  <w:pPr>
                    <w:pStyle w:val="TAL"/>
                    <w:rPr>
                      <w:rFonts w:eastAsia="Yu Mincho" w:cs="Arial"/>
                      <w:color w:val="000000"/>
                      <w:szCs w:val="18"/>
                      <w:highlight w:val="yellow"/>
                    </w:rPr>
                  </w:pPr>
                </w:p>
                <w:p w14:paraId="05D66E30" w14:textId="77777777" w:rsidR="00A15EA0" w:rsidRPr="005A16A5" w:rsidRDefault="00A15EA0" w:rsidP="00A15EA0">
                  <w:pPr>
                    <w:keepNext/>
                    <w:keepLines/>
                    <w:rPr>
                      <w:rFonts w:eastAsia="SimSun" w:cs="Arial"/>
                      <w:strike/>
                      <w:color w:val="FF0000"/>
                      <w:sz w:val="18"/>
                      <w:szCs w:val="18"/>
                    </w:rPr>
                  </w:pPr>
                  <w:r w:rsidRPr="005A16A5">
                    <w:rPr>
                      <w:rFonts w:eastAsia="SimSun" w:cs="Arial"/>
                      <w:strike/>
                      <w:color w:val="FF0000"/>
                      <w:sz w:val="18"/>
                      <w:szCs w:val="18"/>
                    </w:rPr>
                    <w:t>FFS: supported deactivation mechanisms</w:t>
                  </w:r>
                </w:p>
                <w:p w14:paraId="0E4DCF61" w14:textId="77777777" w:rsidR="00A15EA0" w:rsidRPr="00D95130" w:rsidRDefault="00A15EA0" w:rsidP="00A15EA0">
                  <w:pPr>
                    <w:pStyle w:val="TAL"/>
                    <w:rPr>
                      <w:rFonts w:eastAsia="Yu Mincho" w:cs="Arial"/>
                      <w:color w:val="000000"/>
                      <w:szCs w:val="18"/>
                    </w:rPr>
                  </w:pPr>
                  <w:r w:rsidRPr="005A16A5">
                    <w:rPr>
                      <w:rFonts w:eastAsia="SimSun" w:cs="Arial"/>
                      <w:strike/>
                      <w:color w:val="00B050"/>
                      <w:szCs w:val="18"/>
                    </w:rPr>
                    <w:t>[</w:t>
                  </w:r>
                  <w:r w:rsidRPr="005A16A5">
                    <w:rPr>
                      <w:rFonts w:eastAsia="SimSun" w:cs="Arial"/>
                      <w:color w:val="FF0000"/>
                      <w:szCs w:val="18"/>
                    </w:rPr>
                    <w:t>Note: If UE supports</w:t>
                  </w:r>
                  <w:r w:rsidRPr="005A16A5">
                    <w:rPr>
                      <w:rFonts w:eastAsia="Malgun Gothic" w:cs="Arial"/>
                      <w:color w:val="FF0000"/>
                      <w:szCs w:val="18"/>
                      <w:lang w:eastAsia="ko-KR"/>
                    </w:rPr>
                    <w:t xml:space="preserve"> both of FG 61-2a and</w:t>
                  </w:r>
                  <w:r w:rsidRPr="005A16A5">
                    <w:rPr>
                      <w:rFonts w:eastAsia="SimSun" w:cs="Arial"/>
                      <w:color w:val="FF0000"/>
                      <w:szCs w:val="18"/>
                    </w:rPr>
                    <w:t xml:space="preserve"> </w:t>
                  </w:r>
                  <w:r w:rsidRPr="005A16A5">
                    <w:rPr>
                      <w:rFonts w:eastAsia="SimSun" w:cs="Arial"/>
                      <w:strike/>
                      <w:color w:val="FF0000"/>
                      <w:szCs w:val="18"/>
                    </w:rPr>
                    <w:t xml:space="preserve">one of </w:t>
                  </w:r>
                  <w:r w:rsidRPr="005A16A5">
                    <w:rPr>
                      <w:rFonts w:eastAsia="SimSun" w:cs="Arial"/>
                      <w:color w:val="FF0000"/>
                      <w:szCs w:val="18"/>
                    </w:rPr>
                    <w:t>FG 61-4a, UE supports MAC CE based deactivation mechanism to deactivate the on-demand SSB</w:t>
                  </w:r>
                  <w:r w:rsidRPr="005A16A5">
                    <w:rPr>
                      <w:rFonts w:eastAsia="Malgun Gothic" w:cs="Arial"/>
                      <w:color w:val="FF0000"/>
                      <w:szCs w:val="18"/>
                      <w:lang w:eastAsia="ko-KR"/>
                    </w:rPr>
                    <w:t xml:space="preserve"> indicated by RRC in Case #2 for different </w:t>
                  </w:r>
                  <w:proofErr w:type="spellStart"/>
                  <w:r w:rsidRPr="005A16A5">
                    <w:rPr>
                      <w:rFonts w:eastAsia="Malgun Gothic" w:cs="Arial"/>
                      <w:color w:val="FF0000"/>
                      <w:szCs w:val="18"/>
                      <w:lang w:eastAsia="ko-KR"/>
                    </w:rPr>
                    <w:t>center</w:t>
                  </w:r>
                  <w:proofErr w:type="spellEnd"/>
                  <w:r w:rsidRPr="005A16A5">
                    <w:rPr>
                      <w:rFonts w:eastAsia="Malgun Gothic" w:cs="Arial"/>
                      <w:color w:val="FF0000"/>
                      <w:szCs w:val="18"/>
                      <w:lang w:eastAsia="ko-KR"/>
                    </w:rPr>
                    <w:t xml:space="preserve"> frequency</w:t>
                  </w:r>
                  <w:r w:rsidRPr="005A16A5">
                    <w:rPr>
                      <w:rFonts w:eastAsia="Malgun Gothic" w:cs="Arial"/>
                      <w:strike/>
                      <w:color w:val="00B050"/>
                      <w:szCs w:val="18"/>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5A196898"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4FCA0EF3"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F14F7F5" w14:textId="77777777" w:rsidTr="000624CA">
        <w:tc>
          <w:tcPr>
            <w:tcW w:w="1844" w:type="dxa"/>
            <w:tcBorders>
              <w:top w:val="single" w:sz="4" w:space="0" w:color="auto"/>
              <w:left w:val="single" w:sz="4" w:space="0" w:color="auto"/>
              <w:bottom w:val="single" w:sz="4" w:space="0" w:color="auto"/>
              <w:right w:val="single" w:sz="4" w:space="0" w:color="auto"/>
            </w:tcBorders>
          </w:tcPr>
          <w:p w14:paraId="125A27EF"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AA9E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728D4FF" w14:textId="77777777" w:rsidTr="000624CA">
        <w:tc>
          <w:tcPr>
            <w:tcW w:w="1844" w:type="dxa"/>
            <w:tcBorders>
              <w:top w:val="single" w:sz="4" w:space="0" w:color="auto"/>
              <w:left w:val="single" w:sz="4" w:space="0" w:color="auto"/>
              <w:bottom w:val="single" w:sz="4" w:space="0" w:color="auto"/>
              <w:right w:val="single" w:sz="4" w:space="0" w:color="auto"/>
            </w:tcBorders>
          </w:tcPr>
          <w:p w14:paraId="22794135"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EC5AA"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20C74182" w14:textId="12D1D28B" w:rsidR="00BE6B32" w:rsidRDefault="001C5185" w:rsidP="001C5185">
            <w:pPr>
              <w:widowControl w:val="0"/>
              <w:adjustRightInd w:val="0"/>
              <w:snapToGrid w:val="0"/>
              <w:spacing w:before="72" w:after="72" w:line="240" w:lineRule="auto"/>
              <w:rPr>
                <w:rFonts w:ascii="Calibri" w:eastAsiaTheme="minorEastAsia" w:hAnsi="Calibri" w:cs="Calibri"/>
                <w:lang w:eastAsia="zh-CN"/>
              </w:rPr>
            </w:pPr>
            <w:bookmarkStart w:id="84" w:name="_Ref205995909"/>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bookmarkEnd w:id="84"/>
          </w:p>
        </w:tc>
      </w:tr>
      <w:tr w:rsidR="00BE6B32" w14:paraId="1770AF43" w14:textId="77777777" w:rsidTr="000624CA">
        <w:tc>
          <w:tcPr>
            <w:tcW w:w="1844" w:type="dxa"/>
            <w:tcBorders>
              <w:top w:val="single" w:sz="4" w:space="0" w:color="auto"/>
              <w:left w:val="single" w:sz="4" w:space="0" w:color="auto"/>
              <w:bottom w:val="single" w:sz="4" w:space="0" w:color="auto"/>
              <w:right w:val="single" w:sz="4" w:space="0" w:color="auto"/>
            </w:tcBorders>
          </w:tcPr>
          <w:p w14:paraId="147FFA07"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18BA9"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0267D1A0"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63E1AAEF"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63677B6D"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3F6E4F5"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1BA551D" w14:textId="77777777" w:rsidR="00892E5A" w:rsidRPr="000835CA" w:rsidRDefault="00892E5A" w:rsidP="00892E5A">
            <w:pPr>
              <w:spacing w:line="240" w:lineRule="auto"/>
              <w:rPr>
                <w:rFonts w:eastAsiaTheme="minorEastAsia"/>
                <w:b/>
                <w:bCs/>
                <w:i/>
                <w:iCs/>
                <w:sz w:val="21"/>
                <w:szCs w:val="21"/>
                <w:lang w:eastAsia="zh-CN"/>
              </w:rPr>
            </w:pPr>
          </w:p>
          <w:p w14:paraId="645FDF4C"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16580B0F" w14:textId="77777777" w:rsidTr="004E6713">
              <w:tc>
                <w:tcPr>
                  <w:tcW w:w="0" w:type="auto"/>
                </w:tcPr>
                <w:p w14:paraId="4D06556E"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0708403F"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629557D9" w14:textId="77777777" w:rsidR="00892E5A" w:rsidRPr="00717516" w:rsidRDefault="00892E5A" w:rsidP="0088240A">
                  <w:pPr>
                    <w:pStyle w:val="ListParagraph"/>
                    <w:numPr>
                      <w:ilvl w:val="0"/>
                      <w:numId w:val="25"/>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4AACEF27"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675F878D" w14:textId="77777777" w:rsidR="00892E5A" w:rsidRPr="00F96020" w:rsidRDefault="00892E5A" w:rsidP="0088240A">
            <w:pPr>
              <w:pStyle w:val="ListParagraph"/>
              <w:numPr>
                <w:ilvl w:val="0"/>
                <w:numId w:val="26"/>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56E02B00" w14:textId="77777777" w:rsidR="00892E5A" w:rsidRDefault="00892E5A" w:rsidP="00892E5A">
            <w:pPr>
              <w:spacing w:line="240" w:lineRule="auto"/>
              <w:rPr>
                <w:rFonts w:eastAsiaTheme="minorEastAsia"/>
                <w:b/>
                <w:bCs/>
                <w:sz w:val="21"/>
                <w:szCs w:val="21"/>
                <w:u w:val="single"/>
                <w:lang w:eastAsia="zh-CN"/>
              </w:rPr>
            </w:pPr>
          </w:p>
          <w:p w14:paraId="70DE85B9"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3D6872AD" w14:textId="12BE4181"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10"/>
              <w:gridCol w:w="2085"/>
              <w:gridCol w:w="4391"/>
              <w:gridCol w:w="493"/>
              <w:gridCol w:w="527"/>
              <w:gridCol w:w="447"/>
              <w:gridCol w:w="2855"/>
              <w:gridCol w:w="670"/>
              <w:gridCol w:w="467"/>
              <w:gridCol w:w="467"/>
              <w:gridCol w:w="467"/>
              <w:gridCol w:w="3447"/>
              <w:gridCol w:w="1265"/>
            </w:tblGrid>
            <w:tr w:rsidR="00892E5A" w:rsidRPr="00FA1B76" w14:paraId="13B0B82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6ABAEFE"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w:t>
                  </w:r>
                  <w:r w:rsidRPr="00FA1B76">
                    <w:rPr>
                      <w:rFonts w:eastAsia="SimSun" w:cs="Arial"/>
                      <w:color w:val="000000" w:themeColor="text1"/>
                      <w:sz w:val="18"/>
                      <w:szCs w:val="18"/>
                    </w:rPr>
                    <w:t xml:space="preserve">. </w:t>
                  </w:r>
                  <w:proofErr w:type="spellStart"/>
                  <w:r w:rsidRPr="00FA1B76">
                    <w:rPr>
                      <w:rFonts w:eastAsia="SimSun" w:cs="Arial"/>
                      <w:color w:val="000000" w:themeColor="text1"/>
                      <w:sz w:val="18"/>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36530BF"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61-2a</w:t>
                  </w:r>
                </w:p>
              </w:tc>
              <w:tc>
                <w:tcPr>
                  <w:tcW w:w="0" w:type="auto"/>
                  <w:tcBorders>
                    <w:top w:val="single" w:sz="4" w:space="0" w:color="auto"/>
                    <w:left w:val="single" w:sz="4" w:space="0" w:color="auto"/>
                    <w:bottom w:val="single" w:sz="4" w:space="0" w:color="auto"/>
                    <w:right w:val="single" w:sz="4" w:space="0" w:color="auto"/>
                  </w:tcBorders>
                </w:tcPr>
                <w:p w14:paraId="4C0BED92" w14:textId="77777777" w:rsidR="00892E5A" w:rsidRPr="00FA1B76" w:rsidRDefault="00892E5A" w:rsidP="00892E5A">
                  <w:pPr>
                    <w:pStyle w:val="TAL"/>
                    <w:rPr>
                      <w:rFonts w:ascii="Times New Roman" w:hAnsi="Times New Roman"/>
                      <w:color w:val="000000"/>
                      <w:szCs w:val="18"/>
                    </w:rPr>
                  </w:pPr>
                  <w:r w:rsidRPr="00FA1B76">
                    <w:rPr>
                      <w:rFonts w:ascii="Times New Roman" w:hAnsi="Times New Roman"/>
                      <w:color w:val="000000" w:themeColor="text1"/>
                      <w:szCs w:val="18"/>
                    </w:rPr>
                    <w:t xml:space="preserve">On-demand SSB </w:t>
                  </w:r>
                  <w:proofErr w:type="spellStart"/>
                  <w:r w:rsidRPr="00FA1B76">
                    <w:rPr>
                      <w:rFonts w:ascii="Times New Roman" w:hAnsi="Times New Roman"/>
                      <w:color w:val="000000" w:themeColor="text1"/>
                      <w:szCs w:val="18"/>
                    </w:rPr>
                    <w:t>SCell</w:t>
                  </w:r>
                  <w:proofErr w:type="spellEnd"/>
                  <w:r w:rsidRPr="00FA1B76">
                    <w:rPr>
                      <w:rFonts w:ascii="Times New Roman" w:hAnsi="Times New Roman"/>
                      <w:color w:val="000000" w:themeColor="text1"/>
                      <w:szCs w:val="18"/>
                    </w:rPr>
                    <w:t xml:space="preserve"> operation indicated by RRC based </w:t>
                  </w:r>
                  <w:proofErr w:type="spellStart"/>
                  <w:r w:rsidRPr="00FA1B76">
                    <w:rPr>
                      <w:rFonts w:ascii="Times New Roman" w:hAnsi="Times New Roman"/>
                      <w:color w:val="000000" w:themeColor="text1"/>
                      <w:szCs w:val="18"/>
                    </w:rPr>
                    <w:t>signaling</w:t>
                  </w:r>
                  <w:proofErr w:type="spellEnd"/>
                  <w:r w:rsidRPr="00FA1B76">
                    <w:rPr>
                      <w:rFonts w:ascii="Times New Roman" w:hAnsi="Times New Roman"/>
                      <w:color w:val="000000" w:themeColor="text1"/>
                      <w:szCs w:val="18"/>
                    </w:rPr>
                    <w:t xml:space="preserve"> in Case #2 for different </w:t>
                  </w:r>
                  <w:proofErr w:type="spellStart"/>
                  <w:r w:rsidRPr="00FA1B76">
                    <w:rPr>
                      <w:rFonts w:ascii="Times New Roman" w:hAnsi="Times New Roman"/>
                      <w:color w:val="000000" w:themeColor="text1"/>
                      <w:szCs w:val="18"/>
                    </w:rPr>
                    <w:t>center</w:t>
                  </w:r>
                  <w:proofErr w:type="spellEnd"/>
                  <w:r w:rsidRPr="00FA1B76">
                    <w:rPr>
                      <w:rFonts w:ascii="Times New Roman" w:hAnsi="Times New Roman"/>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0A5E03F"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rFonts w:eastAsia="Yu Mincho"/>
                      <w:color w:val="000000" w:themeColor="text1"/>
                      <w:sz w:val="18"/>
                      <w:szCs w:val="18"/>
                    </w:rPr>
                    <w:t>SC</w:t>
                  </w:r>
                  <w:r w:rsidRPr="00FA1B76">
                    <w:rPr>
                      <w:color w:val="000000" w:themeColor="text1"/>
                      <w:sz w:val="18"/>
                      <w:szCs w:val="18"/>
                    </w:rPr>
                    <w:t>ell</w:t>
                  </w:r>
                  <w:proofErr w:type="spellEnd"/>
                  <w:r w:rsidRPr="00FA1B76">
                    <w:rPr>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6987B11" w14:textId="77777777" w:rsidR="00892E5A" w:rsidRPr="00FA1B76" w:rsidRDefault="00892E5A" w:rsidP="00892E5A">
                  <w:pPr>
                    <w:keepNext/>
                    <w:keepLines/>
                    <w:spacing w:after="0"/>
                    <w:jc w:val="left"/>
                    <w:rPr>
                      <w:rFonts w:eastAsia="SimSun"/>
                      <w:color w:val="FF0000"/>
                      <w:sz w:val="18"/>
                      <w:szCs w:val="18"/>
                      <w:u w:val="single"/>
                      <w:lang w:eastAsia="zh-CN"/>
                    </w:rPr>
                  </w:pPr>
                  <w:r w:rsidRPr="00FA1B76">
                    <w:rPr>
                      <w:rFonts w:eastAsia="Yu Mincho"/>
                      <w:color w:val="000000" w:themeColor="text1"/>
                      <w:sz w:val="18"/>
                      <w:szCs w:val="18"/>
                      <w:lang w:eastAsia="ja-JP"/>
                    </w:rPr>
                    <w:t>61-2</w:t>
                  </w:r>
                </w:p>
              </w:tc>
              <w:tc>
                <w:tcPr>
                  <w:tcW w:w="0" w:type="auto"/>
                  <w:tcBorders>
                    <w:top w:val="single" w:sz="4" w:space="0" w:color="auto"/>
                    <w:left w:val="single" w:sz="4" w:space="0" w:color="auto"/>
                    <w:bottom w:val="single" w:sz="4" w:space="0" w:color="auto"/>
                    <w:right w:val="single" w:sz="4" w:space="0" w:color="auto"/>
                  </w:tcBorders>
                </w:tcPr>
                <w:p w14:paraId="52B6457E"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4E3FE" w14:textId="77777777" w:rsidR="00892E5A" w:rsidRPr="00FA1B76" w:rsidRDefault="00892E5A" w:rsidP="00892E5A">
                  <w:pPr>
                    <w:keepNext/>
                    <w:keepLines/>
                    <w:spacing w:after="0"/>
                    <w:jc w:val="left"/>
                    <w:rPr>
                      <w:rFonts w:eastAsia="SimSun"/>
                      <w:color w:val="000000"/>
                      <w:sz w:val="18"/>
                      <w:szCs w:val="18"/>
                      <w:lang w:eastAsia="zh-CN"/>
                    </w:rPr>
                  </w:pPr>
                  <w:r w:rsidRPr="00FA1B76">
                    <w:rPr>
                      <w:color w:val="000000" w:themeColor="text1"/>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BFB4C5C" w14:textId="77777777" w:rsidR="00892E5A" w:rsidRPr="00FA1B76" w:rsidRDefault="00892E5A" w:rsidP="00892E5A">
                  <w:pPr>
                    <w:keepNext/>
                    <w:keepLines/>
                    <w:spacing w:after="0"/>
                    <w:jc w:val="left"/>
                    <w:rPr>
                      <w:rFonts w:eastAsia="SimSun"/>
                      <w:sz w:val="18"/>
                      <w:szCs w:val="18"/>
                      <w:lang w:eastAsia="zh-CN"/>
                    </w:rPr>
                  </w:pPr>
                  <w:r w:rsidRPr="00FA1B76">
                    <w:rPr>
                      <w:rFonts w:eastAsia="SimSun"/>
                      <w:color w:val="000000" w:themeColor="text1"/>
                      <w:sz w:val="18"/>
                      <w:szCs w:val="18"/>
                      <w:lang w:eastAsia="zh-CN"/>
                    </w:rPr>
                    <w:t xml:space="preserve">UE does not support </w:t>
                  </w:r>
                  <w:r w:rsidRPr="00FA1B76">
                    <w:rPr>
                      <w:color w:val="000000" w:themeColor="text1"/>
                      <w:sz w:val="18"/>
                      <w:szCs w:val="18"/>
                    </w:rPr>
                    <w:t xml:space="preserve">on-demand SSB transmission </w:t>
                  </w:r>
                  <w:r w:rsidRPr="00FA1B76">
                    <w:rPr>
                      <w:color w:val="000000" w:themeColor="text1"/>
                      <w:sz w:val="18"/>
                      <w:szCs w:val="18"/>
                      <w:lang w:eastAsia="ja-JP"/>
                    </w:rPr>
                    <w:t xml:space="preserve">on the </w:t>
                  </w:r>
                  <w:proofErr w:type="spellStart"/>
                  <w:r w:rsidRPr="00FA1B76">
                    <w:rPr>
                      <w:color w:val="000000" w:themeColor="text1"/>
                      <w:sz w:val="18"/>
                      <w:szCs w:val="18"/>
                      <w:lang w:eastAsia="ja-JP"/>
                    </w:rPr>
                    <w:t>SCell</w:t>
                  </w:r>
                  <w:proofErr w:type="spellEnd"/>
                  <w:r w:rsidRPr="00FA1B76">
                    <w:rPr>
                      <w:color w:val="000000" w:themeColor="text1"/>
                      <w:sz w:val="18"/>
                      <w:szCs w:val="18"/>
                      <w:lang w:eastAsia="ja-JP"/>
                    </w:rPr>
                    <w:t xml:space="preserve"> </w:t>
                  </w:r>
                  <w:r w:rsidRPr="00FA1B76">
                    <w:rPr>
                      <w:color w:val="000000" w:themeColor="text1"/>
                      <w:sz w:val="18"/>
                      <w:szCs w:val="18"/>
                    </w:rPr>
                    <w:t>indicated by RRC based signaling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62AD2B0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58A1EE"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4900FF"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B83929"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875C3C5" w14:textId="77777777" w:rsidR="00892E5A" w:rsidRPr="00FA1B76" w:rsidRDefault="00892E5A" w:rsidP="00892E5A">
                  <w:pPr>
                    <w:pStyle w:val="TAL"/>
                    <w:rPr>
                      <w:rFonts w:ascii="Times New Roman" w:hAnsi="Times New Roman"/>
                      <w:color w:val="000000" w:themeColor="text1"/>
                      <w:szCs w:val="18"/>
                    </w:rPr>
                  </w:pPr>
                  <w:r w:rsidRPr="00FA1B76">
                    <w:rPr>
                      <w:rFonts w:ascii="Times New Roman" w:hAnsi="Times New Roman"/>
                      <w:color w:val="000000" w:themeColor="text1"/>
                      <w:szCs w:val="18"/>
                    </w:rPr>
                    <w:t>Note: it is up to RAN2</w:t>
                  </w:r>
                  <w:r w:rsidRPr="00FA1B76">
                    <w:rPr>
                      <w:rFonts w:ascii="Times New Roman" w:hAnsi="Times New Roman"/>
                      <w:color w:val="FF0000"/>
                      <w:szCs w:val="18"/>
                    </w:rPr>
                    <w:t xml:space="preserve"> </w:t>
                  </w:r>
                  <w:r w:rsidRPr="00FA1B76">
                    <w:rPr>
                      <w:rFonts w:ascii="Times New Roman" w:hAnsi="Times New Roman"/>
                      <w:color w:val="000000" w:themeColor="text1"/>
                      <w:szCs w:val="18"/>
                    </w:rPr>
                    <w:t>whether/how to update this FG for RRC based deactivation</w:t>
                  </w:r>
                </w:p>
                <w:p w14:paraId="18E4294C" w14:textId="77777777" w:rsidR="00892E5A" w:rsidRPr="00FA1B76" w:rsidRDefault="00892E5A" w:rsidP="00892E5A">
                  <w:pPr>
                    <w:pStyle w:val="TAL"/>
                    <w:rPr>
                      <w:rFonts w:ascii="Times New Roman" w:hAnsi="Times New Roman"/>
                      <w:color w:val="000000" w:themeColor="text1"/>
                      <w:szCs w:val="18"/>
                      <w:lang w:val="en-US"/>
                    </w:rPr>
                  </w:pPr>
                </w:p>
                <w:p w14:paraId="0410FC17"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hAnsi="Times New Roman"/>
                      <w:strike/>
                      <w:color w:val="FF0000"/>
                      <w:szCs w:val="18"/>
                      <w:lang w:val="en-US"/>
                    </w:rPr>
                    <w:t>[</w:t>
                  </w:r>
                  <w:r w:rsidRPr="00FA1B76">
                    <w:rPr>
                      <w:rFonts w:ascii="Times New Roman" w:hAnsi="Times New Roman"/>
                      <w:color w:val="000000" w:themeColor="text1"/>
                      <w:szCs w:val="18"/>
                      <w:lang w:val="en-US"/>
                    </w:rPr>
                    <w:t>Note: If UE supports both of FG 61-2a and one of FG 61-4a, UE supports MAC CE based deactivation mechanism to deactivate the on-demand SSB indicated by RRC in Case #2 for different center frequency</w:t>
                  </w:r>
                  <w:r w:rsidRPr="00FA1B76">
                    <w:rPr>
                      <w:rFonts w:ascii="Times New Roman" w:hAnsi="Times New Roman"/>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1AA3A9AB"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themeColor="text1"/>
                      <w:sz w:val="18"/>
                      <w:szCs w:val="18"/>
                    </w:rPr>
                    <w:t>Optional with capability signaling</w:t>
                  </w:r>
                </w:p>
              </w:tc>
            </w:tr>
          </w:tbl>
          <w:p w14:paraId="0CA7ABA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6E23FF9" w14:textId="77777777" w:rsidTr="000624CA">
        <w:tc>
          <w:tcPr>
            <w:tcW w:w="1844" w:type="dxa"/>
            <w:tcBorders>
              <w:top w:val="single" w:sz="4" w:space="0" w:color="auto"/>
              <w:left w:val="single" w:sz="4" w:space="0" w:color="auto"/>
              <w:bottom w:val="single" w:sz="4" w:space="0" w:color="auto"/>
              <w:right w:val="single" w:sz="4" w:space="0" w:color="auto"/>
            </w:tcBorders>
          </w:tcPr>
          <w:p w14:paraId="59005A6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8BB28" w14:textId="0B086E22"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00"/>
              <w:gridCol w:w="2765"/>
              <w:gridCol w:w="3934"/>
              <w:gridCol w:w="563"/>
              <w:gridCol w:w="527"/>
              <w:gridCol w:w="447"/>
              <w:gridCol w:w="3124"/>
              <w:gridCol w:w="654"/>
              <w:gridCol w:w="467"/>
              <w:gridCol w:w="467"/>
              <w:gridCol w:w="467"/>
              <w:gridCol w:w="3013"/>
              <w:gridCol w:w="1177"/>
            </w:tblGrid>
            <w:tr w:rsidR="00F938AB" w:rsidRPr="004C1641" w14:paraId="34A8E60D"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16CA84B3"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2518CC8"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3D92D8FB" w14:textId="77777777" w:rsidR="00F938AB" w:rsidRPr="004C1641" w:rsidRDefault="00F938AB" w:rsidP="00F938AB">
                  <w:pPr>
                    <w:pStyle w:val="TAL"/>
                    <w:keepNext w:val="0"/>
                    <w:keepLines w:val="0"/>
                    <w:rPr>
                      <w:rFonts w:cs="Arial"/>
                      <w:color w:val="000000" w:themeColor="text1"/>
                      <w:szCs w:val="18"/>
                      <w:lang w:val="en-US"/>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59AE67B"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6288D998"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7107F0D"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6DF9B"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A1CF48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3DDDA39" w14:textId="77777777" w:rsidR="00F938AB" w:rsidRPr="004C1641" w:rsidDel="00844D6E"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AE3A"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DA1A9"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DFD23F"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9197E0" w14:textId="77777777" w:rsidR="00F938AB" w:rsidRPr="0006791B" w:rsidRDefault="00F938AB" w:rsidP="00F938AB">
                  <w:pPr>
                    <w:pStyle w:val="TAL"/>
                    <w:keepNext w:val="0"/>
                    <w:keepLines w:val="0"/>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3C7C2FD0" w14:textId="77777777" w:rsidR="00F938AB" w:rsidRPr="0006791B" w:rsidRDefault="00F938AB" w:rsidP="00F938AB">
                  <w:pPr>
                    <w:pStyle w:val="TAL"/>
                    <w:keepNext w:val="0"/>
                    <w:keepLines w:val="0"/>
                    <w:rPr>
                      <w:rFonts w:cs="Arial"/>
                      <w:color w:val="000000" w:themeColor="text1"/>
                      <w:szCs w:val="18"/>
                      <w:lang w:val="en-US"/>
                    </w:rPr>
                  </w:pPr>
                </w:p>
                <w:p w14:paraId="03430453" w14:textId="77777777" w:rsidR="00F938AB" w:rsidRPr="00D86346" w:rsidRDefault="00F938AB" w:rsidP="00F938AB">
                  <w:pPr>
                    <w:pStyle w:val="TAL"/>
                    <w:keepNext w:val="0"/>
                    <w:keepLines w:val="0"/>
                    <w:rPr>
                      <w:rFonts w:eastAsia="Yu Mincho" w:cs="Arial"/>
                      <w:strike/>
                      <w:color w:val="000000" w:themeColor="text1"/>
                      <w:szCs w:val="18"/>
                    </w:rPr>
                  </w:pPr>
                  <w:r w:rsidRPr="00D86346">
                    <w:rPr>
                      <w:rFonts w:cs="Arial"/>
                      <w:strike/>
                      <w:color w:val="FF0000"/>
                      <w:szCs w:val="18"/>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D099BC0"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75C95E38"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24E78FF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289FE5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61-2c</w:t>
                  </w:r>
                </w:p>
              </w:tc>
              <w:tc>
                <w:tcPr>
                  <w:tcW w:w="0" w:type="auto"/>
                  <w:tcBorders>
                    <w:top w:val="single" w:sz="4" w:space="0" w:color="auto"/>
                    <w:left w:val="single" w:sz="4" w:space="0" w:color="auto"/>
                    <w:bottom w:val="single" w:sz="4" w:space="0" w:color="auto"/>
                    <w:right w:val="single" w:sz="4" w:space="0" w:color="auto"/>
                  </w:tcBorders>
                </w:tcPr>
                <w:p w14:paraId="62EE6D99"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 xml:space="preserve">On-demand SSB </w:t>
                  </w:r>
                  <w:proofErr w:type="spellStart"/>
                  <w:r w:rsidRPr="00157D19">
                    <w:rPr>
                      <w:rFonts w:cs="Arial"/>
                      <w:color w:val="FF0000"/>
                      <w:szCs w:val="18"/>
                    </w:rPr>
                    <w:t>SCell</w:t>
                  </w:r>
                  <w:proofErr w:type="spellEnd"/>
                  <w:r w:rsidRPr="00157D19">
                    <w:rPr>
                      <w:rFonts w:cs="Arial"/>
                      <w:color w:val="FF0000"/>
                      <w:szCs w:val="18"/>
                    </w:rPr>
                    <w:t xml:space="preserve"> operation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FEF704E"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FB4457D"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61-2a, 61-4a</w:t>
                  </w:r>
                </w:p>
              </w:tc>
              <w:tc>
                <w:tcPr>
                  <w:tcW w:w="0" w:type="auto"/>
                  <w:tcBorders>
                    <w:top w:val="single" w:sz="4" w:space="0" w:color="auto"/>
                    <w:left w:val="single" w:sz="4" w:space="0" w:color="auto"/>
                    <w:bottom w:val="single" w:sz="4" w:space="0" w:color="auto"/>
                    <w:right w:val="single" w:sz="4" w:space="0" w:color="auto"/>
                  </w:tcBorders>
                </w:tcPr>
                <w:p w14:paraId="51DAAE7E"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64E8B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333FD519"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2DEF128"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DD6538A"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24F9DF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36BD57D"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AE9DE33" w14:textId="77777777" w:rsidR="00F938AB" w:rsidRPr="00157D19" w:rsidRDefault="00F938AB" w:rsidP="00F938AB">
                  <w:pPr>
                    <w:pStyle w:val="TAL"/>
                    <w:keepNext w:val="0"/>
                    <w:keepLines w:val="0"/>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8FE106F"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7D99230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E790048" w14:textId="77777777" w:rsidTr="000624CA">
        <w:tc>
          <w:tcPr>
            <w:tcW w:w="1844" w:type="dxa"/>
            <w:tcBorders>
              <w:top w:val="single" w:sz="4" w:space="0" w:color="auto"/>
              <w:left w:val="single" w:sz="4" w:space="0" w:color="auto"/>
              <w:bottom w:val="single" w:sz="4" w:space="0" w:color="auto"/>
              <w:right w:val="single" w:sz="4" w:space="0" w:color="auto"/>
            </w:tcBorders>
          </w:tcPr>
          <w:p w14:paraId="60BD31B6" w14:textId="77777777" w:rsidR="00BE6B32" w:rsidRDefault="00BE6B32" w:rsidP="000624CA">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8EF8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090F044" w14:textId="77777777" w:rsidTr="000624CA">
        <w:tc>
          <w:tcPr>
            <w:tcW w:w="1844" w:type="dxa"/>
            <w:tcBorders>
              <w:top w:val="single" w:sz="4" w:space="0" w:color="auto"/>
              <w:left w:val="single" w:sz="4" w:space="0" w:color="auto"/>
              <w:bottom w:val="single" w:sz="4" w:space="0" w:color="auto"/>
              <w:right w:val="single" w:sz="4" w:space="0" w:color="auto"/>
            </w:tcBorders>
          </w:tcPr>
          <w:p w14:paraId="230C8A86"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2AEB4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7002FE4" w14:textId="77777777" w:rsidTr="000624CA">
        <w:tc>
          <w:tcPr>
            <w:tcW w:w="1844" w:type="dxa"/>
            <w:tcBorders>
              <w:top w:val="single" w:sz="4" w:space="0" w:color="auto"/>
              <w:left w:val="single" w:sz="4" w:space="0" w:color="auto"/>
              <w:bottom w:val="single" w:sz="4" w:space="0" w:color="auto"/>
              <w:right w:val="single" w:sz="4" w:space="0" w:color="auto"/>
            </w:tcBorders>
          </w:tcPr>
          <w:p w14:paraId="235E22A4"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955"/>
              <w:gridCol w:w="8591"/>
              <w:gridCol w:w="7100"/>
            </w:tblGrid>
            <w:tr w:rsidR="00BB6F97" w:rsidRPr="004C1641" w14:paraId="08CBD44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2FEEA1F" w14:textId="77777777" w:rsidR="00BB6F97" w:rsidRPr="004C1641" w:rsidRDefault="00BB6F97" w:rsidP="00BB6F97">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786871E3" w14:textId="77777777" w:rsidR="00BB6F97" w:rsidRPr="004C1641" w:rsidRDefault="00BB6F97" w:rsidP="00BB6F97">
                  <w:pPr>
                    <w:pStyle w:val="TAL"/>
                    <w:rPr>
                      <w:rFonts w:cs="Arial"/>
                      <w:color w:val="000000" w:themeColor="text1"/>
                      <w:szCs w:val="18"/>
                      <w:lang w:val="en-US"/>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9E60E5E" w14:textId="77777777" w:rsidR="00BB6F97" w:rsidRPr="004C1641" w:rsidRDefault="00BB6F97" w:rsidP="00BB6F97">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69C2248E" w14:textId="77777777" w:rsidR="00BB6F97" w:rsidRPr="0006791B" w:rsidRDefault="00BB6F97" w:rsidP="00BB6F97">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580157D1" w14:textId="77777777" w:rsidR="00BB6F97" w:rsidRPr="0006791B" w:rsidRDefault="00BB6F97" w:rsidP="00BB6F97">
                  <w:pPr>
                    <w:pStyle w:val="TAL"/>
                    <w:rPr>
                      <w:rFonts w:cs="Arial"/>
                      <w:color w:val="000000" w:themeColor="text1"/>
                      <w:szCs w:val="18"/>
                      <w:lang w:val="en-US"/>
                    </w:rPr>
                  </w:pPr>
                </w:p>
                <w:p w14:paraId="4692CCE9" w14:textId="77777777" w:rsidR="00BB6F97" w:rsidRPr="004C1641" w:rsidRDefault="00BB6F97" w:rsidP="00BB6F97">
                  <w:pPr>
                    <w:pStyle w:val="TAL"/>
                    <w:rPr>
                      <w:rFonts w:eastAsia="Yu Mincho" w:cs="Arial"/>
                      <w:color w:val="000000" w:themeColor="text1"/>
                      <w:szCs w:val="18"/>
                    </w:rPr>
                  </w:pPr>
                  <w:del w:id="85" w:author="Seonwook Kim" w:date="2025-08-13T12:26:00Z" w16du:dateUtc="2025-08-13T03:26:00Z">
                    <w:r w:rsidRPr="0006791B" w:rsidDel="00691FD5">
                      <w:rPr>
                        <w:rFonts w:cs="Arial"/>
                        <w:color w:val="000000" w:themeColor="text1"/>
                        <w:szCs w:val="18"/>
                        <w:highlight w:val="yellow"/>
                        <w:lang w:val="en-US"/>
                      </w:rPr>
                      <w:delText>[Note: If UE supports both of FG 61-2a and one of FG 61-4a, UE supports MAC CE based deactivation mechanism to deactivate the on-demand SSB indicated by RRC in Case #2 for different center frequency]</w:delText>
                    </w:r>
                  </w:del>
                </w:p>
              </w:tc>
            </w:tr>
          </w:tbl>
          <w:p w14:paraId="6D63C16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CA2DC89" w14:textId="77777777" w:rsidTr="000624CA">
        <w:tc>
          <w:tcPr>
            <w:tcW w:w="1844" w:type="dxa"/>
            <w:tcBorders>
              <w:top w:val="single" w:sz="4" w:space="0" w:color="auto"/>
              <w:left w:val="single" w:sz="4" w:space="0" w:color="auto"/>
              <w:bottom w:val="single" w:sz="4" w:space="0" w:color="auto"/>
              <w:right w:val="single" w:sz="4" w:space="0" w:color="auto"/>
            </w:tcBorders>
          </w:tcPr>
          <w:p w14:paraId="4D3A07A2"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505"/>
              <w:gridCol w:w="2480"/>
              <w:gridCol w:w="3961"/>
              <w:gridCol w:w="505"/>
              <w:gridCol w:w="527"/>
              <w:gridCol w:w="447"/>
              <w:gridCol w:w="2972"/>
              <w:gridCol w:w="663"/>
              <w:gridCol w:w="467"/>
              <w:gridCol w:w="467"/>
              <w:gridCol w:w="467"/>
              <w:gridCol w:w="3413"/>
              <w:gridCol w:w="1225"/>
            </w:tblGrid>
            <w:tr w:rsidR="00925D59" w14:paraId="457D8D9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E62503C" w14:textId="77777777" w:rsidR="00925D59" w:rsidRDefault="00925D59" w:rsidP="00925D59">
                  <w:pPr>
                    <w:pStyle w:val="TAL"/>
                    <w:rPr>
                      <w:rFonts w:eastAsia="MS Mincho" w:cs="Arial"/>
                      <w:color w:val="000000" w:themeColor="text1"/>
                      <w:szCs w:val="18"/>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CACF413" w14:textId="77777777" w:rsidR="00925D59" w:rsidRDefault="00925D59" w:rsidP="00925D59">
                  <w:pPr>
                    <w:pStyle w:val="TAL"/>
                    <w:rPr>
                      <w:rFonts w:eastAsia="MS Mincho" w:cs="Arial"/>
                      <w:color w:val="000000" w:themeColor="text1"/>
                      <w:szCs w:val="18"/>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221C547F" w14:textId="77777777" w:rsidR="00925D59" w:rsidRDefault="00925D59" w:rsidP="00925D59">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3E24C93"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BA08556" w14:textId="77777777" w:rsidR="00925D59" w:rsidRDefault="00925D59" w:rsidP="00925D59">
                  <w:pPr>
                    <w:pStyle w:val="TAL"/>
                    <w:rPr>
                      <w:rFonts w:eastAsia="SimSun" w:cs="Arial"/>
                      <w:color w:val="000000" w:themeColor="text1"/>
                      <w:szCs w:val="18"/>
                      <w:highlight w:val="yellow"/>
                      <w:lang w:eastAsia="zh-CN"/>
                    </w:rPr>
                  </w:pPr>
                  <w:r>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2827F73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4454BF"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73F3B5"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3595C2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631A95F"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B93DB"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3F313"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11AC8" w14:textId="77777777" w:rsidR="00925D59" w:rsidRDefault="00925D59" w:rsidP="00925D59">
                  <w:pPr>
                    <w:pStyle w:val="TAL"/>
                    <w:rPr>
                      <w:rFonts w:cs="Arial"/>
                      <w:color w:val="000000" w:themeColor="text1"/>
                      <w:szCs w:val="18"/>
                    </w:rPr>
                  </w:pPr>
                  <w:r>
                    <w:rPr>
                      <w:rFonts w:cs="Arial"/>
                      <w:color w:val="000000" w:themeColor="text1"/>
                      <w:szCs w:val="18"/>
                    </w:rPr>
                    <w:t>Note: it is up to RAN2</w:t>
                  </w:r>
                  <w:r>
                    <w:rPr>
                      <w:rFonts w:cs="Arial"/>
                      <w:color w:val="FF0000"/>
                      <w:szCs w:val="18"/>
                    </w:rPr>
                    <w:t xml:space="preserve"> </w:t>
                  </w:r>
                  <w:r>
                    <w:rPr>
                      <w:rFonts w:cs="Arial"/>
                      <w:color w:val="000000" w:themeColor="text1"/>
                      <w:szCs w:val="18"/>
                    </w:rPr>
                    <w:t>whether/how to update this FG for RRC based deactivation</w:t>
                  </w:r>
                </w:p>
                <w:p w14:paraId="6B5D66A9" w14:textId="77777777" w:rsidR="00925D59" w:rsidRDefault="00925D59" w:rsidP="00925D59">
                  <w:pPr>
                    <w:pStyle w:val="TAL"/>
                    <w:rPr>
                      <w:rFonts w:cs="Arial"/>
                      <w:color w:val="000000" w:themeColor="text1"/>
                      <w:szCs w:val="18"/>
                      <w:lang w:val="en-US"/>
                    </w:rPr>
                  </w:pPr>
                </w:p>
                <w:p w14:paraId="793852E8" w14:textId="77777777" w:rsidR="00925D59" w:rsidRDefault="00925D59" w:rsidP="00925D59">
                  <w:pPr>
                    <w:pStyle w:val="TAL"/>
                    <w:rPr>
                      <w:ins w:id="86" w:author="Apple" w:date="2025-08-12T20:46:00Z"/>
                      <w:rFonts w:cs="Arial"/>
                      <w:color w:val="000000" w:themeColor="text1"/>
                      <w:szCs w:val="18"/>
                    </w:rPr>
                  </w:pPr>
                  <w:ins w:id="87" w:author="Apple" w:date="2025-08-12T20:46: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00D195AE" w14:textId="77777777" w:rsidR="00925D59" w:rsidRDefault="00925D59" w:rsidP="00925D59">
                  <w:pPr>
                    <w:pStyle w:val="TAL"/>
                    <w:rPr>
                      <w:rFonts w:eastAsia="Yu Mincho" w:cs="Arial"/>
                      <w:color w:val="000000" w:themeColor="text1"/>
                      <w:szCs w:val="18"/>
                    </w:rPr>
                  </w:pPr>
                  <w:del w:id="88" w:author="Apple" w:date="2025-08-12T20:45:00Z">
                    <w:r>
                      <w:rPr>
                        <w:rFonts w:cs="Arial"/>
                        <w:color w:val="000000" w:themeColor="text1"/>
                        <w:szCs w:val="18"/>
                        <w:highlight w:val="yellow"/>
                        <w:lang w:val="en-US"/>
                      </w:rPr>
                      <w:delText>[Note: If UE supports both of FG 61-2a and one of FG 61-4a, UE supports MAC CE based deactivation mechanism to deactivate the on-demand SSB indicated by RRC in Case #2 for different center frequency]</w:delText>
                    </w:r>
                  </w:del>
                </w:p>
              </w:tc>
              <w:tc>
                <w:tcPr>
                  <w:tcW w:w="0" w:type="auto"/>
                  <w:tcBorders>
                    <w:top w:val="single" w:sz="4" w:space="0" w:color="auto"/>
                    <w:left w:val="single" w:sz="4" w:space="0" w:color="auto"/>
                    <w:bottom w:val="single" w:sz="4" w:space="0" w:color="auto"/>
                    <w:right w:val="single" w:sz="4" w:space="0" w:color="auto"/>
                  </w:tcBorders>
                </w:tcPr>
                <w:p w14:paraId="0367F062"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6D635F32" w14:textId="77777777" w:rsidTr="004E6713">
              <w:trPr>
                <w:trHeight w:val="20"/>
                <w:ins w:id="89" w:author="Apple" w:date="2025-08-12T20:48:00Z"/>
              </w:trPr>
              <w:tc>
                <w:tcPr>
                  <w:tcW w:w="0" w:type="auto"/>
                  <w:tcBorders>
                    <w:top w:val="single" w:sz="4" w:space="0" w:color="auto"/>
                    <w:left w:val="single" w:sz="4" w:space="0" w:color="auto"/>
                    <w:bottom w:val="single" w:sz="4" w:space="0" w:color="auto"/>
                    <w:right w:val="single" w:sz="4" w:space="0" w:color="auto"/>
                  </w:tcBorders>
                </w:tcPr>
                <w:p w14:paraId="7CAE6CE0" w14:textId="77777777" w:rsidR="00925D59" w:rsidRDefault="00925D59" w:rsidP="00925D59">
                  <w:pPr>
                    <w:pStyle w:val="TAL"/>
                    <w:rPr>
                      <w:ins w:id="90" w:author="Apple" w:date="2025-08-12T20:48:00Z"/>
                      <w:rFonts w:eastAsia="MS Mincho" w:cs="Arial"/>
                      <w:color w:val="000000" w:themeColor="text1"/>
                      <w:szCs w:val="18"/>
                    </w:rPr>
                  </w:pPr>
                  <w:ins w:id="91" w:author="Apple" w:date="2025-08-12T20:48: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4A93D5BF" w14:textId="77777777" w:rsidR="00925D59" w:rsidRDefault="00925D59" w:rsidP="00925D59">
                  <w:pPr>
                    <w:pStyle w:val="TAL"/>
                    <w:rPr>
                      <w:ins w:id="92" w:author="Apple" w:date="2025-08-12T20:48:00Z"/>
                      <w:rFonts w:eastAsia="MS Mincho" w:cs="Arial"/>
                      <w:color w:val="000000" w:themeColor="text1"/>
                      <w:szCs w:val="18"/>
                    </w:rPr>
                  </w:pPr>
                  <w:ins w:id="93" w:author="Apple" w:date="2025-08-12T20:48:00Z">
                    <w:r>
                      <w:rPr>
                        <w:rFonts w:eastAsia="MS Mincho" w:cs="Arial"/>
                        <w:color w:val="000000" w:themeColor="text1"/>
                        <w:szCs w:val="18"/>
                      </w:rPr>
                      <w:t>61-2c</w:t>
                    </w:r>
                  </w:ins>
                </w:p>
              </w:tc>
              <w:tc>
                <w:tcPr>
                  <w:tcW w:w="0" w:type="auto"/>
                  <w:tcBorders>
                    <w:top w:val="single" w:sz="4" w:space="0" w:color="auto"/>
                    <w:left w:val="single" w:sz="4" w:space="0" w:color="auto"/>
                    <w:bottom w:val="single" w:sz="4" w:space="0" w:color="auto"/>
                    <w:right w:val="single" w:sz="4" w:space="0" w:color="auto"/>
                  </w:tcBorders>
                </w:tcPr>
                <w:p w14:paraId="247BCA58" w14:textId="77777777" w:rsidR="00925D59" w:rsidRDefault="00925D59" w:rsidP="00925D59">
                  <w:pPr>
                    <w:pStyle w:val="TAL"/>
                    <w:rPr>
                      <w:ins w:id="94" w:author="Apple" w:date="2025-08-12T20:48:00Z"/>
                      <w:rFonts w:eastAsia="SimSun" w:cs="Arial"/>
                      <w:color w:val="000000" w:themeColor="text1"/>
                      <w:szCs w:val="18"/>
                      <w:lang w:eastAsia="zh-CN"/>
                    </w:rPr>
                  </w:pPr>
                  <w:ins w:id="95" w:author="Apple" w:date="2025-08-12T20:48:00Z">
                    <w:r>
                      <w:rPr>
                        <w:rFonts w:eastAsia="SimSun" w:cs="Arial"/>
                        <w:color w:val="000000" w:themeColor="text1"/>
                        <w:szCs w:val="18"/>
                        <w:lang w:eastAsia="zh-CN"/>
                      </w:rPr>
                      <w:t xml:space="preserve">MAC-CE based OD-SSB transmission adaptation for explicit deactivation of OD-SSB in Case #2 for different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w:t>
                    </w:r>
                  </w:ins>
                </w:p>
              </w:tc>
              <w:tc>
                <w:tcPr>
                  <w:tcW w:w="0" w:type="auto"/>
                  <w:tcBorders>
                    <w:top w:val="single" w:sz="4" w:space="0" w:color="auto"/>
                    <w:left w:val="single" w:sz="4" w:space="0" w:color="auto"/>
                    <w:bottom w:val="single" w:sz="4" w:space="0" w:color="auto"/>
                    <w:right w:val="single" w:sz="4" w:space="0" w:color="auto"/>
                  </w:tcBorders>
                </w:tcPr>
                <w:p w14:paraId="3C0E5029" w14:textId="77777777" w:rsidR="00925D59" w:rsidRDefault="00925D59" w:rsidP="00925D59">
                  <w:pPr>
                    <w:rPr>
                      <w:ins w:id="96" w:author="Apple" w:date="2025-08-12T20:48:00Z"/>
                      <w:rFonts w:eastAsia="SimSun" w:cs="Arial"/>
                      <w:color w:val="000000" w:themeColor="text1"/>
                      <w:sz w:val="18"/>
                      <w:szCs w:val="18"/>
                      <w:lang w:eastAsia="zh-CN"/>
                    </w:rPr>
                  </w:pPr>
                  <w:ins w:id="97" w:author="Apple" w:date="2025-08-12T20:48:00Z">
                    <w:r>
                      <w:rPr>
                        <w:rFonts w:eastAsia="SimSun" w:cs="Arial"/>
                        <w:color w:val="000000" w:themeColor="text1"/>
                        <w:sz w:val="18"/>
                        <w:szCs w:val="18"/>
                        <w:lang w:eastAsia="zh-CN"/>
                      </w:rPr>
                      <w:t xml:space="preserve">1. Support of MAC-CE based OD-SSB transmission adaptation for explicit deactivation of OD-SSB in Case #2 for </w:t>
                    </w:r>
                  </w:ins>
                  <w:ins w:id="98" w:author="Apple" w:date="2025-08-12T20:49:00Z">
                    <w:r>
                      <w:rPr>
                        <w:rFonts w:eastAsia="SimSun" w:cs="Arial"/>
                        <w:color w:val="000000" w:themeColor="text1"/>
                        <w:sz w:val="18"/>
                        <w:szCs w:val="18"/>
                        <w:lang w:eastAsia="zh-CN"/>
                      </w:rPr>
                      <w:t>different</w:t>
                    </w:r>
                  </w:ins>
                  <w:ins w:id="99" w:author="Apple" w:date="2025-08-12T20:48:00Z">
                    <w:r>
                      <w:rPr>
                        <w:rFonts w:eastAsia="SimSun" w:cs="Arial"/>
                        <w:color w:val="000000" w:themeColor="text1"/>
                        <w:sz w:val="18"/>
                        <w:szCs w:val="18"/>
                        <w:lang w:eastAsia="zh-CN"/>
                      </w:rPr>
                      <w:t xml:space="preserve"> center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0C260599" w14:textId="77777777" w:rsidR="00925D59" w:rsidRDefault="00925D59" w:rsidP="00925D59">
                  <w:pPr>
                    <w:pStyle w:val="TAL"/>
                    <w:rPr>
                      <w:ins w:id="100" w:author="Apple" w:date="2025-08-12T20:48:00Z"/>
                      <w:rFonts w:eastAsia="MS Mincho" w:cs="Arial"/>
                      <w:color w:val="000000" w:themeColor="text1"/>
                      <w:szCs w:val="18"/>
                    </w:rPr>
                  </w:pPr>
                  <w:ins w:id="101" w:author="Apple" w:date="2025-08-12T20:48:00Z">
                    <w:r>
                      <w:rPr>
                        <w:rFonts w:eastAsia="MS Mincho" w:cs="Arial"/>
                        <w:color w:val="000000" w:themeColor="text1"/>
                        <w:szCs w:val="18"/>
                      </w:rPr>
                      <w:t>61-2</w:t>
                    </w:r>
                  </w:ins>
                  <w:ins w:id="102" w:author="Apple" w:date="2025-08-12T20:49: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29B163C0" w14:textId="77777777" w:rsidR="00925D59" w:rsidRDefault="00925D59" w:rsidP="00925D59">
                  <w:pPr>
                    <w:pStyle w:val="TAL"/>
                    <w:rPr>
                      <w:ins w:id="103" w:author="Apple" w:date="2025-08-12T20:48:00Z"/>
                      <w:rFonts w:eastAsia="SimSun" w:cs="Arial"/>
                      <w:color w:val="000000" w:themeColor="text1"/>
                      <w:szCs w:val="18"/>
                      <w:lang w:eastAsia="zh-CN"/>
                    </w:rPr>
                  </w:pPr>
                  <w:ins w:id="104" w:author="Apple" w:date="2025-08-12T20:48: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54C73D3" w14:textId="77777777" w:rsidR="00925D59" w:rsidRDefault="00925D59" w:rsidP="00925D59">
                  <w:pPr>
                    <w:pStyle w:val="TAL"/>
                    <w:rPr>
                      <w:ins w:id="105" w:author="Apple" w:date="2025-08-12T20:48:00Z"/>
                      <w:rFonts w:cs="Arial"/>
                      <w:color w:val="000000" w:themeColor="text1"/>
                      <w:szCs w:val="18"/>
                    </w:rPr>
                  </w:pPr>
                  <w:ins w:id="106" w:author="Apple" w:date="2025-08-12T20:48: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31042C89" w14:textId="77777777" w:rsidR="00925D59" w:rsidRDefault="00925D59" w:rsidP="00925D59">
                  <w:pPr>
                    <w:pStyle w:val="TAL"/>
                    <w:rPr>
                      <w:ins w:id="107" w:author="Apple" w:date="2025-08-12T20:48:00Z"/>
                      <w:rFonts w:eastAsia="SimSun" w:cs="Arial"/>
                      <w:color w:val="000000" w:themeColor="text1"/>
                      <w:szCs w:val="18"/>
                      <w:lang w:eastAsia="zh-CN"/>
                    </w:rPr>
                  </w:pPr>
                  <w:ins w:id="108" w:author="Apple" w:date="2025-08-12T20:48:00Z">
                    <w:r>
                      <w:rPr>
                        <w:rFonts w:eastAsia="SimSun" w:cs="Arial"/>
                        <w:color w:val="000000" w:themeColor="text1"/>
                        <w:szCs w:val="18"/>
                        <w:lang w:eastAsia="zh-CN"/>
                      </w:rPr>
                      <w:t xml:space="preserve">UE does MAC-CE based OD-SSB transmission adaptation for explicit deactivation of OD-SSB in Case #2 for </w:t>
                    </w:r>
                  </w:ins>
                  <w:ins w:id="109" w:author="Apple" w:date="2025-08-12T20:49:00Z">
                    <w:r>
                      <w:rPr>
                        <w:rFonts w:eastAsia="SimSun" w:cs="Arial"/>
                        <w:color w:val="000000" w:themeColor="text1"/>
                        <w:szCs w:val="18"/>
                        <w:lang w:eastAsia="zh-CN"/>
                      </w:rPr>
                      <w:t>different</w:t>
                    </w:r>
                  </w:ins>
                  <w:ins w:id="110" w:author="Apple" w:date="2025-08-12T20:48:00Z">
                    <w:r>
                      <w:rPr>
                        <w:rFonts w:eastAsia="SimSun" w:cs="Arial"/>
                        <w:color w:val="000000" w:themeColor="text1"/>
                        <w:szCs w:val="18"/>
                        <w:lang w:eastAsia="zh-CN"/>
                      </w:rPr>
                      <w:t xml:space="preserv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082D572B" w14:textId="77777777" w:rsidR="00925D59" w:rsidRDefault="00925D59" w:rsidP="00925D59">
                  <w:pPr>
                    <w:pStyle w:val="TAL"/>
                    <w:rPr>
                      <w:ins w:id="111" w:author="Apple" w:date="2025-08-12T20:48:00Z"/>
                      <w:rFonts w:eastAsia="SimSun" w:cs="Arial"/>
                      <w:color w:val="000000" w:themeColor="text1"/>
                      <w:szCs w:val="18"/>
                      <w:lang w:eastAsia="zh-CN"/>
                    </w:rPr>
                  </w:pPr>
                  <w:ins w:id="112" w:author="Apple" w:date="2025-08-12T20:48: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4E75C677" w14:textId="77777777" w:rsidR="00925D59" w:rsidRDefault="00925D59" w:rsidP="00925D59">
                  <w:pPr>
                    <w:pStyle w:val="TAL"/>
                    <w:rPr>
                      <w:ins w:id="113" w:author="Apple" w:date="2025-08-12T20:48:00Z"/>
                      <w:rFonts w:eastAsia="SimSun" w:cs="Arial"/>
                      <w:color w:val="000000" w:themeColor="text1"/>
                      <w:szCs w:val="18"/>
                    </w:rPr>
                  </w:pPr>
                  <w:ins w:id="114"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4BA5C4" w14:textId="77777777" w:rsidR="00925D59" w:rsidRDefault="00925D59" w:rsidP="00925D59">
                  <w:pPr>
                    <w:pStyle w:val="TAL"/>
                    <w:rPr>
                      <w:ins w:id="115" w:author="Apple" w:date="2025-08-12T20:48:00Z"/>
                      <w:rFonts w:eastAsia="SimSun" w:cs="Arial"/>
                      <w:color w:val="000000" w:themeColor="text1"/>
                      <w:szCs w:val="18"/>
                    </w:rPr>
                  </w:pPr>
                  <w:ins w:id="116"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4C22FE35" w14:textId="77777777" w:rsidR="00925D59" w:rsidRDefault="00925D59" w:rsidP="00925D59">
                  <w:pPr>
                    <w:pStyle w:val="TAL"/>
                    <w:rPr>
                      <w:ins w:id="117" w:author="Apple" w:date="2025-08-12T20:48:00Z"/>
                      <w:rFonts w:eastAsia="SimSun" w:cs="Arial"/>
                      <w:color w:val="000000" w:themeColor="text1"/>
                      <w:szCs w:val="18"/>
                    </w:rPr>
                  </w:pPr>
                  <w:ins w:id="118"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57F2552" w14:textId="77777777" w:rsidR="00925D59" w:rsidRDefault="00925D59" w:rsidP="00925D59">
                  <w:pPr>
                    <w:pStyle w:val="TAL"/>
                    <w:rPr>
                      <w:ins w:id="119" w:author="Apple" w:date="2025-08-12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C7B479" w14:textId="77777777" w:rsidR="00925D59" w:rsidRDefault="00925D59" w:rsidP="00925D59">
                  <w:pPr>
                    <w:pStyle w:val="TAL"/>
                    <w:rPr>
                      <w:ins w:id="120" w:author="Apple" w:date="2025-08-12T20:48:00Z"/>
                      <w:rFonts w:eastAsia="SimSun" w:cs="Arial"/>
                      <w:color w:val="000000" w:themeColor="text1"/>
                      <w:szCs w:val="18"/>
                    </w:rPr>
                  </w:pPr>
                  <w:ins w:id="121" w:author="Apple" w:date="2025-08-12T20:48: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ins>
                </w:p>
              </w:tc>
            </w:tr>
          </w:tbl>
          <w:p w14:paraId="4643A87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143846A" w14:textId="77777777" w:rsidTr="000624CA">
        <w:tc>
          <w:tcPr>
            <w:tcW w:w="1844" w:type="dxa"/>
            <w:tcBorders>
              <w:top w:val="single" w:sz="4" w:space="0" w:color="auto"/>
              <w:left w:val="single" w:sz="4" w:space="0" w:color="auto"/>
              <w:bottom w:val="single" w:sz="4" w:space="0" w:color="auto"/>
              <w:right w:val="single" w:sz="4" w:space="0" w:color="auto"/>
            </w:tcBorders>
          </w:tcPr>
          <w:p w14:paraId="7EF33E8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29D1ED" w14:textId="77777777" w:rsidR="00004370" w:rsidRDefault="00004370" w:rsidP="00004370">
            <w:pPr>
              <w:pStyle w:val="BodyText"/>
              <w:tabs>
                <w:tab w:val="clear" w:pos="1440"/>
              </w:tabs>
              <w:ind w:left="0" w:firstLine="0"/>
              <w:rPr>
                <w:rFonts w:cs="Arial"/>
                <w:kern w:val="2"/>
                <w:szCs w:val="20"/>
                <w14:ligatures w14:val="standardContextual"/>
              </w:rPr>
            </w:pPr>
            <w:r>
              <w:rPr>
                <w:rFonts w:cs="Arial"/>
                <w:kern w:val="2"/>
                <w:szCs w:val="20"/>
                <w14:ligatures w14:val="standardContextual"/>
              </w:rPr>
              <w:t xml:space="preserve">Note column: Update as below. </w:t>
            </w:r>
          </w:p>
          <w:p w14:paraId="5C673641" w14:textId="77777777" w:rsidR="00004370" w:rsidRPr="00DC7ED6" w:rsidRDefault="00004370" w:rsidP="0088240A">
            <w:pPr>
              <w:pStyle w:val="BodyText"/>
              <w:numPr>
                <w:ilvl w:val="2"/>
                <w:numId w:val="28"/>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 xml:space="preserve">[Note: If UE supports both of FG 61-2a and one of FG 61-4a, UE supports MAC CE based deactivation mechanism to deactivate the on-demand SSB indicated by RRC in Case #2 for different </w:t>
            </w:r>
            <w:proofErr w:type="spellStart"/>
            <w:r w:rsidRPr="00DC7ED6">
              <w:rPr>
                <w:rFonts w:cs="Arial"/>
                <w:strike/>
                <w:color w:val="FF0000"/>
                <w:kern w:val="2"/>
                <w:sz w:val="18"/>
                <w:szCs w:val="18"/>
                <w14:ligatures w14:val="standardContextual"/>
              </w:rPr>
              <w:t>center</w:t>
            </w:r>
            <w:proofErr w:type="spellEnd"/>
            <w:r w:rsidRPr="00DC7ED6">
              <w:rPr>
                <w:rFonts w:cs="Arial"/>
                <w:strike/>
                <w:color w:val="FF0000"/>
                <w:kern w:val="2"/>
                <w:sz w:val="18"/>
                <w:szCs w:val="18"/>
                <w14:ligatures w14:val="standardContextual"/>
              </w:rPr>
              <w:t xml:space="preserve"> frequency]</w:t>
            </w:r>
          </w:p>
          <w:p w14:paraId="54B3655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8A331F0" w14:textId="77777777" w:rsidTr="000624CA">
        <w:tc>
          <w:tcPr>
            <w:tcW w:w="1844" w:type="dxa"/>
            <w:tcBorders>
              <w:top w:val="single" w:sz="4" w:space="0" w:color="auto"/>
              <w:left w:val="single" w:sz="4" w:space="0" w:color="auto"/>
              <w:bottom w:val="single" w:sz="4" w:space="0" w:color="auto"/>
              <w:right w:val="single" w:sz="4" w:space="0" w:color="auto"/>
            </w:tcBorders>
          </w:tcPr>
          <w:p w14:paraId="163B86C4"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BFC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666CF6A5" w14:textId="77777777" w:rsidR="0055343F" w:rsidRDefault="0055343F" w:rsidP="0055343F"/>
    <w:p w14:paraId="7D3EF825"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6"/>
        <w:gridCol w:w="2296"/>
        <w:gridCol w:w="6420"/>
        <w:gridCol w:w="556"/>
        <w:gridCol w:w="527"/>
        <w:gridCol w:w="222"/>
        <w:gridCol w:w="3192"/>
        <w:gridCol w:w="712"/>
        <w:gridCol w:w="467"/>
        <w:gridCol w:w="467"/>
        <w:gridCol w:w="467"/>
        <w:gridCol w:w="2902"/>
        <w:gridCol w:w="1502"/>
      </w:tblGrid>
      <w:tr w:rsidR="008632D8" w14:paraId="0FDF437E"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73C2AC55" w14:textId="0B74D15B" w:rsidR="008632D8"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E5A33B1" w14:textId="7AE9514B"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357DB5B0" w14:textId="63E095C4"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39DE7338" w14:textId="77777777" w:rsidR="008632D8" w:rsidRPr="006B5261" w:rsidRDefault="008632D8" w:rsidP="008632D8">
            <w:pPr>
              <w:autoSpaceDE w:val="0"/>
              <w:autoSpaceDN w:val="0"/>
              <w:adjustRightInd w:val="0"/>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6B5261">
              <w:rPr>
                <w:rFonts w:cs="Arial"/>
                <w:color w:val="000000" w:themeColor="text1"/>
                <w:sz w:val="18"/>
                <w:szCs w:val="18"/>
                <w:highlight w:val="yellow"/>
              </w:rPr>
              <w:t>[adaptation</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25F6FE37" w14:textId="77777777" w:rsidR="008632D8" w:rsidRPr="006B5261" w:rsidRDefault="008632D8" w:rsidP="008632D8">
            <w:pPr>
              <w:autoSpaceDE w:val="0"/>
              <w:autoSpaceDN w:val="0"/>
              <w:adjustRightInd w:val="0"/>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32AFF71B" w14:textId="0F8359C7" w:rsidR="008632D8" w:rsidRDefault="008632D8" w:rsidP="008632D8">
            <w:pPr>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3A79C4E" w14:textId="3D17D9F2"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024197A" w14:textId="5710EAA9"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F23F8D"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7CE327" w14:textId="3F0735C1"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52354B1" w14:textId="12A5F73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774D800" w14:textId="0409EB7A"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8F5FB4" w14:textId="0B9B496B"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573ED9" w14:textId="5F5C33C9"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30F76" w14:textId="6F3B7C69" w:rsidR="008632D8" w:rsidRDefault="008632D8" w:rsidP="008632D8">
            <w:pPr>
              <w:pStyle w:val="TAL"/>
              <w:rPr>
                <w:rFonts w:cs="Arial"/>
                <w:color w:val="000000" w:themeColor="text1"/>
                <w:szCs w:val="18"/>
              </w:rPr>
            </w:pPr>
            <w:bookmarkStart w:id="122" w:name="OLE_LINK8"/>
            <w:r w:rsidRPr="006B5261">
              <w:rPr>
                <w:rFonts w:cs="Arial"/>
                <w:color w:val="000000" w:themeColor="text1"/>
                <w:szCs w:val="18"/>
              </w:rPr>
              <w:t>Component 2 candidate value: {explicit deactivation, explicit and implicit deactivation}</w:t>
            </w:r>
            <w:bookmarkEnd w:id="122"/>
          </w:p>
        </w:tc>
        <w:tc>
          <w:tcPr>
            <w:tcW w:w="0" w:type="auto"/>
            <w:tcBorders>
              <w:top w:val="single" w:sz="4" w:space="0" w:color="auto"/>
              <w:left w:val="single" w:sz="4" w:space="0" w:color="auto"/>
              <w:bottom w:val="single" w:sz="4" w:space="0" w:color="auto"/>
              <w:right w:val="single" w:sz="4" w:space="0" w:color="auto"/>
            </w:tcBorders>
          </w:tcPr>
          <w:p w14:paraId="5344C24F" w14:textId="5820B28B"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32D0235"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04A28E4B"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B28AAC9"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22C9D7E"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2CAFE207" w14:textId="77777777" w:rsidTr="000624CA">
        <w:tc>
          <w:tcPr>
            <w:tcW w:w="1844" w:type="dxa"/>
            <w:tcBorders>
              <w:top w:val="single" w:sz="4" w:space="0" w:color="auto"/>
              <w:left w:val="single" w:sz="4" w:space="0" w:color="auto"/>
              <w:bottom w:val="single" w:sz="4" w:space="0" w:color="auto"/>
              <w:right w:val="single" w:sz="4" w:space="0" w:color="auto"/>
            </w:tcBorders>
          </w:tcPr>
          <w:p w14:paraId="6B398A78"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378F2" w14:textId="77777777" w:rsidR="00477B77" w:rsidRPr="007756A4" w:rsidRDefault="00477B77" w:rsidP="00477B77">
            <w:r w:rsidRPr="150505A5">
              <w:rPr>
                <w:b/>
                <w:bCs/>
              </w:rPr>
              <w:t xml:space="preserve">Proposal 1: </w:t>
            </w:r>
            <w:r>
              <w:t>Remove square brackets around “adaptation” in FGs 61-3 and 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633"/>
              <w:gridCol w:w="15008"/>
            </w:tblGrid>
            <w:tr w:rsidR="00477B77" w:rsidRPr="009E79DA" w14:paraId="56EA1C24"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543AD83" w14:textId="77777777" w:rsidR="00477B77" w:rsidRPr="002137D6" w:rsidRDefault="00477B77" w:rsidP="00477B77">
                  <w:pPr>
                    <w:keepNext/>
                    <w:keepLines/>
                    <w:spacing w:after="0"/>
                    <w:rPr>
                      <w:rFonts w:eastAsia="MS Mincho" w:cs="Arial"/>
                      <w:color w:val="000000"/>
                      <w:sz w:val="18"/>
                      <w:szCs w:val="18"/>
                      <w:lang w:eastAsia="ja-JP"/>
                    </w:rPr>
                  </w:pPr>
                  <w:r w:rsidRPr="009E79DA">
                    <w:rPr>
                      <w:rFonts w:eastAsia="MS Mincho" w:cs="Arial"/>
                      <w:color w:val="000000"/>
                      <w:sz w:val="18"/>
                      <w:szCs w:val="18"/>
                      <w:lang w:eastAsia="ja-JP"/>
                    </w:rPr>
                    <w:t>61-3</w:t>
                  </w:r>
                </w:p>
              </w:tc>
              <w:tc>
                <w:tcPr>
                  <w:tcW w:w="0" w:type="auto"/>
                  <w:tcBorders>
                    <w:top w:val="single" w:sz="4" w:space="0" w:color="auto"/>
                    <w:left w:val="single" w:sz="4" w:space="0" w:color="auto"/>
                    <w:bottom w:val="single" w:sz="4" w:space="0" w:color="auto"/>
                    <w:right w:val="single" w:sz="4" w:space="0" w:color="auto"/>
                  </w:tcBorders>
                </w:tcPr>
                <w:p w14:paraId="00644D04" w14:textId="77777777" w:rsidR="00477B77" w:rsidRPr="009E79DA" w:rsidRDefault="00477B77" w:rsidP="00477B77">
                  <w:pPr>
                    <w:keepNext/>
                    <w:keepLines/>
                    <w:spacing w:after="0"/>
                    <w:rPr>
                      <w:rFonts w:cs="Arial"/>
                      <w:color w:val="000000"/>
                      <w:sz w:val="18"/>
                      <w:szCs w:val="18"/>
                    </w:rPr>
                  </w:pPr>
                  <w:r w:rsidRPr="009E79DA">
                    <w:rPr>
                      <w:rFonts w:cs="Arial"/>
                      <w:color w:val="000000"/>
                      <w:sz w:val="18"/>
                      <w:szCs w:val="18"/>
                    </w:rPr>
                    <w:t xml:space="preserve">On-demand SSB </w:t>
                  </w:r>
                  <w:proofErr w:type="spellStart"/>
                  <w:r w:rsidRPr="009E79DA">
                    <w:rPr>
                      <w:rFonts w:cs="Arial"/>
                      <w:color w:val="000000"/>
                      <w:sz w:val="18"/>
                      <w:szCs w:val="18"/>
                    </w:rPr>
                    <w:t>SCell</w:t>
                  </w:r>
                  <w:proofErr w:type="spellEnd"/>
                  <w:r w:rsidRPr="009E79DA">
                    <w:rPr>
                      <w:rFonts w:cs="Arial"/>
                      <w:color w:val="000000"/>
                      <w:sz w:val="18"/>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2EB3E70" w14:textId="77777777" w:rsidR="00477B77" w:rsidRPr="006B5261" w:rsidRDefault="00477B77" w:rsidP="00477B77">
                  <w:pPr>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2137D6">
                    <w:rPr>
                      <w:rFonts w:cs="Arial"/>
                      <w:strike/>
                      <w:color w:val="FF0000"/>
                      <w:sz w:val="18"/>
                      <w:szCs w:val="18"/>
                    </w:rPr>
                    <w:t>[</w:t>
                  </w:r>
                  <w:r w:rsidRPr="002137D6">
                    <w:rPr>
                      <w:rFonts w:cs="Arial"/>
                      <w:color w:val="000000" w:themeColor="text1"/>
                      <w:sz w:val="18"/>
                      <w:szCs w:val="18"/>
                    </w:rPr>
                    <w:t>adaptation,</w:t>
                  </w:r>
                  <w:r w:rsidRPr="002137D6">
                    <w:rPr>
                      <w:rFonts w:cs="Arial"/>
                      <w:strike/>
                      <w:color w:val="FF0000"/>
                      <w:sz w:val="18"/>
                      <w:szCs w:val="18"/>
                    </w:rPr>
                    <w:t>]</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35C71A11" w14:textId="77777777" w:rsidR="00477B77" w:rsidRPr="006B5261" w:rsidRDefault="00477B77" w:rsidP="00477B77">
                  <w:pPr>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323FDC10" w14:textId="77777777" w:rsidR="00477B77" w:rsidRPr="009E79DA" w:rsidRDefault="00477B77" w:rsidP="00477B77">
                  <w:pPr>
                    <w:spacing w:after="0"/>
                    <w:rPr>
                      <w:rFonts w:eastAsia="MS Gothic" w:cs="Arial"/>
                      <w:color w:val="000000"/>
                      <w:sz w:val="18"/>
                      <w:szCs w:val="18"/>
                      <w:lang w:eastAsia="ja-JP"/>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r>
          </w:tbl>
          <w:p w14:paraId="1982096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C6AD5A9" w14:textId="77777777" w:rsidTr="000624CA">
        <w:tc>
          <w:tcPr>
            <w:tcW w:w="1844" w:type="dxa"/>
            <w:tcBorders>
              <w:top w:val="single" w:sz="4" w:space="0" w:color="auto"/>
              <w:left w:val="single" w:sz="4" w:space="0" w:color="auto"/>
              <w:bottom w:val="single" w:sz="4" w:space="0" w:color="auto"/>
              <w:right w:val="single" w:sz="4" w:space="0" w:color="auto"/>
            </w:tcBorders>
          </w:tcPr>
          <w:p w14:paraId="727EFB0F"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85C8" w14:textId="77777777" w:rsidR="008B297F" w:rsidRPr="005269C3" w:rsidRDefault="008B297F" w:rsidP="008B297F">
            <w:pPr>
              <w:spacing w:afterLines="50"/>
              <w:rPr>
                <w:rFonts w:eastAsia="SimSun"/>
                <w:lang w:val="sv-SE" w:eastAsia="zh-CN"/>
              </w:rPr>
            </w:pPr>
            <w:r w:rsidRPr="005269C3">
              <w:rPr>
                <w:rFonts w:eastAsia="SimSun"/>
                <w:lang w:val="sv-SE" w:eastAsia="zh-CN"/>
              </w:rPr>
              <w:t>According to the following agreement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Batang"/>
                <w:lang w:eastAsia="ko-KR"/>
              </w:rPr>
              <w:t>ubject to UE capability</w:t>
            </w:r>
            <w:r w:rsidRPr="005269C3">
              <w:rPr>
                <w:rFonts w:eastAsia="SimSun"/>
                <w:lang w:eastAsia="zh-CN"/>
              </w:rPr>
              <w:t xml:space="preserve">, </w:t>
            </w:r>
            <w:r w:rsidRPr="005269C3">
              <w:rPr>
                <w:rFonts w:eastAsia="SimSun"/>
                <w:lang w:val="sv-SE" w:eastAsia="zh-CN"/>
              </w:rPr>
              <w:t>it is supported that MAC CE based signalling to indicate adaptation of on-demand SSB transmission on the SCell. Such indication of adaptation</w:t>
            </w:r>
            <w:r w:rsidRPr="00A55127">
              <w:rPr>
                <w:rFonts w:eastAsia="SimSun"/>
                <w:lang w:val="sv-SE" w:eastAsia="zh-CN"/>
              </w:rPr>
              <w:t xml:space="preserve"> </w:t>
            </w:r>
            <w:r w:rsidRPr="005269C3">
              <w:rPr>
                <w:rFonts w:eastAsia="SimSun"/>
                <w:lang w:val="sv-SE" w:eastAsia="zh-CN"/>
              </w:rPr>
              <w:t>of on-demand SSB transmission on the SCell should be applicable to the following cases:</w:t>
            </w:r>
          </w:p>
          <w:p w14:paraId="153EF4F8" w14:textId="77777777" w:rsidR="008B297F" w:rsidRPr="005269C3" w:rsidRDefault="008B297F" w:rsidP="0088240A">
            <w:pPr>
              <w:numPr>
                <w:ilvl w:val="0"/>
                <w:numId w:val="35"/>
              </w:numPr>
              <w:spacing w:before="0" w:afterLines="50" w:line="240" w:lineRule="auto"/>
              <w:rPr>
                <w:rFonts w:eastAsia="SimSun"/>
                <w:lang w:eastAsia="zh-CN"/>
              </w:rPr>
            </w:pPr>
            <w:r w:rsidRPr="005269C3">
              <w:t>Case #1 (No always-on SSB on the cell)</w:t>
            </w:r>
            <w:r w:rsidRPr="005269C3">
              <w:rPr>
                <w:rFonts w:eastAsia="SimSun"/>
                <w:lang w:eastAsia="zh-CN"/>
              </w:rPr>
              <w:t>;</w:t>
            </w:r>
          </w:p>
          <w:p w14:paraId="2B48811F" w14:textId="77777777" w:rsidR="008B297F" w:rsidRPr="005269C3" w:rsidRDefault="008B297F" w:rsidP="0088240A">
            <w:pPr>
              <w:numPr>
                <w:ilvl w:val="0"/>
                <w:numId w:val="35"/>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between always-on SSB and on-demand SSB</w:t>
            </w:r>
            <w:r w:rsidRPr="005269C3">
              <w:rPr>
                <w:rFonts w:eastAsia="SimSun"/>
                <w:lang w:eastAsia="zh-CN"/>
              </w:rPr>
              <w:t>;</w:t>
            </w:r>
          </w:p>
          <w:p w14:paraId="178E507D" w14:textId="77777777" w:rsidR="008B297F" w:rsidRPr="005269C3" w:rsidRDefault="008B297F" w:rsidP="0088240A">
            <w:pPr>
              <w:numPr>
                <w:ilvl w:val="0"/>
                <w:numId w:val="35"/>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49B2972A"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44452874" w14:textId="77777777" w:rsidTr="004E6713">
              <w:tc>
                <w:tcPr>
                  <w:tcW w:w="0" w:type="auto"/>
                </w:tcPr>
                <w:p w14:paraId="635DF23C" w14:textId="77777777" w:rsidR="008B297F" w:rsidRPr="00596599" w:rsidRDefault="008B297F" w:rsidP="008B297F">
                  <w:pPr>
                    <w:rPr>
                      <w:rFonts w:ascii="Times" w:eastAsia="Batang" w:hAnsi="Times"/>
                      <w:b/>
                      <w:bCs/>
                      <w:lang w:val="en-GB"/>
                    </w:rPr>
                  </w:pPr>
                  <w:r w:rsidRPr="00596599">
                    <w:rPr>
                      <w:rFonts w:ascii="Times" w:eastAsia="Batang" w:hAnsi="Times"/>
                      <w:b/>
                      <w:bCs/>
                      <w:highlight w:val="green"/>
                      <w:lang w:val="en-GB"/>
                    </w:rPr>
                    <w:t>Agreement</w:t>
                  </w:r>
                </w:p>
                <w:p w14:paraId="2622C8AE" w14:textId="77777777" w:rsidR="008B297F" w:rsidRPr="00596599" w:rsidRDefault="008B297F" w:rsidP="008B297F">
                  <w:pPr>
                    <w:contextualSpacing/>
                    <w:rPr>
                      <w:rFonts w:ascii="Times" w:eastAsia="Batang" w:hAnsi="Times"/>
                      <w:lang w:val="en-GB" w:eastAsia="ko-KR"/>
                    </w:rPr>
                  </w:pPr>
                  <w:r w:rsidRPr="00596599">
                    <w:rPr>
                      <w:rFonts w:ascii="Times" w:eastAsia="Batang" w:hAnsi="Times"/>
                      <w:lang w:val="en-GB" w:eastAsia="ko-KR"/>
                    </w:rPr>
                    <w:t xml:space="preserve">For a cell supporting on-demand SSB </w:t>
                  </w:r>
                  <w:proofErr w:type="spellStart"/>
                  <w:r w:rsidRPr="00596599">
                    <w:rPr>
                      <w:rFonts w:ascii="Times" w:eastAsia="Batang" w:hAnsi="Times"/>
                      <w:lang w:val="en-GB" w:eastAsia="ko-KR"/>
                    </w:rPr>
                    <w:t>SCell</w:t>
                  </w:r>
                  <w:proofErr w:type="spellEnd"/>
                  <w:r w:rsidRPr="00596599">
                    <w:rPr>
                      <w:rFonts w:ascii="Times" w:eastAsia="Batang" w:hAnsi="Times"/>
                      <w:lang w:val="en-GB" w:eastAsia="ko-KR"/>
                    </w:rPr>
                    <w:t xml:space="preserve"> operation,</w:t>
                  </w:r>
                  <w:r w:rsidRPr="00596599">
                    <w:rPr>
                      <w:rFonts w:ascii="Times" w:eastAsia="Batang" w:hAnsi="Times" w:hint="eastAsia"/>
                      <w:lang w:val="en-GB" w:eastAsia="ko-KR"/>
                    </w:rPr>
                    <w:t xml:space="preserve"> t</w:t>
                  </w:r>
                  <w:r w:rsidRPr="00596599">
                    <w:rPr>
                      <w:rFonts w:ascii="Times" w:eastAsia="Batang" w:hAnsi="Times"/>
                      <w:lang w:val="en-GB" w:eastAsia="ko-KR"/>
                    </w:rPr>
                    <w:t>he following combinations are supported.</w:t>
                  </w:r>
                </w:p>
                <w:p w14:paraId="1F798FBB" w14:textId="77777777" w:rsidR="008B297F" w:rsidRPr="00596599" w:rsidRDefault="008B297F" w:rsidP="0088240A">
                  <w:pPr>
                    <w:numPr>
                      <w:ilvl w:val="0"/>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 xml:space="preserve">For OD-SSB transmission </w:t>
                  </w:r>
                  <w:r w:rsidRPr="00596599">
                    <w:rPr>
                      <w:rFonts w:ascii="Times" w:eastAsia="Batang" w:hAnsi="Times" w:hint="eastAsia"/>
                      <w:lang w:eastAsia="ko-KR"/>
                    </w:rPr>
                    <w:t>activation</w:t>
                  </w:r>
                  <w:r w:rsidRPr="00596599">
                    <w:rPr>
                      <w:rFonts w:ascii="Times" w:eastAsia="Batang" w:hAnsi="Times"/>
                      <w:lang w:eastAsia="ko-KR"/>
                    </w:rPr>
                    <w:t xml:space="preserve"> (OD-T</w:t>
                  </w:r>
                  <w:r w:rsidRPr="00596599">
                    <w:rPr>
                      <w:rFonts w:ascii="Times" w:eastAsia="Batang" w:hAnsi="Times" w:hint="eastAsia"/>
                      <w:lang w:eastAsia="ko-KR"/>
                    </w:rPr>
                    <w:t>act</w:t>
                  </w:r>
                  <w:r w:rsidRPr="00596599">
                    <w:rPr>
                      <w:rFonts w:ascii="Times" w:eastAsia="Batang" w:hAnsi="Times"/>
                      <w:lang w:eastAsia="ko-KR"/>
                    </w:rPr>
                    <w:t>) and OD-SSB transmission adaptation (OD-TA),</w:t>
                  </w:r>
                </w:p>
                <w:p w14:paraId="158BCE94"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A1: 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w:t>
                  </w:r>
                  <w:r w:rsidRPr="00596599">
                    <w:rPr>
                      <w:rFonts w:ascii="Times" w:eastAsia="Batang" w:hAnsi="Times" w:hint="eastAsia"/>
                      <w:lang w:eastAsia="ko-KR"/>
                    </w:rPr>
                    <w:t xml:space="preserve">(i.e., </w:t>
                  </w:r>
                  <w:r w:rsidRPr="00596599">
                    <w:rPr>
                      <w:rFonts w:ascii="Times" w:eastAsia="Batang" w:hAnsi="Times"/>
                      <w:i/>
                      <w:iCs/>
                      <w:lang w:val="en-GB" w:eastAsia="ko-KR"/>
                    </w:rPr>
                    <w:t>od-</w:t>
                  </w:r>
                  <w:proofErr w:type="spellStart"/>
                  <w:r w:rsidRPr="00596599">
                    <w:rPr>
                      <w:rFonts w:ascii="Times" w:eastAsia="Batang" w:hAnsi="Times"/>
                      <w:i/>
                      <w:iCs/>
                      <w:lang w:val="en-GB" w:eastAsia="ko-KR"/>
                    </w:rPr>
                    <w:t>ssb</w:t>
                  </w:r>
                  <w:proofErr w:type="spellEnd"/>
                  <w:r w:rsidRPr="00596599">
                    <w:rPr>
                      <w:rFonts w:ascii="Times" w:eastAsia="Batang" w:hAnsi="Times"/>
                      <w:i/>
                      <w:iCs/>
                      <w:lang w:val="en-GB" w:eastAsia="ko-KR"/>
                    </w:rPr>
                    <w:t>-</w:t>
                  </w:r>
                  <w:proofErr w:type="spellStart"/>
                  <w:r w:rsidRPr="00596599">
                    <w:rPr>
                      <w:rFonts w:ascii="Times" w:eastAsia="Batang" w:hAnsi="Times"/>
                      <w:i/>
                      <w:iCs/>
                      <w:lang w:val="en-GB" w:eastAsia="ko-KR"/>
                    </w:rPr>
                    <w:t>nrofBurst</w:t>
                  </w:r>
                  <w:proofErr w:type="spellEnd"/>
                  <w:r w:rsidRPr="00596599">
                    <w:rPr>
                      <w:rFonts w:ascii="Times" w:eastAsia="Batang" w:hAnsi="Times" w:hint="eastAsia"/>
                      <w:lang w:eastAsia="ko-KR"/>
                    </w:rPr>
                    <w:t xml:space="preserve">) </w:t>
                  </w:r>
                  <w:r w:rsidRPr="00596599">
                    <w:rPr>
                      <w:rFonts w:ascii="Times" w:eastAsia="Batang" w:hAnsi="Times"/>
                      <w:lang w:eastAsia="ko-KR"/>
                    </w:rPr>
                    <w:t>configured + MAC CE-based OD-TA;</w:t>
                  </w:r>
                </w:p>
                <w:p w14:paraId="2F80CED8" w14:textId="77777777" w:rsidR="008B297F" w:rsidRPr="00596599" w:rsidRDefault="008B297F" w:rsidP="0088240A">
                  <w:pPr>
                    <w:numPr>
                      <w:ilvl w:val="2"/>
                      <w:numId w:val="34"/>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7B8C0E74"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B1: MAC CE-based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47137E1D"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B2: MAC CE-based OD-T</w:t>
                  </w:r>
                  <w:r w:rsidRPr="00596599">
                    <w:rPr>
                      <w:rFonts w:ascii="Times" w:eastAsia="Batang" w:hAnsi="Times" w:hint="eastAsia"/>
                      <w:lang w:eastAsia="ko-KR"/>
                    </w:rPr>
                    <w:t>act</w:t>
                  </w:r>
                  <w:r w:rsidRPr="00596599">
                    <w:rPr>
                      <w:rFonts w:ascii="Times" w:eastAsia="Batang" w:hAnsi="Times"/>
                      <w:lang w:eastAsia="ko-KR"/>
                    </w:rPr>
                    <w:t xml:space="preserve"> with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51D9EFAF" w14:textId="77777777" w:rsidR="008B297F" w:rsidRPr="00596599" w:rsidRDefault="008B297F" w:rsidP="0088240A">
                  <w:pPr>
                    <w:numPr>
                      <w:ilvl w:val="0"/>
                      <w:numId w:val="34"/>
                    </w:numPr>
                    <w:suppressAutoHyphens/>
                    <w:spacing w:before="0" w:after="0" w:line="240" w:lineRule="auto"/>
                    <w:jc w:val="left"/>
                    <w:rPr>
                      <w:rFonts w:eastAsia="Malgun Gothic"/>
                    </w:rPr>
                  </w:pPr>
                  <w:r w:rsidRPr="00596599">
                    <w:rPr>
                      <w:rFonts w:eastAsia="Malgun Gothic"/>
                      <w:lang w:eastAsia="ko-KR"/>
                    </w:rPr>
                    <w:t xml:space="preserve">For OD-SSB </w:t>
                  </w:r>
                  <w:r w:rsidRPr="00596599">
                    <w:rPr>
                      <w:rFonts w:ascii="Times" w:eastAsia="Batang" w:hAnsi="Times"/>
                      <w:lang w:eastAsia="ko-KR"/>
                    </w:rPr>
                    <w:t xml:space="preserve">transmission </w:t>
                  </w:r>
                  <w:r w:rsidRPr="00596599">
                    <w:rPr>
                      <w:rFonts w:eastAsia="Malgun Gothic"/>
                      <w:lang w:eastAsia="ko-KR"/>
                    </w:rPr>
                    <w:t>deactivation (OD-TD),</w:t>
                  </w:r>
                </w:p>
                <w:p w14:paraId="30CCDB8D"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X1: </w:t>
                  </w:r>
                  <w:r w:rsidRPr="00596599">
                    <w:rPr>
                      <w:rFonts w:ascii="Times" w:eastAsia="Batang" w:hAnsi="Times"/>
                      <w:lang w:eastAsia="ko-KR"/>
                    </w:rPr>
                    <w:t>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r w:rsidRPr="00596599">
                    <w:rPr>
                      <w:rFonts w:eastAsia="Malgun Gothic"/>
                    </w:rPr>
                    <w:t>;</w:t>
                  </w:r>
                </w:p>
                <w:p w14:paraId="3E0F74EF" w14:textId="77777777" w:rsidR="008B297F" w:rsidRPr="00596599" w:rsidRDefault="008B297F" w:rsidP="0088240A">
                  <w:pPr>
                    <w:numPr>
                      <w:ilvl w:val="2"/>
                      <w:numId w:val="34"/>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7205BDF4"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Y1: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without </w:t>
                  </w:r>
                  <w:r w:rsidRPr="00596599">
                    <w:rPr>
                      <w:rFonts w:ascii="Times" w:eastAsia="Batang" w:hAnsi="Times"/>
                      <w:lang w:val="en-GB" w:eastAsia="ko-KR"/>
                    </w:rPr>
                    <w:t>N</w:t>
                  </w:r>
                  <w:r w:rsidRPr="00596599">
                    <w:rPr>
                      <w:rFonts w:ascii="Times" w:eastAsia="Batang" w:hAnsi="Times"/>
                      <w:lang w:eastAsia="ko-KR"/>
                    </w:rPr>
                    <w:t xml:space="preserve"> configured</w:t>
                  </w:r>
                  <w:r w:rsidRPr="00596599">
                    <w:rPr>
                      <w:rFonts w:eastAsia="Malgun Gothic"/>
                    </w:rPr>
                    <w:t xml:space="preserve"> + MAC CE</w:t>
                  </w:r>
                  <w:r w:rsidRPr="00596599">
                    <w:rPr>
                      <w:rFonts w:eastAsia="Malgun Gothic"/>
                      <w:lang w:eastAsia="ko-KR"/>
                    </w:rPr>
                    <w:t>-based OD-TD</w:t>
                  </w:r>
                  <w:r w:rsidRPr="00596599">
                    <w:rPr>
                      <w:rFonts w:eastAsia="Malgun Gothic"/>
                    </w:rPr>
                    <w:t>;</w:t>
                  </w:r>
                </w:p>
                <w:p w14:paraId="61551E45"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Y2: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xml:space="preserve">+ </w:t>
                  </w:r>
                  <w:r w:rsidRPr="00596599">
                    <w:rPr>
                      <w:rFonts w:eastAsia="Malgun Gothic"/>
                      <w:lang w:eastAsia="ko-KR"/>
                    </w:rPr>
                    <w:t>implicit OD-TD</w:t>
                  </w:r>
                  <w:r w:rsidRPr="00596599">
                    <w:rPr>
                      <w:rFonts w:eastAsia="Malgun Gothic"/>
                    </w:rPr>
                    <w:t>;</w:t>
                  </w:r>
                </w:p>
                <w:p w14:paraId="197714CF"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Y3: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p>
                <w:p w14:paraId="08661794" w14:textId="77777777" w:rsidR="008B297F" w:rsidRPr="00596599" w:rsidRDefault="008B297F" w:rsidP="0088240A">
                  <w:pPr>
                    <w:numPr>
                      <w:ilvl w:val="0"/>
                      <w:numId w:val="34"/>
                    </w:numPr>
                    <w:suppressAutoHyphens/>
                    <w:spacing w:before="0" w:after="0" w:line="240" w:lineRule="auto"/>
                    <w:jc w:val="left"/>
                    <w:rPr>
                      <w:rFonts w:eastAsia="Malgun Gothic"/>
                    </w:rPr>
                  </w:pPr>
                  <w:r w:rsidRPr="00596599">
                    <w:rPr>
                      <w:rFonts w:eastAsia="Malgun Gothic" w:hint="eastAsia"/>
                      <w:b/>
                      <w:bCs/>
                      <w:lang w:eastAsia="ko-KR"/>
                    </w:rPr>
                    <w:t>Conclusion</w:t>
                  </w:r>
                  <w:r w:rsidRPr="00596599">
                    <w:rPr>
                      <w:rFonts w:eastAsia="Malgun Gothic" w:hint="eastAsia"/>
                      <w:lang w:eastAsia="ko-KR"/>
                    </w:rPr>
                    <w:t xml:space="preserve">: There is no RAN1 consensus to support RRC activation of OD-SSB transmission configuring </w:t>
                  </w:r>
                  <w:r w:rsidRPr="00596599">
                    <w:rPr>
                      <w:rFonts w:eastAsia="Malgun Gothic"/>
                      <w:i/>
                      <w:iCs/>
                      <w:lang w:val="en-GB" w:eastAsia="ko-KR"/>
                    </w:rPr>
                    <w:t>od-</w:t>
                  </w:r>
                  <w:proofErr w:type="spellStart"/>
                  <w:r w:rsidRPr="00596599">
                    <w:rPr>
                      <w:rFonts w:eastAsia="Malgun Gothic"/>
                      <w:i/>
                      <w:iCs/>
                      <w:lang w:val="en-GB" w:eastAsia="ko-KR"/>
                    </w:rPr>
                    <w:t>ssb</w:t>
                  </w:r>
                  <w:proofErr w:type="spellEnd"/>
                  <w:r w:rsidRPr="00596599">
                    <w:rPr>
                      <w:rFonts w:eastAsia="Malgun Gothic"/>
                      <w:i/>
                      <w:iCs/>
                      <w:lang w:val="en-GB" w:eastAsia="ko-KR"/>
                    </w:rPr>
                    <w:t>-</w:t>
                  </w:r>
                  <w:proofErr w:type="spellStart"/>
                  <w:r w:rsidRPr="00596599">
                    <w:rPr>
                      <w:rFonts w:eastAsia="Malgun Gothic"/>
                      <w:i/>
                      <w:iCs/>
                      <w:lang w:val="en-GB" w:eastAsia="ko-KR"/>
                    </w:rPr>
                    <w:t>nrofBurst</w:t>
                  </w:r>
                  <w:proofErr w:type="spellEnd"/>
                  <w:r w:rsidRPr="00596599">
                    <w:rPr>
                      <w:rFonts w:eastAsia="Malgun Gothic" w:hint="eastAsia"/>
                      <w:i/>
                      <w:iCs/>
                      <w:lang w:val="en-GB" w:eastAsia="ko-KR"/>
                    </w:rPr>
                    <w:t>.</w:t>
                  </w:r>
                </w:p>
                <w:p w14:paraId="4FA33C17" w14:textId="77777777" w:rsidR="008B297F" w:rsidRPr="005269C3" w:rsidRDefault="008B297F" w:rsidP="0088240A">
                  <w:pPr>
                    <w:numPr>
                      <w:ilvl w:val="0"/>
                      <w:numId w:val="34"/>
                    </w:numPr>
                    <w:suppressAutoHyphens/>
                    <w:spacing w:before="0" w:after="0" w:line="240" w:lineRule="auto"/>
                    <w:jc w:val="left"/>
                    <w:rPr>
                      <w:rFonts w:eastAsia="SimSun"/>
                      <w:lang w:eastAsia="zh-CN"/>
                    </w:rPr>
                  </w:pPr>
                  <w:r w:rsidRPr="00596599">
                    <w:rPr>
                      <w:rFonts w:eastAsia="Malgun Gothic"/>
                      <w:lang w:eastAsia="ko-KR"/>
                    </w:rPr>
                    <w:t xml:space="preserve">Note: “Implicit OD-TD” above implies that the on-demand SSB is deactivated based on the value for </w:t>
                  </w:r>
                  <w:r w:rsidRPr="00596599">
                    <w:rPr>
                      <w:rFonts w:eastAsia="Malgun Gothic"/>
                      <w:i/>
                      <w:iCs/>
                    </w:rPr>
                    <w:t>od-</w:t>
                  </w:r>
                  <w:proofErr w:type="spellStart"/>
                  <w:r w:rsidRPr="00596599">
                    <w:rPr>
                      <w:rFonts w:eastAsia="Malgun Gothic"/>
                      <w:i/>
                      <w:iCs/>
                    </w:rPr>
                    <w:t>ssb</w:t>
                  </w:r>
                  <w:proofErr w:type="spellEnd"/>
                  <w:r w:rsidRPr="00596599">
                    <w:rPr>
                      <w:rFonts w:eastAsia="Malgun Gothic"/>
                      <w:i/>
                      <w:iCs/>
                    </w:rPr>
                    <w:t>-</w:t>
                  </w:r>
                  <w:proofErr w:type="spellStart"/>
                  <w:r w:rsidRPr="00596599">
                    <w:rPr>
                      <w:rFonts w:eastAsia="Malgun Gothic"/>
                      <w:i/>
                      <w:iCs/>
                    </w:rPr>
                    <w:t>nrofBurst</w:t>
                  </w:r>
                  <w:proofErr w:type="spellEnd"/>
                  <w:r w:rsidRPr="00596599">
                    <w:rPr>
                      <w:rFonts w:eastAsia="Malgun Gothic"/>
                      <w:lang w:eastAsia="ko-KR"/>
                    </w:rPr>
                    <w:t xml:space="preserve"> according to NW indication.</w:t>
                  </w:r>
                </w:p>
              </w:tc>
            </w:tr>
          </w:tbl>
          <w:p w14:paraId="2C2DCBC6" w14:textId="77777777" w:rsidR="008B297F" w:rsidRDefault="008B297F" w:rsidP="008B297F">
            <w:pPr>
              <w:spacing w:afterLines="50"/>
              <w:rPr>
                <w:rFonts w:eastAsia="SimSun"/>
                <w:lang w:val="sv-SE" w:eastAsia="zh-CN"/>
              </w:rPr>
            </w:pPr>
          </w:p>
          <w:p w14:paraId="73EF3867"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03"/>
              <w:gridCol w:w="2181"/>
              <w:gridCol w:w="4733"/>
              <w:gridCol w:w="556"/>
              <w:gridCol w:w="527"/>
              <w:gridCol w:w="222"/>
              <w:gridCol w:w="3021"/>
              <w:gridCol w:w="704"/>
              <w:gridCol w:w="467"/>
              <w:gridCol w:w="467"/>
              <w:gridCol w:w="467"/>
              <w:gridCol w:w="2757"/>
              <w:gridCol w:w="1455"/>
            </w:tblGrid>
            <w:tr w:rsidR="008B297F" w:rsidRPr="003E31D9" w14:paraId="40611A0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3B53C09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MS Mincho" w:cs="Arial"/>
                      <w:color w:val="000000"/>
                      <w:sz w:val="18"/>
                      <w:szCs w:val="18"/>
                      <w:lang w:val="en-GB" w:eastAsia="ja-JP"/>
                    </w:rPr>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0FBCAB"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t>61-3</w:t>
                  </w:r>
                </w:p>
              </w:tc>
              <w:tc>
                <w:tcPr>
                  <w:tcW w:w="0" w:type="auto"/>
                  <w:tcBorders>
                    <w:top w:val="single" w:sz="4" w:space="0" w:color="auto"/>
                    <w:left w:val="single" w:sz="4" w:space="0" w:color="auto"/>
                    <w:bottom w:val="single" w:sz="4" w:space="0" w:color="auto"/>
                    <w:right w:val="single" w:sz="4" w:space="0" w:color="auto"/>
                  </w:tcBorders>
                  <w:hideMark/>
                </w:tcPr>
                <w:p w14:paraId="51C5A9DC"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2712508A" w14:textId="77777777" w:rsidR="008B297F" w:rsidRPr="003E31D9" w:rsidRDefault="008B297F" w:rsidP="008B297F">
                  <w:pPr>
                    <w:autoSpaceDE w:val="0"/>
                    <w:autoSpaceDN w:val="0"/>
                    <w:adjustRightInd w:val="0"/>
                    <w:snapToGrid w:val="0"/>
                    <w:rPr>
                      <w:rFonts w:eastAsia="MS Gothic" w:cs="Arial"/>
                      <w:color w:val="000000"/>
                      <w:sz w:val="18"/>
                      <w:szCs w:val="18"/>
                      <w:lang w:eastAsia="ja-JP"/>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 xml:space="preserve">activation, </w:t>
                  </w:r>
                  <w:r w:rsidRPr="005269C3">
                    <w:rPr>
                      <w:rFonts w:eastAsia="Malgun Gothic" w:cs="Arial"/>
                      <w:strike/>
                      <w:color w:val="00B050"/>
                      <w:sz w:val="18"/>
                      <w:szCs w:val="18"/>
                      <w:lang w:eastAsia="ko-KR"/>
                    </w:rPr>
                    <w:t>[</w:t>
                  </w:r>
                  <w:r w:rsidRPr="005269C3">
                    <w:rPr>
                      <w:rFonts w:cs="Arial"/>
                      <w:color w:val="FF0000"/>
                      <w:sz w:val="18"/>
                      <w:szCs w:val="18"/>
                    </w:rPr>
                    <w:t>adaptation,</w:t>
                  </w:r>
                  <w:r w:rsidRPr="005269C3">
                    <w:rPr>
                      <w:rFonts w:eastAsia="Malgun Gothic" w:cs="Arial"/>
                      <w:strike/>
                      <w:color w:val="00B050"/>
                      <w:sz w:val="18"/>
                      <w:szCs w:val="18"/>
                      <w:lang w:eastAsia="ko-KR"/>
                    </w:rPr>
                    <w:t>]</w:t>
                  </w:r>
                  <w:r w:rsidRPr="003E31D9">
                    <w:rPr>
                      <w:rFonts w:cs="Arial"/>
                      <w:color w:val="FF0000"/>
                      <w:sz w:val="18"/>
                      <w:szCs w:val="18"/>
                    </w:rPr>
                    <w:t xml:space="preserve"> and deactivation of </w:t>
                  </w:r>
                  <w:r w:rsidRPr="003E31D9">
                    <w:rPr>
                      <w:rFonts w:cs="Arial"/>
                      <w:color w:val="000000"/>
                      <w:sz w:val="18"/>
                      <w:szCs w:val="18"/>
                    </w:rPr>
                    <w:t xml:space="preserve">on-demand SSB transmission on the </w:t>
                  </w:r>
                  <w:proofErr w:type="spellStart"/>
                  <w:r w:rsidRPr="003E31D9">
                    <w:rPr>
                      <w:rFonts w:cs="Arial"/>
                      <w:color w:val="000000"/>
                      <w:sz w:val="18"/>
                      <w:szCs w:val="18"/>
                    </w:rPr>
                    <w:t>SCell</w:t>
                  </w:r>
                  <w:proofErr w:type="spellEnd"/>
                  <w:r w:rsidRPr="003E31D9">
                    <w:rPr>
                      <w:rFonts w:cs="Arial"/>
                      <w:color w:val="000000"/>
                      <w:sz w:val="18"/>
                      <w:szCs w:val="18"/>
                    </w:rPr>
                    <w:t xml:space="preserve"> in Case #1 (No always-on SSB on the cell)</w:t>
                  </w:r>
                </w:p>
                <w:p w14:paraId="04A87C07" w14:textId="77777777" w:rsidR="008B297F" w:rsidRPr="003E31D9" w:rsidRDefault="008B297F" w:rsidP="008B297F">
                  <w:pPr>
                    <w:autoSpaceDE w:val="0"/>
                    <w:autoSpaceDN w:val="0"/>
                    <w:adjustRightInd w:val="0"/>
                    <w:snapToGrid w:val="0"/>
                    <w:rPr>
                      <w:rFonts w:cs="Arial"/>
                      <w:color w:val="000000"/>
                      <w:sz w:val="18"/>
                      <w:szCs w:val="18"/>
                    </w:rPr>
                  </w:pPr>
                  <w:r w:rsidRPr="003E31D9">
                    <w:rPr>
                      <w:rFonts w:cs="Arial"/>
                      <w:strike/>
                      <w:color w:val="FF0000"/>
                      <w:sz w:val="18"/>
                      <w:szCs w:val="18"/>
                    </w:rPr>
                    <w:t>[</w:t>
                  </w:r>
                  <w:r w:rsidRPr="003E31D9">
                    <w:rPr>
                      <w:rFonts w:cs="Arial"/>
                      <w:color w:val="000000"/>
                      <w:sz w:val="18"/>
                      <w:szCs w:val="18"/>
                    </w:rPr>
                    <w:t xml:space="preserve">2. Supported on-demand SSB deactivation mechanisms: </w:t>
                  </w:r>
                </w:p>
                <w:p w14:paraId="4EAACD5E" w14:textId="77777777" w:rsidR="008B297F" w:rsidRPr="003E31D9" w:rsidRDefault="008B297F" w:rsidP="008B297F">
                  <w:pPr>
                    <w:tabs>
                      <w:tab w:val="left" w:pos="840"/>
                      <w:tab w:val="left" w:pos="1417"/>
                    </w:tabs>
                    <w:autoSpaceDE w:val="0"/>
                    <w:autoSpaceDN w:val="0"/>
                    <w:adjustRightInd w:val="0"/>
                    <w:snapToGrid w:val="0"/>
                    <w:rPr>
                      <w:rFonts w:cs="Arial"/>
                      <w:color w:val="000000"/>
                      <w:sz w:val="18"/>
                      <w:szCs w:val="18"/>
                    </w:rPr>
                  </w:pPr>
                  <w:r w:rsidRPr="003E31D9">
                    <w:rPr>
                      <w:rFonts w:cs="Arial"/>
                      <w:color w:val="000000"/>
                      <w:sz w:val="18"/>
                      <w:szCs w:val="18"/>
                    </w:rPr>
                    <w:t>- Explicit indication of deactivation for on-demand SSB via MAC-CE for on-demand SSB transmission indication</w:t>
                  </w:r>
                </w:p>
                <w:p w14:paraId="09956B2A" w14:textId="77777777" w:rsidR="008B297F" w:rsidRPr="003E31D9" w:rsidRDefault="008B297F" w:rsidP="008B297F">
                  <w:pPr>
                    <w:rPr>
                      <w:rFonts w:cs="Arial"/>
                      <w:color w:val="000000"/>
                      <w:sz w:val="18"/>
                      <w:szCs w:val="18"/>
                    </w:rPr>
                  </w:pPr>
                  <w:r w:rsidRPr="003E31D9">
                    <w:rPr>
                      <w:rFonts w:cs="Arial"/>
                      <w:color w:val="000000"/>
                      <w:sz w:val="18"/>
                      <w:szCs w:val="18"/>
                    </w:rPr>
                    <w:t xml:space="preserve">- </w:t>
                  </w:r>
                  <w:r w:rsidRPr="003E31D9">
                    <w:rPr>
                      <w:rFonts w:cs="Arial"/>
                      <w:color w:val="FF0000"/>
                      <w:sz w:val="18"/>
                      <w:szCs w:val="18"/>
                    </w:rPr>
                    <w:t xml:space="preserve">Implicit </w:t>
                  </w:r>
                  <w:r w:rsidRPr="003E31D9">
                    <w:rPr>
                      <w:rFonts w:cs="Arial"/>
                      <w:color w:val="000000"/>
                      <w:sz w:val="18"/>
                      <w:szCs w:val="18"/>
                    </w:rPr>
                    <w:t xml:space="preserve">deactivation via </w:t>
                  </w:r>
                  <w:r w:rsidRPr="003E31D9">
                    <w:rPr>
                      <w:rFonts w:cs="Arial"/>
                      <w:strike/>
                      <w:color w:val="FF0000"/>
                      <w:sz w:val="18"/>
                      <w:szCs w:val="18"/>
                    </w:rPr>
                    <w:t>Number N</w:t>
                  </w:r>
                  <w:r w:rsidRPr="003E31D9">
                    <w:rPr>
                      <w:rFonts w:cs="Arial"/>
                      <w:color w:val="FF0000"/>
                      <w:sz w:val="18"/>
                      <w:szCs w:val="18"/>
                    </w:rPr>
                    <w:t xml:space="preserve">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i/>
                      <w:color w:val="FF0000"/>
                      <w:sz w:val="18"/>
                      <w:szCs w:val="18"/>
                    </w:rPr>
                    <w:t xml:space="preserve"> </w:t>
                  </w:r>
                  <w:r w:rsidRPr="003E31D9">
                    <w:rPr>
                      <w:rFonts w:cs="Arial"/>
                      <w:color w:val="000000"/>
                      <w:sz w:val="18"/>
                      <w:szCs w:val="18"/>
                    </w:rPr>
                    <w:t>of on-demand SSB bursts to be transmitted after on-demand SSB is indicated</w:t>
                  </w:r>
                  <w:r w:rsidRPr="003E31D9">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43CDFD5"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SimSun" w:cs="Arial"/>
                      <w:color w:val="000000"/>
                      <w:sz w:val="18"/>
                      <w:szCs w:val="18"/>
                      <w:highlight w:val="yellow"/>
                      <w:lang w:val="en-GB"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6E63C358"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044A066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E53607"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42566763"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7C9075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62AC422"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B3230A"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543CE9" w14:textId="77777777" w:rsidR="008B297F" w:rsidRPr="003E31D9" w:rsidRDefault="008B297F" w:rsidP="008B297F">
                  <w:pPr>
                    <w:rPr>
                      <w:rFonts w:eastAsia="Malgun Gothic" w:cs="Arial"/>
                      <w:color w:val="FF0000"/>
                      <w:sz w:val="18"/>
                      <w:szCs w:val="18"/>
                      <w:lang w:val="en-GB" w:eastAsia="ko-KR"/>
                    </w:rPr>
                  </w:pPr>
                  <w:r w:rsidRPr="003E31D9">
                    <w:rPr>
                      <w:rFonts w:eastAsia="Malgun Gothic" w:cs="Arial"/>
                      <w:color w:val="FF0000"/>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hideMark/>
                </w:tcPr>
                <w:p w14:paraId="3AB156F0"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0C726A7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4C30994" w14:textId="77777777" w:rsidTr="000624CA">
        <w:tc>
          <w:tcPr>
            <w:tcW w:w="1844" w:type="dxa"/>
            <w:tcBorders>
              <w:top w:val="single" w:sz="4" w:space="0" w:color="auto"/>
              <w:left w:val="single" w:sz="4" w:space="0" w:color="auto"/>
              <w:bottom w:val="single" w:sz="4" w:space="0" w:color="auto"/>
              <w:right w:val="single" w:sz="4" w:space="0" w:color="auto"/>
            </w:tcBorders>
          </w:tcPr>
          <w:p w14:paraId="49936EFD"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75C82"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7F64D332"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01"/>
              <w:gridCol w:w="5503"/>
              <w:gridCol w:w="556"/>
              <w:gridCol w:w="527"/>
              <w:gridCol w:w="222"/>
              <w:gridCol w:w="2756"/>
              <w:gridCol w:w="691"/>
              <w:gridCol w:w="467"/>
              <w:gridCol w:w="467"/>
              <w:gridCol w:w="467"/>
              <w:gridCol w:w="2532"/>
              <w:gridCol w:w="1383"/>
            </w:tblGrid>
            <w:tr w:rsidR="00887C6E" w:rsidRPr="004C1641" w14:paraId="300326A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5A071BA0" w14:textId="77777777" w:rsidR="00887C6E" w:rsidRPr="004C1641" w:rsidRDefault="00887C6E" w:rsidP="00887C6E">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DBBA9B5" w14:textId="77777777" w:rsidR="00887C6E" w:rsidRPr="004C1641" w:rsidRDefault="00887C6E" w:rsidP="00887C6E">
                  <w:pPr>
                    <w:pStyle w:val="TAL"/>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036A63C4" w14:textId="77777777" w:rsidR="00887C6E" w:rsidRPr="004C1641" w:rsidRDefault="00887C6E" w:rsidP="00887C6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38215F8" w14:textId="77777777" w:rsidR="00887C6E" w:rsidRPr="006B5261" w:rsidRDefault="00887C6E" w:rsidP="00887C6E">
                  <w:pPr>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6B5261">
                    <w:rPr>
                      <w:rFonts w:cs="Arial"/>
                      <w:color w:val="000000" w:themeColor="text1"/>
                      <w:sz w:val="18"/>
                      <w:szCs w:val="18"/>
                      <w:highlight w:val="yellow"/>
                    </w:rPr>
                    <w:t>[adaptation</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509194AC" w14:textId="77777777" w:rsidR="00887C6E" w:rsidRPr="006B5261" w:rsidRDefault="00887C6E" w:rsidP="00887C6E">
                  <w:pPr>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7C01728E" w14:textId="77777777" w:rsidR="00887C6E" w:rsidRPr="006B5261" w:rsidRDefault="00887C6E" w:rsidP="00887C6E">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5E94BD40" w14:textId="77777777" w:rsidR="00887C6E" w:rsidRPr="00E11469" w:rsidRDefault="00887C6E" w:rsidP="00887C6E">
                  <w:pPr>
                    <w:pStyle w:val="TAL"/>
                    <w:rPr>
                      <w:rFonts w:eastAsia="MS Mincho" w:cs="Arial"/>
                      <w:strike/>
                      <w:color w:val="000000" w:themeColor="text1"/>
                      <w:szCs w:val="18"/>
                    </w:rPr>
                  </w:pPr>
                  <w:r w:rsidRPr="00E11469">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B2D3045"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18FBF"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147391" w14:textId="77777777" w:rsidR="00887C6E" w:rsidRPr="004C1641" w:rsidRDefault="00887C6E" w:rsidP="00887C6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FA27212"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5FEE1B4"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255C9B"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5E7237"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505B88" w14:textId="77777777" w:rsidR="00887C6E" w:rsidRPr="004C1641" w:rsidRDefault="00887C6E" w:rsidP="00887C6E">
                  <w:pPr>
                    <w:pStyle w:val="TAL"/>
                    <w:rPr>
                      <w:rFonts w:cs="Arial"/>
                      <w:color w:val="000000" w:themeColor="text1"/>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9D4490D"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815BB6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19FB691" w14:textId="77777777" w:rsidTr="000624CA">
        <w:tc>
          <w:tcPr>
            <w:tcW w:w="1844" w:type="dxa"/>
            <w:tcBorders>
              <w:top w:val="single" w:sz="4" w:space="0" w:color="auto"/>
              <w:left w:val="single" w:sz="4" w:space="0" w:color="auto"/>
              <w:bottom w:val="single" w:sz="4" w:space="0" w:color="auto"/>
              <w:right w:val="single" w:sz="4" w:space="0" w:color="auto"/>
            </w:tcBorders>
          </w:tcPr>
          <w:p w14:paraId="39533E38"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8DE9AE" w14:textId="77777777" w:rsidR="001C5185" w:rsidRPr="006E6419" w:rsidRDefault="001C5185" w:rsidP="001C5185">
            <w:pPr>
              <w:spacing w:before="120"/>
              <w:rPr>
                <w:rFonts w:ascii="Times New Roman" w:hAnsi="Times New Roman"/>
                <w:sz w:val="24"/>
                <w:szCs w:val="24"/>
              </w:rPr>
            </w:pPr>
            <w:r>
              <w:rPr>
                <w:rFonts w:ascii="Times New Roman" w:hAnsi="Times New Roman" w:hint="eastAsia"/>
                <w:sz w:val="24"/>
                <w:szCs w:val="24"/>
              </w:rPr>
              <w:t xml:space="preserve">Regarding </w:t>
            </w:r>
            <w:r w:rsidRPr="002C2086">
              <w:rPr>
                <w:rFonts w:ascii="Times New Roman" w:hAnsi="Times New Roman" w:hint="eastAsia"/>
                <w:sz w:val="24"/>
                <w:szCs w:val="24"/>
                <w:highlight w:val="yellow"/>
              </w:rPr>
              <w:t>FFS</w:t>
            </w:r>
            <w:r>
              <w:rPr>
                <w:rFonts w:ascii="Times New Roman" w:hAnsi="Times New Roman" w:hint="eastAsia"/>
                <w:sz w:val="24"/>
                <w:szCs w:val="24"/>
              </w:rPr>
              <w:t xml:space="preserve"> for p</w:t>
            </w:r>
            <w:r w:rsidRPr="00F1444A">
              <w:rPr>
                <w:rFonts w:ascii="Times New Roman" w:hAnsi="Times New Roman"/>
                <w:sz w:val="24"/>
                <w:szCs w:val="24"/>
              </w:rPr>
              <w:t>rerequisite feature groups</w:t>
            </w:r>
            <w:r>
              <w:rPr>
                <w:rFonts w:ascii="Times New Roman" w:hAnsi="Times New Roman" w:hint="eastAsia"/>
                <w:sz w:val="24"/>
                <w:szCs w:val="24"/>
              </w:rPr>
              <w:t xml:space="preserve"> of </w:t>
            </w:r>
            <w:proofErr w:type="gramStart"/>
            <w:r>
              <w:rPr>
                <w:rFonts w:ascii="Times New Roman" w:hAnsi="Times New Roman" w:hint="eastAsia"/>
                <w:sz w:val="24"/>
                <w:szCs w:val="24"/>
              </w:rPr>
              <w:t>FG</w:t>
            </w:r>
            <w:proofErr w:type="gramEnd"/>
            <w:r>
              <w:rPr>
                <w:rFonts w:ascii="Times New Roman" w:hAnsi="Times New Roman" w:hint="eastAsia"/>
                <w:sz w:val="24"/>
                <w:szCs w:val="24"/>
              </w:rPr>
              <w:t xml:space="preserve"> 61-3 and 61-4, there is no need to have any prerequisite feature group so that it is </w:t>
            </w:r>
            <w:r>
              <w:rPr>
                <w:rFonts w:ascii="Times New Roman" w:hAnsi="Times New Roman"/>
                <w:sz w:val="24"/>
                <w:szCs w:val="24"/>
              </w:rPr>
              <w:t>preferred</w:t>
            </w:r>
            <w:r>
              <w:rPr>
                <w:rFonts w:ascii="Times New Roman" w:hAnsi="Times New Roman" w:hint="eastAsia"/>
                <w:sz w:val="24"/>
                <w:szCs w:val="24"/>
              </w:rPr>
              <w:t xml:space="preserve"> to remove FFS.</w:t>
            </w:r>
          </w:p>
          <w:p w14:paraId="4986C0D0" w14:textId="5EF2639F" w:rsidR="00BE6B32" w:rsidRPr="001C5185" w:rsidRDefault="001C5185" w:rsidP="001C5185">
            <w:pPr>
              <w:spacing w:before="120"/>
              <w:rPr>
                <w:b/>
                <w:iCs/>
                <w:szCs w:val="21"/>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1</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 xml:space="preserve">FFS for </w:t>
            </w:r>
            <w:r w:rsidRPr="009014E3">
              <w:rPr>
                <w:rFonts w:hint="eastAsia"/>
                <w:b/>
                <w:i/>
                <w:szCs w:val="21"/>
              </w:rPr>
              <w:t>p</w:t>
            </w:r>
            <w:r w:rsidRPr="009014E3">
              <w:rPr>
                <w:b/>
                <w:i/>
                <w:szCs w:val="21"/>
              </w:rPr>
              <w:t>rerequisite feature groups</w:t>
            </w:r>
            <w:r w:rsidRPr="009014E3">
              <w:rPr>
                <w:rFonts w:hint="eastAsia"/>
                <w:b/>
                <w:i/>
                <w:szCs w:val="21"/>
              </w:rPr>
              <w:t xml:space="preserve"> of </w:t>
            </w:r>
            <w:proofErr w:type="gramStart"/>
            <w:r w:rsidRPr="009014E3">
              <w:rPr>
                <w:rFonts w:hint="eastAsia"/>
                <w:b/>
                <w:i/>
                <w:szCs w:val="21"/>
              </w:rPr>
              <w:t>FG</w:t>
            </w:r>
            <w:proofErr w:type="gramEnd"/>
            <w:r w:rsidRPr="009014E3">
              <w:rPr>
                <w:rFonts w:hint="eastAsia"/>
                <w:b/>
                <w:i/>
                <w:szCs w:val="21"/>
              </w:rPr>
              <w:t xml:space="preserve"> 61-3 and 61-4</w:t>
            </w:r>
            <w:r w:rsidRPr="00BA1FF3">
              <w:rPr>
                <w:rFonts w:hint="eastAsia"/>
                <w:b/>
                <w:i/>
                <w:szCs w:val="21"/>
              </w:rPr>
              <w:t>.</w:t>
            </w:r>
          </w:p>
        </w:tc>
      </w:tr>
      <w:tr w:rsidR="00BE6B32" w14:paraId="3B63868A" w14:textId="77777777" w:rsidTr="000624CA">
        <w:tc>
          <w:tcPr>
            <w:tcW w:w="1844" w:type="dxa"/>
            <w:tcBorders>
              <w:top w:val="single" w:sz="4" w:space="0" w:color="auto"/>
              <w:left w:val="single" w:sz="4" w:space="0" w:color="auto"/>
              <w:bottom w:val="single" w:sz="4" w:space="0" w:color="auto"/>
              <w:right w:val="single" w:sz="4" w:space="0" w:color="auto"/>
            </w:tcBorders>
          </w:tcPr>
          <w:p w14:paraId="772BABB1"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981B5"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1691DDDD"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74F92A58"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15DA619D"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75DF903C"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1CAD4396" w14:textId="77777777" w:rsidR="00892E5A" w:rsidRPr="000835CA" w:rsidRDefault="00892E5A" w:rsidP="00892E5A">
            <w:pPr>
              <w:spacing w:line="240" w:lineRule="auto"/>
              <w:rPr>
                <w:rFonts w:eastAsiaTheme="minorEastAsia"/>
                <w:b/>
                <w:bCs/>
                <w:i/>
                <w:iCs/>
                <w:sz w:val="21"/>
                <w:szCs w:val="21"/>
                <w:lang w:eastAsia="zh-CN"/>
              </w:rPr>
            </w:pPr>
          </w:p>
          <w:p w14:paraId="3E0699A6"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638ED702" w14:textId="77777777" w:rsidTr="004E6713">
              <w:tc>
                <w:tcPr>
                  <w:tcW w:w="0" w:type="auto"/>
                </w:tcPr>
                <w:p w14:paraId="1E414C13"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4A10356A"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6ADE0C68" w14:textId="77777777" w:rsidR="00892E5A" w:rsidRPr="00717516" w:rsidRDefault="00892E5A" w:rsidP="0088240A">
                  <w:pPr>
                    <w:pStyle w:val="ListParagraph"/>
                    <w:numPr>
                      <w:ilvl w:val="0"/>
                      <w:numId w:val="25"/>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79DB50D9"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6DB98EF6" w14:textId="77777777" w:rsidR="00892E5A" w:rsidRPr="00F96020" w:rsidRDefault="00892E5A" w:rsidP="0088240A">
            <w:pPr>
              <w:pStyle w:val="ListParagraph"/>
              <w:numPr>
                <w:ilvl w:val="0"/>
                <w:numId w:val="26"/>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02AE766C" w14:textId="77777777" w:rsidR="00892E5A" w:rsidRDefault="00892E5A" w:rsidP="00892E5A">
            <w:pPr>
              <w:spacing w:line="240" w:lineRule="auto"/>
              <w:rPr>
                <w:rFonts w:eastAsiaTheme="minorEastAsia"/>
                <w:b/>
                <w:bCs/>
                <w:sz w:val="21"/>
                <w:szCs w:val="21"/>
                <w:u w:val="single"/>
                <w:lang w:eastAsia="zh-CN"/>
              </w:rPr>
            </w:pPr>
          </w:p>
          <w:p w14:paraId="7A01B4DE"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6F1C478B" w14:textId="526EAF8D"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16"/>
              <w:gridCol w:w="5390"/>
              <w:gridCol w:w="606"/>
              <w:gridCol w:w="527"/>
              <w:gridCol w:w="222"/>
              <w:gridCol w:w="2778"/>
              <w:gridCol w:w="692"/>
              <w:gridCol w:w="467"/>
              <w:gridCol w:w="467"/>
              <w:gridCol w:w="467"/>
              <w:gridCol w:w="2551"/>
              <w:gridCol w:w="1389"/>
            </w:tblGrid>
            <w:tr w:rsidR="00892E5A" w:rsidRPr="00FA1B76" w14:paraId="0459F1C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A6E9AF6"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03B9280"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61-3</w:t>
                  </w:r>
                </w:p>
              </w:tc>
              <w:tc>
                <w:tcPr>
                  <w:tcW w:w="0" w:type="auto"/>
                  <w:tcBorders>
                    <w:top w:val="single" w:sz="4" w:space="0" w:color="auto"/>
                    <w:left w:val="single" w:sz="4" w:space="0" w:color="auto"/>
                    <w:bottom w:val="single" w:sz="4" w:space="0" w:color="auto"/>
                    <w:right w:val="single" w:sz="4" w:space="0" w:color="auto"/>
                  </w:tcBorders>
                </w:tcPr>
                <w:p w14:paraId="38702F1D" w14:textId="77777777" w:rsidR="00892E5A" w:rsidRPr="00FA1B76" w:rsidRDefault="00892E5A" w:rsidP="00892E5A">
                  <w:pPr>
                    <w:keepNext/>
                    <w:keepLines/>
                    <w:spacing w:after="0"/>
                    <w:jc w:val="left"/>
                    <w:rPr>
                      <w:rFonts w:eastAsia="SimSun" w:cs="Arial"/>
                      <w:color w:val="000000"/>
                      <w:sz w:val="18"/>
                      <w:szCs w:val="18"/>
                      <w:lang w:eastAsia="zh-CN"/>
                    </w:rPr>
                  </w:pPr>
                  <w:r w:rsidRPr="00FA1B76">
                    <w:rPr>
                      <w:rFonts w:cs="Arial"/>
                      <w:sz w:val="18"/>
                      <w:szCs w:val="18"/>
                    </w:rPr>
                    <w:t xml:space="preserve">On-demand SSB </w:t>
                  </w:r>
                  <w:proofErr w:type="spellStart"/>
                  <w:r w:rsidRPr="00FA1B76">
                    <w:rPr>
                      <w:rFonts w:cs="Arial"/>
                      <w:sz w:val="18"/>
                      <w:szCs w:val="18"/>
                    </w:rPr>
                    <w:t>SCell</w:t>
                  </w:r>
                  <w:proofErr w:type="spellEnd"/>
                  <w:r w:rsidRPr="00FA1B76">
                    <w:rPr>
                      <w:rFonts w:cs="Arial"/>
                      <w:sz w:val="18"/>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42CC33B1" w14:textId="77777777" w:rsidR="00892E5A" w:rsidRPr="00FA1B76" w:rsidRDefault="00892E5A" w:rsidP="00892E5A">
                  <w:pPr>
                    <w:snapToGrid w:val="0"/>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w:t>
                  </w:r>
                  <w:r w:rsidRPr="00FA1B76">
                    <w:rPr>
                      <w:strike/>
                      <w:color w:val="FF0000"/>
                      <w:sz w:val="18"/>
                      <w:szCs w:val="18"/>
                    </w:rPr>
                    <w:t xml:space="preserve"> </w:t>
                  </w:r>
                  <w:r w:rsidRPr="00FA1B76">
                    <w:rPr>
                      <w:strike/>
                      <w:color w:val="FF0000"/>
                      <w:sz w:val="18"/>
                      <w:szCs w:val="18"/>
                      <w:highlight w:val="yellow"/>
                    </w:rPr>
                    <w:t>[adaptation</w:t>
                  </w:r>
                  <w:r w:rsidRPr="00FA1B76">
                    <w:rPr>
                      <w:strike/>
                      <w:color w:val="FF0000"/>
                      <w:sz w:val="18"/>
                      <w:szCs w:val="18"/>
                    </w:rPr>
                    <w:t xml:space="preserve">,] </w:t>
                  </w:r>
                  <w:r w:rsidRPr="00FA1B76">
                    <w:rPr>
                      <w:color w:val="000000" w:themeColor="text1"/>
                      <w:sz w:val="18"/>
                      <w:szCs w:val="18"/>
                    </w:rPr>
                    <w:t xml:space="preserve">and deactivation of on-demand SSB transmission on the </w:t>
                  </w:r>
                  <w:proofErr w:type="spellStart"/>
                  <w:proofErr w:type="gramStart"/>
                  <w:r w:rsidRPr="00FA1B76">
                    <w:rPr>
                      <w:color w:val="000000" w:themeColor="text1"/>
                      <w:sz w:val="18"/>
                      <w:szCs w:val="18"/>
                    </w:rPr>
                    <w:t>SCell</w:t>
                  </w:r>
                  <w:proofErr w:type="spellEnd"/>
                  <w:r w:rsidRPr="00FA1B76">
                    <w:rPr>
                      <w:color w:val="000000" w:themeColor="text1"/>
                      <w:sz w:val="18"/>
                      <w:szCs w:val="18"/>
                    </w:rPr>
                    <w:t xml:space="preserve">  in</w:t>
                  </w:r>
                  <w:proofErr w:type="gramEnd"/>
                  <w:r w:rsidRPr="00FA1B76">
                    <w:rPr>
                      <w:color w:val="000000" w:themeColor="text1"/>
                      <w:sz w:val="18"/>
                      <w:szCs w:val="18"/>
                    </w:rPr>
                    <w:t xml:space="preserve"> Case #1 (No always-on SSB on the cell)</w:t>
                  </w:r>
                </w:p>
                <w:p w14:paraId="2EE7E412" w14:textId="77777777" w:rsidR="00892E5A" w:rsidRPr="00FA1B76" w:rsidRDefault="00892E5A" w:rsidP="00892E5A">
                  <w:pPr>
                    <w:snapToGrid w:val="0"/>
                    <w:rPr>
                      <w:color w:val="000000" w:themeColor="text1"/>
                      <w:sz w:val="18"/>
                      <w:szCs w:val="18"/>
                    </w:rPr>
                  </w:pPr>
                  <w:r w:rsidRPr="00FA1B76">
                    <w:rPr>
                      <w:color w:val="000000" w:themeColor="text1"/>
                      <w:sz w:val="18"/>
                      <w:szCs w:val="18"/>
                    </w:rPr>
                    <w:t xml:space="preserve">2. Supported on-demand SSB deactivation mechanisms: </w:t>
                  </w:r>
                </w:p>
                <w:p w14:paraId="1125470E" w14:textId="77777777" w:rsidR="00892E5A" w:rsidRPr="00FA1B76" w:rsidRDefault="00892E5A" w:rsidP="00892E5A">
                  <w:pPr>
                    <w:snapToGrid w:val="0"/>
                    <w:spacing w:before="0" w:after="0"/>
                    <w:jc w:val="left"/>
                    <w:rPr>
                      <w:rFonts w:eastAsia="PMingLiU"/>
                      <w:sz w:val="18"/>
                      <w:szCs w:val="18"/>
                    </w:rPr>
                  </w:pPr>
                  <w:r w:rsidRPr="00FA1B76">
                    <w:rPr>
                      <w:color w:val="000000" w:themeColor="text1"/>
                      <w:sz w:val="18"/>
                      <w:szCs w:val="18"/>
                    </w:rPr>
                    <w:t xml:space="preserve">Explicit indication of deactivation for on-demand SSB via MAC-CE for on-demand SSB transmission </w:t>
                  </w:r>
                  <w:proofErr w:type="spellStart"/>
                  <w:r w:rsidRPr="00FA1B76">
                    <w:rPr>
                      <w:color w:val="000000" w:themeColor="text1"/>
                      <w:sz w:val="18"/>
                      <w:szCs w:val="18"/>
                    </w:rPr>
                    <w:t>indicationImplicit</w:t>
                  </w:r>
                  <w:proofErr w:type="spellEnd"/>
                  <w:r w:rsidRPr="00FA1B76">
                    <w:rPr>
                      <w:color w:val="000000" w:themeColor="text1"/>
                      <w:sz w:val="18"/>
                      <w:szCs w:val="18"/>
                    </w:rPr>
                    <w:t xml:space="preserve">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5E23A69F" w14:textId="77777777" w:rsidR="00892E5A" w:rsidRPr="00FA1B76" w:rsidRDefault="00892E5A" w:rsidP="00892E5A">
                  <w:pPr>
                    <w:keepNext/>
                    <w:keepLines/>
                    <w:spacing w:after="0"/>
                    <w:jc w:val="left"/>
                    <w:rPr>
                      <w:rFonts w:eastAsia="SimSun"/>
                      <w:strike/>
                      <w:color w:val="FF0000"/>
                      <w:sz w:val="18"/>
                      <w:szCs w:val="18"/>
                      <w:u w:val="single"/>
                      <w:lang w:eastAsia="zh-CN"/>
                    </w:rPr>
                  </w:pPr>
                  <w:r w:rsidRPr="00FA1B76">
                    <w:rPr>
                      <w:rFonts w:eastAsia="SimSun"/>
                      <w:strike/>
                      <w:color w:val="FF0000"/>
                      <w:sz w:val="18"/>
                      <w:szCs w:val="18"/>
                      <w:highlight w:val="yellow"/>
                      <w:lang w:eastAsia="zh-CN"/>
                    </w:rPr>
                    <w:t>FFS</w:t>
                  </w:r>
                </w:p>
                <w:p w14:paraId="18BC06FE" w14:textId="77777777" w:rsidR="00892E5A" w:rsidRPr="00FA1B76" w:rsidRDefault="00892E5A" w:rsidP="00892E5A">
                  <w:pPr>
                    <w:keepNext/>
                    <w:keepLines/>
                    <w:spacing w:after="0"/>
                    <w:jc w:val="left"/>
                    <w:rPr>
                      <w:rFonts w:eastAsia="MS Mincho"/>
                      <w:color w:val="000000"/>
                      <w:sz w:val="18"/>
                      <w:szCs w:val="18"/>
                      <w:lang w:eastAsia="ja-JP"/>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06500F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E2AA2B"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BA7146E" w14:textId="77777777" w:rsidR="00892E5A" w:rsidRPr="00FA1B76" w:rsidRDefault="00892E5A" w:rsidP="00892E5A">
                  <w:pPr>
                    <w:keepNext/>
                    <w:keepLines/>
                    <w:spacing w:after="0"/>
                    <w:jc w:val="left"/>
                    <w:rPr>
                      <w:sz w:val="18"/>
                      <w:szCs w:val="18"/>
                    </w:rPr>
                  </w:pPr>
                  <w:r w:rsidRPr="00FA1B76">
                    <w:rPr>
                      <w:rFonts w:eastAsia="SimSun"/>
                      <w:color w:val="000000"/>
                      <w:sz w:val="18"/>
                      <w:szCs w:val="18"/>
                      <w:lang w:eastAsia="zh-CN"/>
                    </w:rPr>
                    <w:t xml:space="preserve">UE does not support </w:t>
                  </w:r>
                  <w:r w:rsidRPr="00FA1B76">
                    <w:rPr>
                      <w:color w:val="000000"/>
                      <w:sz w:val="18"/>
                      <w:szCs w:val="18"/>
                    </w:rPr>
                    <w:t xml:space="preserve">on-demand SSB </w:t>
                  </w:r>
                  <w:r w:rsidRPr="00FA1B76">
                    <w:rPr>
                      <w:sz w:val="18"/>
                      <w:szCs w:val="18"/>
                    </w:rPr>
                    <w:t xml:space="preserve">transmission </w:t>
                  </w:r>
                  <w:r w:rsidRPr="00FA1B76">
                    <w:rPr>
                      <w:sz w:val="18"/>
                      <w:szCs w:val="18"/>
                      <w:lang w:eastAsia="ja-JP"/>
                    </w:rPr>
                    <w:t xml:space="preserve">on the </w:t>
                  </w:r>
                  <w:proofErr w:type="spellStart"/>
                  <w:r w:rsidRPr="00FA1B76">
                    <w:rPr>
                      <w:sz w:val="18"/>
                      <w:szCs w:val="18"/>
                      <w:lang w:eastAsia="ja-JP"/>
                    </w:rPr>
                    <w:t>SCell</w:t>
                  </w:r>
                  <w:proofErr w:type="spellEnd"/>
                  <w:r w:rsidRPr="00FA1B76">
                    <w:rPr>
                      <w:color w:val="FF0000"/>
                      <w:sz w:val="18"/>
                      <w:szCs w:val="18"/>
                      <w:lang w:eastAsia="ja-JP"/>
                    </w:rPr>
                    <w:t xml:space="preserve"> </w:t>
                  </w:r>
                  <w:r w:rsidRPr="00FA1B76">
                    <w:rPr>
                      <w:color w:val="000000"/>
                      <w:sz w:val="18"/>
                      <w:szCs w:val="18"/>
                    </w:rPr>
                    <w:t>indicated via MAC CE in Case #1</w:t>
                  </w:r>
                </w:p>
              </w:tc>
              <w:tc>
                <w:tcPr>
                  <w:tcW w:w="0" w:type="auto"/>
                  <w:tcBorders>
                    <w:top w:val="single" w:sz="4" w:space="0" w:color="auto"/>
                    <w:left w:val="single" w:sz="4" w:space="0" w:color="auto"/>
                    <w:bottom w:val="single" w:sz="4" w:space="0" w:color="auto"/>
                    <w:right w:val="single" w:sz="4" w:space="0" w:color="auto"/>
                  </w:tcBorders>
                </w:tcPr>
                <w:p w14:paraId="13C79BE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B49B85"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BF3CC6"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58B2A5B"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E4C844" w14:textId="77777777" w:rsidR="00892E5A" w:rsidRPr="00FA1B76" w:rsidRDefault="00892E5A" w:rsidP="00892E5A">
                  <w:pPr>
                    <w:keepNext/>
                    <w:keepLines/>
                    <w:spacing w:after="0"/>
                    <w:jc w:val="left"/>
                    <w:rPr>
                      <w:rFonts w:eastAsia="SimSun"/>
                      <w:color w:val="000000"/>
                      <w:sz w:val="18"/>
                      <w:szCs w:val="18"/>
                      <w:lang w:eastAsia="ja-JP"/>
                    </w:rPr>
                  </w:pPr>
                  <w:r w:rsidRPr="00FA1B76">
                    <w:rPr>
                      <w:color w:val="000000" w:themeColor="text1"/>
                      <w:sz w:val="18"/>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1E39F10"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6166AF6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893B0FF" w14:textId="77777777" w:rsidTr="000624CA">
        <w:tc>
          <w:tcPr>
            <w:tcW w:w="1844" w:type="dxa"/>
            <w:tcBorders>
              <w:top w:val="single" w:sz="4" w:space="0" w:color="auto"/>
              <w:left w:val="single" w:sz="4" w:space="0" w:color="auto"/>
              <w:bottom w:val="single" w:sz="4" w:space="0" w:color="auto"/>
              <w:right w:val="single" w:sz="4" w:space="0" w:color="auto"/>
            </w:tcBorders>
          </w:tcPr>
          <w:p w14:paraId="742D359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70D493" w14:textId="3CFBDBD3"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6397EDB5"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01"/>
              <w:gridCol w:w="5503"/>
              <w:gridCol w:w="556"/>
              <w:gridCol w:w="527"/>
              <w:gridCol w:w="222"/>
              <w:gridCol w:w="2756"/>
              <w:gridCol w:w="691"/>
              <w:gridCol w:w="467"/>
              <w:gridCol w:w="467"/>
              <w:gridCol w:w="467"/>
              <w:gridCol w:w="2532"/>
              <w:gridCol w:w="1383"/>
            </w:tblGrid>
            <w:tr w:rsidR="00F938AB" w:rsidRPr="004C1641" w14:paraId="2D5C62A8"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398A4D68"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9C85345"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652F324A"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5EA931E0" w14:textId="77777777" w:rsidR="00F938AB" w:rsidRPr="00157D19" w:rsidRDefault="00F938AB" w:rsidP="00F938AB">
                  <w:pPr>
                    <w:autoSpaceDE w:val="0"/>
                    <w:autoSpaceDN w:val="0"/>
                    <w:adjustRightInd w:val="0"/>
                    <w:snapToGrid w:val="0"/>
                    <w:rPr>
                      <w:rFonts w:cs="Arial"/>
                      <w:color w:val="000000" w:themeColor="text1"/>
                      <w:sz w:val="18"/>
                      <w:szCs w:val="18"/>
                    </w:rPr>
                  </w:pPr>
                  <w:r w:rsidRPr="00157D19">
                    <w:rPr>
                      <w:rFonts w:cs="Arial"/>
                      <w:color w:val="000000" w:themeColor="text1"/>
                      <w:sz w:val="18"/>
                      <w:szCs w:val="18"/>
                    </w:rPr>
                    <w:t xml:space="preserve">1. Support MAC CE based </w:t>
                  </w:r>
                  <w:proofErr w:type="spellStart"/>
                  <w:r w:rsidRPr="00157D19">
                    <w:rPr>
                      <w:rFonts w:cs="Arial"/>
                      <w:color w:val="000000" w:themeColor="text1"/>
                      <w:sz w:val="18"/>
                      <w:szCs w:val="18"/>
                    </w:rPr>
                    <w:t>signalling</w:t>
                  </w:r>
                  <w:proofErr w:type="spellEnd"/>
                  <w:r w:rsidRPr="00157D19">
                    <w:rPr>
                      <w:rFonts w:cs="Arial"/>
                      <w:color w:val="000000" w:themeColor="text1"/>
                      <w:sz w:val="18"/>
                      <w:szCs w:val="18"/>
                    </w:rPr>
                    <w:t xml:space="preserve"> to indicate 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000000" w:themeColor="text1"/>
                      <w:sz w:val="18"/>
                      <w:szCs w:val="18"/>
                    </w:rPr>
                    <w:t xml:space="preserve"> and deactivation of on-demand SSB transmission on the </w:t>
                  </w:r>
                  <w:proofErr w:type="spellStart"/>
                  <w:proofErr w:type="gramStart"/>
                  <w:r w:rsidRPr="00157D19">
                    <w:rPr>
                      <w:rFonts w:cs="Arial"/>
                      <w:color w:val="000000" w:themeColor="text1"/>
                      <w:sz w:val="18"/>
                      <w:szCs w:val="18"/>
                    </w:rPr>
                    <w:t>SCell</w:t>
                  </w:r>
                  <w:proofErr w:type="spellEnd"/>
                  <w:r w:rsidRPr="00157D19">
                    <w:rPr>
                      <w:rFonts w:cs="Arial"/>
                      <w:color w:val="000000" w:themeColor="text1"/>
                      <w:sz w:val="18"/>
                      <w:szCs w:val="18"/>
                    </w:rPr>
                    <w:t xml:space="preserve">  in</w:t>
                  </w:r>
                  <w:proofErr w:type="gramEnd"/>
                  <w:r w:rsidRPr="00157D19">
                    <w:rPr>
                      <w:rFonts w:cs="Arial"/>
                      <w:color w:val="000000" w:themeColor="text1"/>
                      <w:sz w:val="18"/>
                      <w:szCs w:val="18"/>
                    </w:rPr>
                    <w:t xml:space="preserve"> Case #1 (No always-on SSB on the cell)</w:t>
                  </w:r>
                </w:p>
                <w:p w14:paraId="1BEB34EB" w14:textId="77777777" w:rsidR="00F938AB" w:rsidRPr="00157D19" w:rsidRDefault="00F938AB" w:rsidP="00F938AB">
                  <w:pPr>
                    <w:autoSpaceDE w:val="0"/>
                    <w:autoSpaceDN w:val="0"/>
                    <w:adjustRightInd w:val="0"/>
                    <w:snapToGrid w:val="0"/>
                    <w:rPr>
                      <w:rFonts w:cs="Arial"/>
                      <w:color w:val="000000" w:themeColor="text1"/>
                      <w:sz w:val="18"/>
                      <w:szCs w:val="18"/>
                    </w:rPr>
                  </w:pPr>
                  <w:r w:rsidRPr="00157D19">
                    <w:rPr>
                      <w:rFonts w:cs="Arial"/>
                      <w:color w:val="000000" w:themeColor="text1"/>
                      <w:sz w:val="18"/>
                      <w:szCs w:val="18"/>
                    </w:rPr>
                    <w:t xml:space="preserve">2. Supported on-demand SSB deactivation mechanisms: </w:t>
                  </w:r>
                </w:p>
                <w:p w14:paraId="2959ED58" w14:textId="77777777" w:rsidR="00F938AB" w:rsidRPr="00157D19" w:rsidRDefault="00F938AB" w:rsidP="00F938AB">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sidRPr="00157D19">
                    <w:rPr>
                      <w:rFonts w:cs="Arial"/>
                      <w:color w:val="000000" w:themeColor="text1"/>
                      <w:sz w:val="18"/>
                      <w:szCs w:val="18"/>
                    </w:rPr>
                    <w:t xml:space="preserve">Explicit indication of deactivation for on-demand SSB via MAC-CE for on-demand SSB transmission </w:t>
                  </w:r>
                  <w:proofErr w:type="spellStart"/>
                  <w:r w:rsidRPr="00157D19">
                    <w:rPr>
                      <w:rFonts w:cs="Arial"/>
                      <w:color w:val="000000" w:themeColor="text1"/>
                      <w:sz w:val="18"/>
                      <w:szCs w:val="18"/>
                    </w:rPr>
                    <w:t>indicationImplicit</w:t>
                  </w:r>
                  <w:proofErr w:type="spellEnd"/>
                  <w:r w:rsidRPr="00157D19">
                    <w:rPr>
                      <w:rFonts w:cs="Arial"/>
                      <w:color w:val="000000" w:themeColor="text1"/>
                      <w:sz w:val="18"/>
                      <w:szCs w:val="18"/>
                    </w:rPr>
                    <w:t xml:space="preserve"> deactivation via </w:t>
                  </w:r>
                  <w:r w:rsidRPr="00157D19">
                    <w:rPr>
                      <w:rFonts w:cs="Arial"/>
                      <w:i/>
                      <w:color w:val="000000" w:themeColor="text1"/>
                      <w:sz w:val="18"/>
                      <w:szCs w:val="18"/>
                    </w:rPr>
                    <w:t>od-</w:t>
                  </w:r>
                  <w:proofErr w:type="spellStart"/>
                  <w:r w:rsidRPr="00157D19">
                    <w:rPr>
                      <w:rFonts w:cs="Arial"/>
                      <w:i/>
                      <w:color w:val="000000" w:themeColor="text1"/>
                      <w:sz w:val="18"/>
                      <w:szCs w:val="18"/>
                    </w:rPr>
                    <w:t>ssb</w:t>
                  </w:r>
                  <w:proofErr w:type="spellEnd"/>
                  <w:r w:rsidRPr="00157D19">
                    <w:rPr>
                      <w:rFonts w:cs="Arial"/>
                      <w:i/>
                      <w:color w:val="000000" w:themeColor="text1"/>
                      <w:sz w:val="18"/>
                      <w:szCs w:val="18"/>
                    </w:rPr>
                    <w:t>-</w:t>
                  </w:r>
                  <w:proofErr w:type="spellStart"/>
                  <w:r w:rsidRPr="00157D19">
                    <w:rPr>
                      <w:rFonts w:cs="Arial"/>
                      <w:i/>
                      <w:color w:val="000000" w:themeColor="text1"/>
                      <w:sz w:val="18"/>
                      <w:szCs w:val="18"/>
                    </w:rPr>
                    <w:t>nrofBurst</w:t>
                  </w:r>
                  <w:proofErr w:type="spellEnd"/>
                  <w:r w:rsidRPr="00157D1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9F317DD" w14:textId="77777777" w:rsidR="00F938AB" w:rsidRPr="00157D19" w:rsidRDefault="00F938AB" w:rsidP="00F938AB">
                  <w:pPr>
                    <w:pStyle w:val="TAL"/>
                    <w:keepNext w:val="0"/>
                    <w:keepLines w:val="0"/>
                    <w:rPr>
                      <w:rFonts w:eastAsia="MS Mincho" w:cs="Arial"/>
                      <w:strike/>
                      <w:color w:val="000000" w:themeColor="text1"/>
                      <w:szCs w:val="18"/>
                    </w:rPr>
                  </w:pPr>
                  <w:r w:rsidRPr="00157D19">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DE783C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B6505E"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35E41E"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47D0EB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CA97431"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B581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D021F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B4851B" w14:textId="77777777" w:rsidR="00F938AB" w:rsidRPr="004C1641" w:rsidRDefault="00F938AB" w:rsidP="00F938AB">
                  <w:pPr>
                    <w:pStyle w:val="TAL"/>
                    <w:keepNext w:val="0"/>
                    <w:keepLines w:val="0"/>
                    <w:rPr>
                      <w:rFonts w:cs="Arial"/>
                      <w:color w:val="000000" w:themeColor="text1"/>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4F633E5D"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56E03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064CA32" w14:textId="77777777" w:rsidTr="000624CA">
        <w:tc>
          <w:tcPr>
            <w:tcW w:w="1844" w:type="dxa"/>
            <w:tcBorders>
              <w:top w:val="single" w:sz="4" w:space="0" w:color="auto"/>
              <w:left w:val="single" w:sz="4" w:space="0" w:color="auto"/>
              <w:bottom w:val="single" w:sz="4" w:space="0" w:color="auto"/>
              <w:right w:val="single" w:sz="4" w:space="0" w:color="auto"/>
            </w:tcBorders>
          </w:tcPr>
          <w:p w14:paraId="04FA2053" w14:textId="77777777" w:rsidR="00BE6B32" w:rsidRDefault="00BE6B32" w:rsidP="000624CA">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4B25DF" w14:textId="77777777" w:rsidR="000F581D" w:rsidRDefault="000F581D" w:rsidP="000F581D">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06F89FD3" w14:textId="77777777" w:rsidR="000F581D" w:rsidRDefault="000F581D" w:rsidP="000F581D">
            <w:pPr>
              <w:spacing w:before="120"/>
            </w:pPr>
            <w:r>
              <w:lastRenderedPageBreak/>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0B1823E4" w14:textId="77777777" w:rsidR="000F581D" w:rsidRDefault="000F581D" w:rsidP="0088240A">
            <w:pPr>
              <w:pStyle w:val="YJ-Proposal"/>
              <w:numPr>
                <w:ilvl w:val="0"/>
                <w:numId w:val="36"/>
              </w:numPr>
              <w:tabs>
                <w:tab w:val="clear" w:pos="1417"/>
              </w:tabs>
              <w:autoSpaceDE/>
              <w:autoSpaceDN/>
              <w:adjustRightInd/>
              <w:snapToGrid/>
              <w:spacing w:beforeLines="50" w:before="120" w:afterLines="50" w:line="259" w:lineRule="auto"/>
              <w:ind w:left="0"/>
              <w:rPr>
                <w:lang w:val="en-US" w:eastAsia="zh-CN"/>
              </w:rPr>
            </w:pPr>
            <w:bookmarkStart w:id="123" w:name="_Toc10409"/>
            <w:r>
              <w:rPr>
                <w:lang w:val="en-US" w:eastAsia="zh-CN"/>
              </w:rPr>
              <w:t>Delete ‘adaptation’ in the component 1 (i.e., deactivation mechanism) in FG 61-3, FG 61-4 and FG 61-4a as:</w:t>
            </w:r>
            <w:bookmarkEnd w:id="123"/>
          </w:p>
          <w:p w14:paraId="5E142530" w14:textId="3B2523AD" w:rsidR="000F581D" w:rsidRDefault="000F581D" w:rsidP="0088240A">
            <w:pPr>
              <w:pStyle w:val="YJ-Proposal"/>
              <w:numPr>
                <w:ilvl w:val="1"/>
                <w:numId w:val="36"/>
              </w:numPr>
              <w:tabs>
                <w:tab w:val="clear" w:pos="1417"/>
              </w:tabs>
              <w:autoSpaceDE/>
              <w:autoSpaceDN/>
              <w:adjustRightInd/>
              <w:snapToGrid/>
              <w:spacing w:beforeLines="50" w:before="120" w:afterLines="50" w:line="259" w:lineRule="auto"/>
            </w:pPr>
            <w:bookmarkStart w:id="124" w:name="_Toc15925"/>
            <w:r>
              <w:rPr>
                <w:lang w:val="en-US" w:eastAsia="zh-CN"/>
              </w:rPr>
              <w:t>1.</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different </w:t>
            </w:r>
            <w:proofErr w:type="spellStart"/>
            <w:r>
              <w:t>center</w:t>
            </w:r>
            <w:proofErr w:type="spellEnd"/>
            <w:r>
              <w:t xml:space="preserve"> frequency between always-on SSB and on-demand SSB (in FG 61-3)</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509"/>
              <w:gridCol w:w="2446"/>
              <w:gridCol w:w="5490"/>
              <w:gridCol w:w="222"/>
              <w:gridCol w:w="527"/>
              <w:gridCol w:w="222"/>
              <w:gridCol w:w="3414"/>
              <w:gridCol w:w="723"/>
              <w:gridCol w:w="467"/>
              <w:gridCol w:w="467"/>
              <w:gridCol w:w="467"/>
              <w:gridCol w:w="3090"/>
            </w:tblGrid>
            <w:tr w:rsidR="000F581D" w14:paraId="09AAE93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5E39155" w14:textId="77777777" w:rsidR="000F581D" w:rsidRDefault="000F581D" w:rsidP="000F581D">
                  <w:pPr>
                    <w:pStyle w:val="TAL"/>
                    <w:spacing w:before="120" w:after="120"/>
                    <w:rPr>
                      <w:rFonts w:cs="Arial"/>
                      <w:color w:val="000000" w:themeColor="text1"/>
                      <w:szCs w:val="18"/>
                    </w:rPr>
                  </w:pPr>
                  <w:r>
                    <w:rPr>
                      <w:rFonts w:eastAsia="MS Mincho" w:cs="Arial"/>
                      <w:color w:val="000000" w:themeColor="text1"/>
                      <w:szCs w:val="18"/>
                    </w:rPr>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64B3D20" w14:textId="77777777" w:rsidR="000F581D" w:rsidRDefault="000F581D" w:rsidP="000F581D">
                  <w:pPr>
                    <w:pStyle w:val="TAL"/>
                    <w:spacing w:before="120" w:after="120"/>
                    <w:rPr>
                      <w:rFonts w:eastAsia="MS Mincho" w:cs="Arial"/>
                      <w:color w:val="000000" w:themeColor="text1"/>
                      <w:szCs w:val="18"/>
                    </w:rPr>
                  </w:pPr>
                  <w:r>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4F74C6E5"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4DFF29F7" w14:textId="77777777" w:rsidR="000F581D" w:rsidRDefault="000F581D" w:rsidP="000F581D">
                  <w:pPr>
                    <w:autoSpaceDE w:val="0"/>
                    <w:autoSpaceDN w:val="0"/>
                    <w:adjustRightInd w:val="0"/>
                    <w:snapToGrid w:val="0"/>
                    <w:spacing w:before="120"/>
                    <w:rPr>
                      <w:rFonts w:eastAsia="MS Gothic" w:cs="Arial"/>
                      <w:color w:val="000000" w:themeColor="text1"/>
                      <w:sz w:val="18"/>
                      <w:szCs w:val="18"/>
                      <w:lang w:eastAsia="ja-JP"/>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 </w:t>
                  </w:r>
                  <w:r>
                    <w:rPr>
                      <w:rFonts w:cs="Arial"/>
                      <w:color w:val="000000" w:themeColor="text1"/>
                      <w:sz w:val="18"/>
                      <w:szCs w:val="18"/>
                    </w:rPr>
                    <w:t xml:space="preserve">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p w14:paraId="50F9BC5A" w14:textId="77777777" w:rsidR="000F581D" w:rsidRDefault="000F581D" w:rsidP="000F581D">
                  <w:pPr>
                    <w:autoSpaceDE w:val="0"/>
                    <w:autoSpaceDN w:val="0"/>
                    <w:adjustRightInd w:val="0"/>
                    <w:snapToGrid w:val="0"/>
                    <w:spacing w:before="12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Supported on-demand SSB deactivation mechanisms: </w:t>
                  </w:r>
                </w:p>
                <w:p w14:paraId="17BB9773" w14:textId="77777777" w:rsidR="000F581D" w:rsidRDefault="000F581D" w:rsidP="000F581D">
                  <w:pPr>
                    <w:tabs>
                      <w:tab w:val="left" w:pos="840"/>
                      <w:tab w:val="left" w:pos="1417"/>
                    </w:tabs>
                    <w:autoSpaceDE w:val="0"/>
                    <w:autoSpaceDN w:val="0"/>
                    <w:adjustRightInd w:val="0"/>
                    <w:snapToGrid w:val="0"/>
                    <w:spacing w:before="120"/>
                    <w:jc w:val="left"/>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12ADC696" w14:textId="77777777" w:rsidR="000F581D" w:rsidRDefault="000F581D" w:rsidP="000F581D">
                  <w:pPr>
                    <w:spacing w:before="120"/>
                    <w:rPr>
                      <w:rFonts w:cs="Arial"/>
                      <w:color w:val="000000" w:themeColor="text1"/>
                      <w:sz w:val="18"/>
                      <w:szCs w:val="18"/>
                    </w:rPr>
                  </w:pPr>
                  <w:r>
                    <w:rPr>
                      <w:rFonts w:cs="Arial"/>
                      <w:color w:val="000000" w:themeColor="text1"/>
                      <w:sz w:val="18"/>
                      <w:szCs w:val="18"/>
                    </w:rPr>
                    <w:t xml:space="preserve">- </w:t>
                  </w:r>
                  <w:r>
                    <w:rPr>
                      <w:rFonts w:cs="Arial"/>
                      <w:color w:val="FF0000"/>
                      <w:sz w:val="18"/>
                      <w:szCs w:val="18"/>
                    </w:rPr>
                    <w:t xml:space="preserve">Implicit </w:t>
                  </w:r>
                  <w:r>
                    <w:rPr>
                      <w:rFonts w:cs="Arial"/>
                      <w:color w:val="000000" w:themeColor="text1"/>
                      <w:sz w:val="18"/>
                      <w:szCs w:val="18"/>
                    </w:rPr>
                    <w:t xml:space="preserve">deactivation via </w:t>
                  </w:r>
                  <w:r>
                    <w:rPr>
                      <w:rFonts w:cs="Arial"/>
                      <w:strike/>
                      <w:color w:val="FF0000"/>
                      <w:sz w:val="18"/>
                      <w:szCs w:val="18"/>
                    </w:rPr>
                    <w:t>Number N</w:t>
                  </w:r>
                  <w:r>
                    <w:rPr>
                      <w:rFonts w:cs="Arial"/>
                      <w:color w:val="FF0000"/>
                      <w:sz w:val="18"/>
                      <w:szCs w:val="18"/>
                    </w:rPr>
                    <w:t xml:space="preserve">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i/>
                      <w:color w:val="FF0000"/>
                      <w:sz w:val="18"/>
                      <w:szCs w:val="18"/>
                    </w:rPr>
                    <w:t xml:space="preserve"> </w:t>
                  </w:r>
                  <w:r>
                    <w:rPr>
                      <w:rFonts w:cs="Arial"/>
                      <w:color w:val="000000" w:themeColor="text1"/>
                      <w:sz w:val="18"/>
                      <w:szCs w:val="18"/>
                    </w:rPr>
                    <w:t>of on-demand SSB bursts to be transmitted after on-demand SSB is indicated</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A817A0" w14:textId="77777777" w:rsidR="000F581D" w:rsidRDefault="000F581D" w:rsidP="000F581D">
                  <w:pPr>
                    <w:pStyle w:val="TAL"/>
                    <w:spacing w:before="120" w:after="12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9F1244"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C9CF0" w14:textId="77777777" w:rsidR="000F581D" w:rsidRDefault="000F581D" w:rsidP="000F581D">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6D5BB0"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66320C3"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ECD107"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BBA82"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CED335"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98B1E" w14:textId="77777777" w:rsidR="000F581D" w:rsidRDefault="000F581D" w:rsidP="000F581D">
                  <w:pPr>
                    <w:spacing w:before="120"/>
                    <w:jc w:val="left"/>
                    <w:rPr>
                      <w:rFonts w:eastAsia="Malgun Gothic" w:cs="Arial"/>
                      <w:color w:val="FF0000"/>
                      <w:sz w:val="18"/>
                      <w:szCs w:val="18"/>
                      <w:lang w:val="en-GB" w:eastAsia="ko-KR"/>
                    </w:rPr>
                  </w:pPr>
                  <w:r>
                    <w:rPr>
                      <w:rFonts w:eastAsia="Malgun Gothic" w:cs="Arial"/>
                      <w:color w:val="FF0000"/>
                      <w:sz w:val="18"/>
                      <w:szCs w:val="18"/>
                      <w:lang w:val="en-GB" w:eastAsia="ko-KR"/>
                    </w:rPr>
                    <w:t>Component 2 candidate value: {explicit deactivation, explicit and implicit deactivation}</w:t>
                  </w:r>
                </w:p>
              </w:tc>
            </w:tr>
          </w:tbl>
          <w:p w14:paraId="0AB6C308" w14:textId="77777777" w:rsidR="00BE6B32" w:rsidRPr="000F581D" w:rsidRDefault="00BE6B32" w:rsidP="000624CA">
            <w:pPr>
              <w:widowControl w:val="0"/>
              <w:adjustRightInd w:val="0"/>
              <w:snapToGrid w:val="0"/>
              <w:spacing w:before="72" w:after="72" w:line="240" w:lineRule="auto"/>
              <w:rPr>
                <w:rFonts w:ascii="Calibri" w:eastAsiaTheme="minorEastAsia" w:hAnsi="Calibri" w:cs="Calibri"/>
                <w:lang w:val="en-GB" w:eastAsia="zh-CN"/>
              </w:rPr>
            </w:pPr>
          </w:p>
        </w:tc>
      </w:tr>
      <w:tr w:rsidR="00BE6B32" w14:paraId="0FD91131" w14:textId="77777777" w:rsidTr="000624CA">
        <w:tc>
          <w:tcPr>
            <w:tcW w:w="1844" w:type="dxa"/>
            <w:tcBorders>
              <w:top w:val="single" w:sz="4" w:space="0" w:color="auto"/>
              <w:left w:val="single" w:sz="4" w:space="0" w:color="auto"/>
              <w:bottom w:val="single" w:sz="4" w:space="0" w:color="auto"/>
              <w:right w:val="single" w:sz="4" w:space="0" w:color="auto"/>
            </w:tcBorders>
          </w:tcPr>
          <w:p w14:paraId="55ADB428"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E1CBDE" w14:textId="77777777" w:rsidR="00A44BA8" w:rsidRDefault="00A44BA8" w:rsidP="00A44BA8">
            <w:pPr>
              <w:contextualSpacing/>
              <w:rPr>
                <w:rFonts w:ascii="Times New Roman" w:eastAsia="SimSun" w:hAnsi="Times New Roman"/>
                <w:lang w:eastAsia="zh-CN"/>
              </w:rPr>
            </w:pPr>
            <w:r>
              <w:rPr>
                <w:rFonts w:ascii="Times New Roman" w:eastAsia="SimSun" w:hAnsi="Times New Roman" w:hint="eastAsia"/>
                <w:lang w:eastAsia="zh-CN"/>
              </w:rPr>
              <w:t xml:space="preserve">We first would like to provide some background information on the OD-SSB deactivation. In </w:t>
            </w:r>
            <w:proofErr w:type="gramStart"/>
            <w:r>
              <w:rPr>
                <w:rFonts w:ascii="Times New Roman" w:eastAsia="SimSun" w:hAnsi="Times New Roman" w:hint="eastAsia"/>
                <w:lang w:eastAsia="zh-CN"/>
              </w:rPr>
              <w:t>fact</w:t>
            </w:r>
            <w:proofErr w:type="gramEnd"/>
            <w:r>
              <w:rPr>
                <w:rFonts w:ascii="Times New Roman" w:eastAsia="SimSun" w:hAnsi="Times New Roman" w:hint="eastAsia"/>
                <w:lang w:eastAsia="zh-CN"/>
              </w:rPr>
              <w:t xml:space="preserve"> during RAN1#120bis meeting, the OD-SSB deactivation by either RRC or MAC-CE was discussed for case#1 and due to the absence of always-on SSB, the network needs to maintain the OD-SSB transmission </w:t>
            </w:r>
            <w:proofErr w:type="gramStart"/>
            <w:r>
              <w:rPr>
                <w:rFonts w:ascii="Times New Roman" w:eastAsia="SimSun" w:hAnsi="Times New Roman" w:hint="eastAsia"/>
                <w:lang w:eastAsia="zh-CN"/>
              </w:rPr>
              <w:t>as long as</w:t>
            </w:r>
            <w:proofErr w:type="gramEnd"/>
            <w:r>
              <w:rPr>
                <w:rFonts w:ascii="Times New Roman" w:eastAsia="SimSun" w:hAnsi="Times New Roman" w:hint="eastAsia"/>
                <w:lang w:eastAsia="zh-CN"/>
              </w:rPr>
              <w:t xml:space="preserve"> the </w:t>
            </w:r>
            <w:proofErr w:type="spellStart"/>
            <w:r>
              <w:rPr>
                <w:rFonts w:ascii="Times New Roman" w:eastAsia="SimSun" w:hAnsi="Times New Roman" w:hint="eastAsia"/>
                <w:lang w:eastAsia="zh-CN"/>
              </w:rPr>
              <w:t>SCell</w:t>
            </w:r>
            <w:proofErr w:type="spellEnd"/>
            <w:r>
              <w:rPr>
                <w:rFonts w:ascii="Times New Roman" w:eastAsia="SimSun" w:hAnsi="Times New Roman" w:hint="eastAsia"/>
                <w:lang w:eastAsia="zh-CN"/>
              </w:rPr>
              <w:t xml:space="preserve"> is active. In this sense, </w:t>
            </w:r>
            <w:proofErr w:type="spellStart"/>
            <w:r>
              <w:rPr>
                <w:rFonts w:ascii="Times New Roman" w:eastAsia="SimSun" w:hAnsi="Times New Roman" w:hint="eastAsia"/>
                <w:lang w:eastAsia="zh-CN"/>
              </w:rPr>
              <w:t>techncially</w:t>
            </w:r>
            <w:proofErr w:type="spellEnd"/>
            <w:r>
              <w:rPr>
                <w:rFonts w:ascii="Times New Roman" w:eastAsia="SimSun" w:hAnsi="Times New Roman" w:hint="eastAsia"/>
                <w:lang w:eastAsia="zh-CN"/>
              </w:rPr>
              <w:t xml:space="preserve"> speaking, for case#1, there is not allowed to deactivate OD-SSB by either RRC or MAC-CE. For this reason, we would suggest to remove </w:t>
            </w:r>
            <w:r>
              <w:rPr>
                <w:rFonts w:ascii="Times New Roman" w:eastAsia="SimSun" w:hAnsi="Times New Roman"/>
                <w:lang w:eastAsia="zh-CN"/>
              </w:rPr>
              <w:t>‘</w:t>
            </w:r>
            <w:r>
              <w:rPr>
                <w:rFonts w:ascii="Times New Roman" w:eastAsia="SimSun" w:hAnsi="Times New Roman" w:hint="eastAsia"/>
                <w:lang w:eastAsia="zh-CN"/>
              </w:rPr>
              <w:t>deactivation</w:t>
            </w:r>
            <w:r>
              <w:rPr>
                <w:rFonts w:ascii="Times New Roman" w:eastAsia="SimSun" w:hAnsi="Times New Roman"/>
                <w:lang w:eastAsia="zh-CN"/>
              </w:rPr>
              <w:t>’</w:t>
            </w:r>
            <w:r>
              <w:rPr>
                <w:rFonts w:ascii="Times New Roman" w:eastAsia="SimSun" w:hAnsi="Times New Roman" w:hint="eastAsia"/>
                <w:lang w:eastAsia="zh-CN"/>
              </w:rPr>
              <w:t xml:space="preserve"> from FG61-1 and FG61-3. </w:t>
            </w:r>
          </w:p>
          <w:p w14:paraId="7756DB50" w14:textId="77777777" w:rsidR="00A44BA8" w:rsidRDefault="00A44BA8" w:rsidP="00A44BA8">
            <w:pPr>
              <w:contextualSpacing/>
              <w:rPr>
                <w:rFonts w:ascii="Times New Roman" w:hAnsi="Times New Roman"/>
                <w:b/>
                <w:bCs/>
                <w:highlight w:val="green"/>
                <w:lang w:eastAsia="ko-KR"/>
              </w:rPr>
            </w:pPr>
          </w:p>
          <w:p w14:paraId="5A2879D5" w14:textId="77777777" w:rsidR="00A44BA8" w:rsidRDefault="00A44BA8" w:rsidP="00A44BA8">
            <w:pPr>
              <w:contextualSpacing/>
              <w:rPr>
                <w:rFonts w:ascii="Times New Roman" w:hAnsi="Times New Roman"/>
                <w:b/>
                <w:bCs/>
                <w:lang w:eastAsia="ko-KR"/>
              </w:rPr>
            </w:pPr>
            <w:r>
              <w:rPr>
                <w:rFonts w:ascii="Times New Roman" w:hAnsi="Times New Roman"/>
                <w:b/>
                <w:bCs/>
                <w:highlight w:val="green"/>
                <w:lang w:eastAsia="ko-KR"/>
              </w:rPr>
              <w:t>Agreement</w:t>
            </w:r>
            <w:r>
              <w:rPr>
                <w:rFonts w:ascii="Times New Roman" w:eastAsia="SimSun" w:hAnsi="Times New Roman" w:hint="eastAsia"/>
                <w:b/>
                <w:bCs/>
                <w:highlight w:val="green"/>
                <w:lang w:eastAsia="zh-CN"/>
              </w:rPr>
              <w:t xml:space="preserve"> from RAN1#120bis</w:t>
            </w:r>
          </w:p>
          <w:p w14:paraId="5DD6BE43" w14:textId="77777777" w:rsidR="00A44BA8" w:rsidRDefault="00A44BA8" w:rsidP="00A44BA8">
            <w:pPr>
              <w:contextualSpacing/>
              <w:rPr>
                <w:rFonts w:ascii="Times New Roman" w:hAnsi="Times New Roman"/>
                <w:lang w:eastAsia="ko-KR"/>
              </w:rPr>
            </w:pPr>
            <w:r>
              <w:rPr>
                <w:rFonts w:ascii="Times New Roman" w:hAnsi="Times New Roman"/>
                <w:lang w:eastAsia="ko-KR"/>
              </w:rPr>
              <w:t>For</w:t>
            </w:r>
            <w:r>
              <w:rPr>
                <w:rFonts w:ascii="Times New Roman" w:hAnsi="Times New Roman"/>
              </w:rPr>
              <w:t xml:space="preserve"> a cell supporting on-demand SSB </w:t>
            </w:r>
            <w:proofErr w:type="spellStart"/>
            <w:r>
              <w:rPr>
                <w:rFonts w:ascii="Times New Roman" w:hAnsi="Times New Roman"/>
              </w:rPr>
              <w:t>SCell</w:t>
            </w:r>
            <w:proofErr w:type="spellEnd"/>
            <w:r>
              <w:rPr>
                <w:rFonts w:ascii="Times New Roman" w:hAnsi="Times New Roman"/>
              </w:rPr>
              <w:t xml:space="preserve"> operation</w:t>
            </w:r>
            <w:r>
              <w:rPr>
                <w:rFonts w:ascii="Times New Roman" w:hAnsi="Times New Roman"/>
                <w:lang w:eastAsia="ko-KR"/>
              </w:rPr>
              <w:t>, for Case #1 (</w:t>
            </w:r>
            <w:r>
              <w:rPr>
                <w:rFonts w:ascii="Times New Roman" w:eastAsia="Malgun Gothic" w:hAnsi="Times New Roman"/>
                <w:lang w:eastAsia="ko-KR"/>
              </w:rPr>
              <w:t xml:space="preserve">i.e., </w:t>
            </w:r>
            <w:r>
              <w:rPr>
                <w:rFonts w:ascii="Times New Roman" w:hAnsi="Times New Roman"/>
              </w:rPr>
              <w:t>No always-on SSB on the cell</w:t>
            </w:r>
            <w:r>
              <w:rPr>
                <w:rFonts w:ascii="Times New Roman" w:hAnsi="Times New Roman"/>
                <w:lang w:eastAsia="ko-KR"/>
              </w:rPr>
              <w:t>)</w:t>
            </w:r>
          </w:p>
          <w:p w14:paraId="558A70F0" w14:textId="5423D5A2" w:rsidR="00A44BA8" w:rsidRPr="00A44BA8" w:rsidRDefault="00A44BA8" w:rsidP="0088240A">
            <w:pPr>
              <w:pStyle w:val="ListParagraph1"/>
              <w:widowControl/>
              <w:numPr>
                <w:ilvl w:val="0"/>
                <w:numId w:val="25"/>
              </w:numPr>
              <w:spacing w:before="60" w:after="120" w:line="278" w:lineRule="auto"/>
              <w:ind w:firstLineChars="0"/>
              <w:contextualSpacing/>
              <w:rPr>
                <w:rFonts w:ascii="Times New Roman" w:hAnsi="Times New Roman"/>
                <w:lang w:eastAsia="ko-KR"/>
              </w:rPr>
            </w:pPr>
            <w:r>
              <w:rPr>
                <w:rFonts w:ascii="Times New Roman" w:hAnsi="Times New Roman"/>
                <w:szCs w:val="20"/>
                <w:lang w:eastAsia="ko-KR"/>
              </w:rPr>
              <w:t xml:space="preserve">UE does not expect the OD-SSB transmission indicated by RRC/MAC-CE to be deactivated while the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is activated.</w:t>
            </w:r>
          </w:p>
          <w:p w14:paraId="03E55420" w14:textId="028F9009" w:rsidR="00BE6B32" w:rsidRPr="00A44BA8" w:rsidRDefault="00A44BA8" w:rsidP="00A44BA8">
            <w:pPr>
              <w:rPr>
                <w:rFonts w:ascii="Times New Roman" w:eastAsia="SimSun" w:hAnsi="Times New Roman"/>
                <w:lang w:eastAsia="zh-CN"/>
              </w:rPr>
            </w:pPr>
            <w:r>
              <w:rPr>
                <w:rFonts w:ascii="Times New Roman" w:eastAsia="SimSun" w:hAnsi="Times New Roman" w:hint="eastAsia"/>
                <w:b/>
                <w:bCs/>
                <w:lang w:eastAsia="zh-CN"/>
              </w:rPr>
              <w:t xml:space="preserve">Proposal: Suggest to remove </w:t>
            </w:r>
            <w:r>
              <w:rPr>
                <w:rFonts w:ascii="Times New Roman" w:eastAsia="SimSun" w:hAnsi="Times New Roman"/>
                <w:b/>
                <w:bCs/>
                <w:lang w:eastAsia="zh-CN"/>
              </w:rPr>
              <w:t>‘</w:t>
            </w:r>
            <w:r>
              <w:rPr>
                <w:rFonts w:ascii="Times New Roman" w:eastAsia="SimSun" w:hAnsi="Times New Roman" w:hint="eastAsia"/>
                <w:b/>
                <w:bCs/>
                <w:lang w:eastAsia="zh-CN"/>
              </w:rPr>
              <w:t>deactivation</w:t>
            </w:r>
            <w:r>
              <w:rPr>
                <w:rFonts w:ascii="Times New Roman" w:eastAsia="SimSun" w:hAnsi="Times New Roman"/>
                <w:b/>
                <w:bCs/>
                <w:lang w:eastAsia="zh-CN"/>
              </w:rPr>
              <w:t>’</w:t>
            </w:r>
            <w:r>
              <w:rPr>
                <w:rFonts w:ascii="Times New Roman" w:eastAsia="SimSun" w:hAnsi="Times New Roman" w:hint="eastAsia"/>
                <w:b/>
                <w:bCs/>
                <w:lang w:eastAsia="zh-CN"/>
              </w:rPr>
              <w:t xml:space="preserve"> from FG61-1 and FG61-3 to align with RAN1 agreement.</w:t>
            </w:r>
          </w:p>
        </w:tc>
      </w:tr>
      <w:tr w:rsidR="00BE6B32" w14:paraId="624F813A" w14:textId="77777777" w:rsidTr="000624CA">
        <w:tc>
          <w:tcPr>
            <w:tcW w:w="1844" w:type="dxa"/>
            <w:tcBorders>
              <w:top w:val="single" w:sz="4" w:space="0" w:color="auto"/>
              <w:left w:val="single" w:sz="4" w:space="0" w:color="auto"/>
              <w:bottom w:val="single" w:sz="4" w:space="0" w:color="auto"/>
              <w:right w:val="single" w:sz="4" w:space="0" w:color="auto"/>
            </w:tcBorders>
          </w:tcPr>
          <w:p w14:paraId="157535CF"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67"/>
              <w:gridCol w:w="11603"/>
              <w:gridCol w:w="4494"/>
            </w:tblGrid>
            <w:tr w:rsidR="00BB6F97" w:rsidRPr="004C1641" w14:paraId="1BD82BD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3933ED4" w14:textId="77777777" w:rsidR="00BB6F97" w:rsidRPr="004C1641" w:rsidRDefault="00BB6F97" w:rsidP="00BB6F97">
                  <w:pPr>
                    <w:pStyle w:val="TAL"/>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62DE2168" w14:textId="77777777" w:rsidR="00BB6F97" w:rsidRPr="004C1641" w:rsidRDefault="00BB6F97" w:rsidP="00BB6F97">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7EB47D2D" w14:textId="77777777" w:rsidR="00BB6F97" w:rsidRPr="006B5261" w:rsidRDefault="00BB6F97" w:rsidP="00BB6F97">
                  <w:pPr>
                    <w:autoSpaceDE w:val="0"/>
                    <w:autoSpaceDN w:val="0"/>
                    <w:adjustRightInd w:val="0"/>
                    <w:snapToGrid w:val="0"/>
                    <w:ind w:hanging="17"/>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del w:id="125" w:author="Seonwook Kim" w:date="2025-08-13T12:26:00Z" w16du:dateUtc="2025-08-13T03:26:00Z">
                    <w:r w:rsidRPr="006B5261" w:rsidDel="00691FD5">
                      <w:rPr>
                        <w:rFonts w:cs="Arial"/>
                        <w:color w:val="000000" w:themeColor="text1"/>
                        <w:sz w:val="18"/>
                        <w:szCs w:val="18"/>
                        <w:highlight w:val="yellow"/>
                      </w:rPr>
                      <w:delText>[</w:delText>
                    </w:r>
                  </w:del>
                  <w:r w:rsidRPr="006B5261">
                    <w:rPr>
                      <w:rFonts w:cs="Arial"/>
                      <w:color w:val="000000" w:themeColor="text1"/>
                      <w:sz w:val="18"/>
                      <w:szCs w:val="18"/>
                      <w:highlight w:val="yellow"/>
                    </w:rPr>
                    <w:t>adaptation</w:t>
                  </w:r>
                  <w:r w:rsidRPr="006B5261">
                    <w:rPr>
                      <w:rFonts w:cs="Arial"/>
                      <w:color w:val="000000" w:themeColor="text1"/>
                      <w:sz w:val="18"/>
                      <w:szCs w:val="18"/>
                    </w:rPr>
                    <w:t>,</w:t>
                  </w:r>
                  <w:del w:id="126" w:author="Seonwook Kim" w:date="2025-08-13T12:26:00Z" w16du:dateUtc="2025-08-13T03:26:00Z">
                    <w:r w:rsidRPr="006B5261" w:rsidDel="00691FD5">
                      <w:rPr>
                        <w:rFonts w:cs="Arial"/>
                        <w:color w:val="000000" w:themeColor="text1"/>
                        <w:sz w:val="18"/>
                        <w:szCs w:val="18"/>
                      </w:rPr>
                      <w:delText>]</w:delText>
                    </w:r>
                  </w:del>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6D3324DA" w14:textId="77777777" w:rsidR="00BB6F97" w:rsidRPr="006B5261" w:rsidRDefault="00BB6F97" w:rsidP="00BB6F97">
                  <w:pPr>
                    <w:autoSpaceDE w:val="0"/>
                    <w:autoSpaceDN w:val="0"/>
                    <w:adjustRightInd w:val="0"/>
                    <w:snapToGrid w:val="0"/>
                    <w:ind w:left="-16" w:hanging="17"/>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5E19A2A0" w14:textId="77777777" w:rsidR="00BB6F97" w:rsidRPr="004C1641" w:rsidRDefault="00BB6F97" w:rsidP="00BB6F97">
                  <w:pPr>
                    <w:numPr>
                      <w:ilvl w:val="1"/>
                      <w:numId w:val="20"/>
                    </w:numPr>
                    <w:tabs>
                      <w:tab w:val="clear" w:pos="840"/>
                    </w:tabs>
                    <w:autoSpaceDE w:val="0"/>
                    <w:autoSpaceDN w:val="0"/>
                    <w:adjustRightInd w:val="0"/>
                    <w:snapToGrid w:val="0"/>
                    <w:spacing w:before="0" w:after="0" w:line="240" w:lineRule="auto"/>
                    <w:ind w:left="244" w:firstLine="0"/>
                    <w:jc w:val="left"/>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1880AF77" w14:textId="77777777" w:rsidR="00BB6F97" w:rsidRPr="004C1641" w:rsidRDefault="00BB6F97" w:rsidP="00BB6F97">
                  <w:pPr>
                    <w:pStyle w:val="TAL"/>
                    <w:rPr>
                      <w:rFonts w:cs="Arial"/>
                      <w:color w:val="000000" w:themeColor="text1"/>
                      <w:szCs w:val="18"/>
                    </w:rPr>
                  </w:pPr>
                  <w:r w:rsidRPr="006B5261">
                    <w:rPr>
                      <w:rFonts w:cs="Arial"/>
                      <w:color w:val="000000" w:themeColor="text1"/>
                      <w:szCs w:val="18"/>
                    </w:rPr>
                    <w:t>Component 2 candidate value: {explicit deactivation, explicit and implicit deactivation}</w:t>
                  </w:r>
                </w:p>
              </w:tc>
            </w:tr>
          </w:tbl>
          <w:p w14:paraId="4C9DF1B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892D3" w14:textId="77777777" w:rsidTr="000624CA">
        <w:tc>
          <w:tcPr>
            <w:tcW w:w="1844" w:type="dxa"/>
            <w:tcBorders>
              <w:top w:val="single" w:sz="4" w:space="0" w:color="auto"/>
              <w:left w:val="single" w:sz="4" w:space="0" w:color="auto"/>
              <w:bottom w:val="single" w:sz="4" w:space="0" w:color="auto"/>
              <w:right w:val="single" w:sz="4" w:space="0" w:color="auto"/>
            </w:tcBorders>
          </w:tcPr>
          <w:p w14:paraId="1F1D764C"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495"/>
              <w:gridCol w:w="1774"/>
              <w:gridCol w:w="6478"/>
              <w:gridCol w:w="556"/>
              <w:gridCol w:w="527"/>
              <w:gridCol w:w="222"/>
              <w:gridCol w:w="2420"/>
              <w:gridCol w:w="675"/>
              <w:gridCol w:w="467"/>
              <w:gridCol w:w="467"/>
              <w:gridCol w:w="467"/>
              <w:gridCol w:w="2248"/>
              <w:gridCol w:w="1292"/>
            </w:tblGrid>
            <w:tr w:rsidR="00925D59" w14:paraId="599BBF8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90395F9"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99D2707" w14:textId="77777777" w:rsidR="00925D59" w:rsidRDefault="00925D59" w:rsidP="00925D59">
                  <w:pPr>
                    <w:pStyle w:val="TAL"/>
                    <w:rPr>
                      <w:rFonts w:cs="Arial"/>
                      <w:color w:val="000000" w:themeColor="text1"/>
                      <w:szCs w:val="18"/>
                    </w:rPr>
                  </w:pPr>
                  <w:r>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4CEF32E0" w14:textId="77777777" w:rsidR="00925D59" w:rsidRDefault="00925D59" w:rsidP="00925D59">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0F7F9478" w14:textId="77777777" w:rsidR="00925D59" w:rsidRDefault="00925D59" w:rsidP="00925D59">
                  <w:pPr>
                    <w:autoSpaceDE w:val="0"/>
                    <w:autoSpaceDN w:val="0"/>
                    <w:adjustRightInd w:val="0"/>
                    <w:snapToGrid w:val="0"/>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r>
                    <w:rPr>
                      <w:rFonts w:cs="Arial"/>
                      <w:color w:val="000000" w:themeColor="text1"/>
                      <w:sz w:val="18"/>
                      <w:szCs w:val="18"/>
                    </w:rPr>
                    <w:t>,</w:t>
                  </w:r>
                  <w:ins w:id="127" w:author="Apple" w:date="2025-08-12T20:53:00Z">
                    <w:r>
                      <w:rPr>
                        <w:rFonts w:cs="Arial"/>
                        <w:color w:val="000000" w:themeColor="text1"/>
                        <w:sz w:val="18"/>
                        <w:szCs w:val="18"/>
                      </w:rPr>
                      <w:t xml:space="preserve"> </w:t>
                    </w:r>
                    <w:r>
                      <w:rPr>
                        <w:rFonts w:cs="Arial"/>
                        <w:color w:val="000000" w:themeColor="text1"/>
                        <w:sz w:val="18"/>
                        <w:szCs w:val="18"/>
                        <w:highlight w:val="cyan"/>
                      </w:rPr>
                      <w:t>Apple: if the same processing time for adaptation as for activation is confirmed</w:t>
                    </w:r>
                  </w:ins>
                  <w:ins w:id="128" w:author="Apple" w:date="2025-08-14T10:11:00Z" w16du:dateUtc="2025-08-14T17:11:00Z">
                    <w:r>
                      <w:rPr>
                        <w:rFonts w:cs="Arial"/>
                        <w:color w:val="000000" w:themeColor="text1"/>
                        <w:sz w:val="18"/>
                        <w:szCs w:val="18"/>
                        <w:highlight w:val="cyan"/>
                      </w:rPr>
                      <w:t xml:space="preserve"> (proposal 4 in R1-2505877)</w:t>
                    </w:r>
                  </w:ins>
                  <w:ins w:id="129" w:author="Apple" w:date="2025-08-12T20:53:00Z">
                    <w:r>
                      <w:rPr>
                        <w:rFonts w:cs="Arial"/>
                        <w:color w:val="000000" w:themeColor="text1"/>
                        <w:sz w:val="18"/>
                        <w:szCs w:val="18"/>
                        <w:highlight w:val="cyan"/>
                      </w:rPr>
                      <w:t>, we are fine to include adaptation in this feature</w:t>
                    </w:r>
                  </w:ins>
                  <w:ins w:id="130" w:author="Apple" w:date="2025-08-12T22:54:00Z">
                    <w:r>
                      <w:rPr>
                        <w:rFonts w:cs="Arial"/>
                        <w:color w:val="000000" w:themeColor="text1"/>
                        <w:sz w:val="18"/>
                        <w:szCs w:val="18"/>
                        <w:highlight w:val="cyan"/>
                      </w:rPr>
                      <w:t>; otherwise, this needs to be separate feature</w:t>
                    </w:r>
                  </w:ins>
                  <w:r>
                    <w:rPr>
                      <w:rFonts w:cs="Arial"/>
                      <w:color w:val="000000" w:themeColor="text1"/>
                      <w:sz w:val="18"/>
                      <w:szCs w:val="18"/>
                    </w:rPr>
                    <w:t xml:space="preserve">]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p w14:paraId="2C6F71F2" w14:textId="77777777" w:rsidR="00925D59" w:rsidRDefault="00925D59" w:rsidP="00925D59">
                  <w:pPr>
                    <w:autoSpaceDE w:val="0"/>
                    <w:autoSpaceDN w:val="0"/>
                    <w:adjustRightInd w:val="0"/>
                    <w:snapToGrid w:val="0"/>
                    <w:rPr>
                      <w:rFonts w:cs="Arial"/>
                      <w:color w:val="000000" w:themeColor="text1"/>
                      <w:sz w:val="18"/>
                      <w:szCs w:val="18"/>
                    </w:rPr>
                  </w:pPr>
                  <w:r>
                    <w:rPr>
                      <w:rFonts w:cs="Arial"/>
                      <w:color w:val="000000" w:themeColor="text1"/>
                      <w:sz w:val="18"/>
                      <w:szCs w:val="18"/>
                    </w:rPr>
                    <w:t xml:space="preserve">2. Supported on-demand SSB deactivation mechanisms: </w:t>
                  </w:r>
                </w:p>
                <w:p w14:paraId="4A732D27" w14:textId="77777777" w:rsidR="00925D59" w:rsidRDefault="00925D59" w:rsidP="00925D59">
                  <w:pPr>
                    <w:numPr>
                      <w:ilvl w:val="1"/>
                      <w:numId w:val="20"/>
                    </w:numPr>
                    <w:tabs>
                      <w:tab w:val="clear" w:pos="840"/>
                    </w:tabs>
                    <w:autoSpaceDE w:val="0"/>
                    <w:autoSpaceDN w:val="0"/>
                    <w:adjustRightInd w:val="0"/>
                    <w:snapToGrid w:val="0"/>
                    <w:spacing w:before="0" w:after="0" w:line="240" w:lineRule="auto"/>
                    <w:ind w:left="166" w:hanging="166"/>
                    <w:jc w:val="left"/>
                    <w:rPr>
                      <w:ins w:id="131" w:author="Apple" w:date="2025-08-12T20:20:00Z"/>
                      <w:rFonts w:cs="Arial"/>
                      <w:color w:val="000000" w:themeColor="text1"/>
                      <w:sz w:val="18"/>
                      <w:szCs w:val="18"/>
                    </w:rPr>
                  </w:pPr>
                  <w:r>
                    <w:rPr>
                      <w:rFonts w:cs="Arial"/>
                      <w:color w:val="000000" w:themeColor="text1"/>
                      <w:sz w:val="18"/>
                      <w:szCs w:val="18"/>
                    </w:rPr>
                    <w:t>Explicit indication of deactivation for on-demand SSB via MAC-CE for on-demand SSB transmission indication</w:t>
                  </w:r>
                </w:p>
                <w:p w14:paraId="3F97FBA6" w14:textId="77777777" w:rsidR="00925D59" w:rsidRDefault="00925D59" w:rsidP="00925D59">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Pr>
                      <w:rFonts w:cs="Arial"/>
                      <w:color w:val="000000" w:themeColor="text1"/>
                      <w:sz w:val="18"/>
                      <w:szCs w:val="18"/>
                    </w:rPr>
                    <w:t xml:space="preserve">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49DD7E9" w14:textId="77777777" w:rsidR="00925D59" w:rsidRDefault="00925D59" w:rsidP="00925D59">
                  <w:pPr>
                    <w:pStyle w:val="TAL"/>
                    <w:rPr>
                      <w:rFonts w:eastAsia="MS Mincho" w:cs="Arial"/>
                      <w:color w:val="000000" w:themeColor="text1"/>
                      <w:szCs w:val="18"/>
                    </w:rPr>
                  </w:pPr>
                  <w:del w:id="132" w:author="Apple" w:date="2025-08-12T20:54:00Z">
                    <w:r>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670DFD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8C912"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6A2C2"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8AEE9E8"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95045AC"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8D898A"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2337F"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6A1A" w14:textId="77777777" w:rsidR="00925D59" w:rsidRDefault="00925D59" w:rsidP="00925D59">
                  <w:pPr>
                    <w:pStyle w:val="TAL"/>
                    <w:rPr>
                      <w:rFonts w:cs="Arial"/>
                      <w:color w:val="000000" w:themeColor="text1"/>
                      <w:szCs w:val="18"/>
                    </w:rPr>
                  </w:pPr>
                  <w:r>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2992E8D"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8500E7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9F471D2" w14:textId="77777777" w:rsidTr="000624CA">
        <w:tc>
          <w:tcPr>
            <w:tcW w:w="1844" w:type="dxa"/>
            <w:tcBorders>
              <w:top w:val="single" w:sz="4" w:space="0" w:color="auto"/>
              <w:left w:val="single" w:sz="4" w:space="0" w:color="auto"/>
              <w:bottom w:val="single" w:sz="4" w:space="0" w:color="auto"/>
              <w:right w:val="single" w:sz="4" w:space="0" w:color="auto"/>
            </w:tcBorders>
          </w:tcPr>
          <w:p w14:paraId="75357214"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0A73E" w14:textId="77777777" w:rsidR="00B633E2" w:rsidRPr="00B27500" w:rsidRDefault="00B633E2" w:rsidP="00B633E2">
            <w:pPr>
              <w:pStyle w:val="BodyText"/>
              <w:tabs>
                <w:tab w:val="clear" w:pos="1440"/>
              </w:tabs>
              <w:ind w:left="0" w:firstLine="0"/>
              <w:rPr>
                <w:rFonts w:cs="Arial"/>
                <w:kern w:val="2"/>
                <w:szCs w:val="20"/>
                <w14:ligatures w14:val="standardContextual"/>
              </w:rPr>
            </w:pPr>
            <w:bookmarkStart w:id="133" w:name="_Hlk196927756"/>
            <w:r>
              <w:rPr>
                <w:rFonts w:cs="Arial"/>
                <w:kern w:val="2"/>
                <w:szCs w:val="20"/>
                <w14:ligatures w14:val="standardContextual"/>
              </w:rPr>
              <w:t>Pre-requisite: None.</w:t>
            </w:r>
          </w:p>
          <w:p w14:paraId="1E6669C5" w14:textId="01F7D258" w:rsidR="00BE6B32" w:rsidRPr="00B633E2" w:rsidRDefault="00B633E2" w:rsidP="00B633E2">
            <w:pPr>
              <w:pStyle w:val="BodyText"/>
              <w:tabs>
                <w:tab w:val="clear" w:pos="1440"/>
              </w:tabs>
              <w:ind w:left="0" w:firstLine="0"/>
              <w:rPr>
                <w:rFonts w:cs="Arial"/>
                <w:kern w:val="2"/>
                <w:szCs w:val="20"/>
                <w14:ligatures w14:val="standardContextual"/>
              </w:rPr>
            </w:pPr>
            <w:bookmarkStart w:id="134" w:name="_Hlk196927713"/>
            <w:bookmarkEnd w:id="133"/>
            <w:r>
              <w:rPr>
                <w:rFonts w:cs="Arial"/>
                <w:kern w:val="2"/>
                <w:szCs w:val="20"/>
                <w14:ligatures w14:val="standardContextual"/>
              </w:rPr>
              <w:t xml:space="preserve">Update Component 1 as follows: </w:t>
            </w:r>
            <w:r w:rsidRPr="00B633E2">
              <w:rPr>
                <w:rFonts w:cs="Arial"/>
                <w:color w:val="000000" w:themeColor="text1"/>
                <w:sz w:val="18"/>
                <w:szCs w:val="18"/>
              </w:rPr>
              <w:t xml:space="preserve">Support MAC CE based signalling to indicate activation, </w:t>
            </w:r>
            <w:r w:rsidRPr="00B633E2">
              <w:rPr>
                <w:rFonts w:cs="Arial"/>
                <w:strike/>
                <w:color w:val="FF0000"/>
                <w:sz w:val="18"/>
                <w:szCs w:val="18"/>
                <w:highlight w:val="yellow"/>
              </w:rPr>
              <w:t>[adaptation</w:t>
            </w:r>
            <w:r w:rsidRPr="00B633E2">
              <w:rPr>
                <w:rFonts w:cs="Arial"/>
                <w:strike/>
                <w:color w:val="FF0000"/>
                <w:sz w:val="18"/>
                <w:szCs w:val="18"/>
              </w:rPr>
              <w:t>,]</w:t>
            </w:r>
            <w:r w:rsidRPr="00B633E2">
              <w:rPr>
                <w:rFonts w:cs="Arial"/>
                <w:color w:val="FF0000"/>
                <w:sz w:val="18"/>
                <w:szCs w:val="18"/>
              </w:rPr>
              <w:t xml:space="preserve">, adaptation </w:t>
            </w:r>
            <w:r w:rsidRPr="00B633E2">
              <w:rPr>
                <w:rFonts w:cs="Arial"/>
                <w:color w:val="000000" w:themeColor="text1"/>
                <w:sz w:val="18"/>
                <w:szCs w:val="18"/>
              </w:rPr>
              <w:t xml:space="preserve">and deactivation of on-demand SSB transmission on the </w:t>
            </w:r>
            <w:proofErr w:type="spellStart"/>
            <w:r w:rsidRPr="00B633E2">
              <w:rPr>
                <w:rFonts w:cs="Arial"/>
                <w:color w:val="000000" w:themeColor="text1"/>
                <w:sz w:val="18"/>
                <w:szCs w:val="18"/>
              </w:rPr>
              <w:t>SCell</w:t>
            </w:r>
            <w:proofErr w:type="spellEnd"/>
            <w:r w:rsidRPr="00B633E2">
              <w:rPr>
                <w:rFonts w:cs="Arial"/>
                <w:color w:val="000000" w:themeColor="text1"/>
                <w:sz w:val="18"/>
                <w:szCs w:val="18"/>
              </w:rPr>
              <w:t xml:space="preserve"> in Case #1 (No always-on SSB on the cell)</w:t>
            </w:r>
            <w:bookmarkEnd w:id="134"/>
          </w:p>
        </w:tc>
      </w:tr>
      <w:tr w:rsidR="00BE6B32" w14:paraId="6F2F5F58" w14:textId="77777777" w:rsidTr="000624CA">
        <w:tc>
          <w:tcPr>
            <w:tcW w:w="1844" w:type="dxa"/>
            <w:tcBorders>
              <w:top w:val="single" w:sz="4" w:space="0" w:color="auto"/>
              <w:left w:val="single" w:sz="4" w:space="0" w:color="auto"/>
              <w:bottom w:val="single" w:sz="4" w:space="0" w:color="auto"/>
              <w:right w:val="single" w:sz="4" w:space="0" w:color="auto"/>
            </w:tcBorders>
          </w:tcPr>
          <w:p w14:paraId="11BF7B87"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03"/>
              <w:gridCol w:w="2181"/>
              <w:gridCol w:w="4733"/>
              <w:gridCol w:w="556"/>
              <w:gridCol w:w="527"/>
              <w:gridCol w:w="222"/>
              <w:gridCol w:w="3021"/>
              <w:gridCol w:w="704"/>
              <w:gridCol w:w="467"/>
              <w:gridCol w:w="467"/>
              <w:gridCol w:w="467"/>
              <w:gridCol w:w="2757"/>
              <w:gridCol w:w="1455"/>
            </w:tblGrid>
            <w:tr w:rsidR="00EC7066" w:rsidRPr="00347252" w14:paraId="2363CE1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0AB111DF" w14:textId="77777777" w:rsidR="00EC7066" w:rsidRPr="00347252" w:rsidRDefault="00EC7066" w:rsidP="00EC7066">
                  <w:pPr>
                    <w:pStyle w:val="TAL"/>
                    <w:rPr>
                      <w:rFonts w:cs="Arial"/>
                      <w:color w:val="000000" w:themeColor="text1"/>
                      <w:szCs w:val="18"/>
                    </w:rPr>
                  </w:pPr>
                  <w:r w:rsidRPr="00347252">
                    <w:rPr>
                      <w:rFonts w:eastAsia="MS Mincho"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074CD6"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hideMark/>
                </w:tcPr>
                <w:p w14:paraId="211B89C2" w14:textId="77777777" w:rsidR="00EC7066" w:rsidRPr="00EA5CAE" w:rsidRDefault="00EC7066" w:rsidP="00EC7066">
                  <w:pPr>
                    <w:pStyle w:val="TAL"/>
                    <w:rPr>
                      <w:rFonts w:cs="Arial"/>
                      <w:color w:val="000000" w:themeColor="text1"/>
                      <w:szCs w:val="18"/>
                    </w:rPr>
                  </w:pPr>
                  <w:r w:rsidRPr="00EA5CAE">
                    <w:rPr>
                      <w:rFonts w:cs="Arial"/>
                      <w:color w:val="000000" w:themeColor="text1"/>
                      <w:szCs w:val="18"/>
                    </w:rPr>
                    <w:t xml:space="preserve">On-demand SSB </w:t>
                  </w:r>
                  <w:proofErr w:type="spellStart"/>
                  <w:r w:rsidRPr="00EA5CAE">
                    <w:rPr>
                      <w:rFonts w:cs="Arial"/>
                      <w:color w:val="000000" w:themeColor="text1"/>
                      <w:szCs w:val="18"/>
                    </w:rPr>
                    <w:t>SCell</w:t>
                  </w:r>
                  <w:proofErr w:type="spellEnd"/>
                  <w:r w:rsidRPr="00EA5CAE">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38808D0D" w14:textId="77777777" w:rsidR="00EC7066" w:rsidRPr="00EA5CAE" w:rsidRDefault="00EC7066" w:rsidP="00EC7066">
                  <w:pPr>
                    <w:autoSpaceDE w:val="0"/>
                    <w:autoSpaceDN w:val="0"/>
                    <w:adjustRightInd w:val="0"/>
                    <w:snapToGrid w:val="0"/>
                    <w:rPr>
                      <w:rFonts w:eastAsia="MS Gothic" w:cs="Arial"/>
                      <w:sz w:val="18"/>
                      <w:szCs w:val="18"/>
                      <w:lang w:eastAsia="ja-JP"/>
                    </w:rPr>
                  </w:pPr>
                  <w:r w:rsidRPr="00EA5CAE">
                    <w:rPr>
                      <w:rFonts w:cs="Arial"/>
                      <w:color w:val="000000" w:themeColor="text1"/>
                      <w:sz w:val="18"/>
                      <w:szCs w:val="18"/>
                    </w:rPr>
                    <w:t xml:space="preserve">1. Support </w:t>
                  </w:r>
                  <w:r w:rsidRPr="00EA5CAE">
                    <w:rPr>
                      <w:rFonts w:cs="Arial"/>
                      <w:sz w:val="18"/>
                      <w:szCs w:val="18"/>
                    </w:rPr>
                    <w:t xml:space="preserve">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cs="Arial"/>
                      <w:sz w:val="18"/>
                      <w:szCs w:val="18"/>
                    </w:rPr>
                    <w:t>SCell</w:t>
                  </w:r>
                  <w:proofErr w:type="spellEnd"/>
                  <w:r w:rsidRPr="00EA5CAE">
                    <w:rPr>
                      <w:rFonts w:cs="Arial"/>
                      <w:sz w:val="18"/>
                      <w:szCs w:val="18"/>
                    </w:rPr>
                    <w:t xml:space="preserve"> in Case #1 (No always-on SSB on the cell)</w:t>
                  </w:r>
                </w:p>
                <w:p w14:paraId="36B000B1" w14:textId="77777777" w:rsidR="00EC7066" w:rsidRPr="00EA5CAE" w:rsidRDefault="00EC7066" w:rsidP="00EC7066">
                  <w:pPr>
                    <w:autoSpaceDE w:val="0"/>
                    <w:autoSpaceDN w:val="0"/>
                    <w:adjustRightInd w:val="0"/>
                    <w:snapToGrid w:val="0"/>
                    <w:rPr>
                      <w:rFonts w:cs="Arial"/>
                      <w:sz w:val="18"/>
                      <w:szCs w:val="18"/>
                    </w:rPr>
                  </w:pPr>
                  <w:r w:rsidRPr="00EA5CAE">
                    <w:rPr>
                      <w:rFonts w:cs="Arial"/>
                      <w:sz w:val="18"/>
                      <w:szCs w:val="18"/>
                    </w:rPr>
                    <w:t xml:space="preserve">2. Supported on-demand SSB deactivation mechanisms: </w:t>
                  </w:r>
                </w:p>
                <w:p w14:paraId="19175F65" w14:textId="77777777" w:rsidR="00EC7066" w:rsidRPr="00EA5CAE" w:rsidRDefault="00EC7066" w:rsidP="00EC7066">
                  <w:pPr>
                    <w:tabs>
                      <w:tab w:val="left" w:pos="840"/>
                      <w:tab w:val="left" w:pos="1417"/>
                    </w:tabs>
                    <w:autoSpaceDE w:val="0"/>
                    <w:autoSpaceDN w:val="0"/>
                    <w:adjustRightInd w:val="0"/>
                    <w:snapToGrid w:val="0"/>
                    <w:spacing w:before="0" w:after="0"/>
                    <w:jc w:val="left"/>
                    <w:rPr>
                      <w:rFonts w:cs="Arial"/>
                      <w:sz w:val="18"/>
                      <w:szCs w:val="18"/>
                    </w:rPr>
                  </w:pPr>
                  <w:r w:rsidRPr="00EA5CAE">
                    <w:rPr>
                      <w:rFonts w:cs="Arial"/>
                      <w:sz w:val="18"/>
                      <w:szCs w:val="18"/>
                    </w:rPr>
                    <w:t>- Explicit indication of deactivation for on-demand SSB via MAC-CE for on-demand SSB transmission indication</w:t>
                  </w:r>
                </w:p>
                <w:p w14:paraId="30B3580B" w14:textId="77777777" w:rsidR="00EC7066" w:rsidRPr="00EA5CAE" w:rsidRDefault="00EC7066" w:rsidP="00EC7066">
                  <w:pPr>
                    <w:rPr>
                      <w:rFonts w:cs="Arial"/>
                      <w:color w:val="000000" w:themeColor="text1"/>
                      <w:sz w:val="18"/>
                      <w:szCs w:val="18"/>
                    </w:rPr>
                  </w:pPr>
                  <w:r w:rsidRPr="00EA5CAE">
                    <w:rPr>
                      <w:rFonts w:cs="Arial"/>
                      <w:sz w:val="18"/>
                      <w:szCs w:val="18"/>
                    </w:rPr>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i/>
                      <w:sz w:val="18"/>
                      <w:szCs w:val="18"/>
                    </w:rPr>
                    <w:t xml:space="preserve"> </w:t>
                  </w:r>
                  <w:r w:rsidRPr="00EA5CAE">
                    <w:rPr>
                      <w:rFonts w:cs="Arial"/>
                      <w:sz w:val="18"/>
                      <w:szCs w:val="18"/>
                    </w:rPr>
                    <w:t>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hideMark/>
                </w:tcPr>
                <w:p w14:paraId="6B457A3B" w14:textId="77777777" w:rsidR="00EC7066" w:rsidRPr="0070795E" w:rsidRDefault="00EC7066" w:rsidP="00EC7066">
                  <w:pPr>
                    <w:pStyle w:val="TAL"/>
                    <w:rPr>
                      <w:rFonts w:eastAsia="MS Mincho" w:cs="Arial"/>
                      <w:strike/>
                      <w:color w:val="FF0000"/>
                      <w:szCs w:val="18"/>
                    </w:rPr>
                  </w:pPr>
                  <w:r w:rsidRPr="0070795E">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636F1A46"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4FDE66"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6B13C944" w14:textId="77777777" w:rsidR="00EC7066" w:rsidRPr="00347252" w:rsidRDefault="00EC7066" w:rsidP="00EC7066">
                  <w:pPr>
                    <w:pStyle w:val="TAL"/>
                    <w:rPr>
                      <w:rFonts w:eastAsia="SimSun" w:cs="Arial"/>
                      <w:color w:val="000000" w:themeColor="text1"/>
                      <w:szCs w:val="18"/>
                      <w:lang w:val="en-US"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711D2A37"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6E96B35"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3C28108"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7DCF344"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25A3" w14:textId="77777777" w:rsidR="00EC7066" w:rsidRPr="00347252" w:rsidRDefault="00EC7066" w:rsidP="00EC7066">
                  <w:pPr>
                    <w:jc w:val="left"/>
                    <w:rPr>
                      <w:rFonts w:eastAsia="Malgun Gothic" w:cs="Arial"/>
                      <w:color w:val="FF0000"/>
                      <w:sz w:val="18"/>
                      <w:szCs w:val="18"/>
                      <w:lang w:val="en-GB" w:eastAsia="ko-KR"/>
                    </w:rPr>
                  </w:pPr>
                  <w:r w:rsidRPr="0070795E">
                    <w:rPr>
                      <w:rFonts w:eastAsia="Malgun Gothic" w:cs="Arial"/>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hideMark/>
                </w:tcPr>
                <w:p w14:paraId="00499EF5"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79F2B5A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6BED5B60" w14:textId="77777777" w:rsidR="00C169BE" w:rsidRDefault="00C169BE" w:rsidP="0055343F"/>
    <w:p w14:paraId="0860E103" w14:textId="77777777" w:rsidR="00C169BE" w:rsidRDefault="00C169BE"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497"/>
        <w:gridCol w:w="2376"/>
        <w:gridCol w:w="4760"/>
        <w:gridCol w:w="556"/>
        <w:gridCol w:w="527"/>
        <w:gridCol w:w="222"/>
        <w:gridCol w:w="3064"/>
        <w:gridCol w:w="684"/>
        <w:gridCol w:w="467"/>
        <w:gridCol w:w="467"/>
        <w:gridCol w:w="467"/>
        <w:gridCol w:w="4830"/>
        <w:gridCol w:w="1345"/>
      </w:tblGrid>
      <w:tr w:rsidR="008632D8" w14:paraId="37978033" w14:textId="77777777" w:rsidTr="00A77FE5">
        <w:trPr>
          <w:trHeight w:val="20"/>
        </w:trPr>
        <w:tc>
          <w:tcPr>
            <w:tcW w:w="0" w:type="auto"/>
            <w:tcBorders>
              <w:top w:val="single" w:sz="4" w:space="0" w:color="auto"/>
              <w:left w:val="single" w:sz="4" w:space="0" w:color="auto"/>
              <w:bottom w:val="single" w:sz="4" w:space="0" w:color="auto"/>
              <w:right w:val="single" w:sz="4" w:space="0" w:color="auto"/>
            </w:tcBorders>
          </w:tcPr>
          <w:p w14:paraId="3D110FE0" w14:textId="115D2C10"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29AE33C" w14:textId="733A3223"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B0C4CFD" w14:textId="1AA25B48"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194A8A7" w14:textId="77777777" w:rsidR="008632D8" w:rsidRPr="00AA5CFE" w:rsidRDefault="008632D8" w:rsidP="008632D8">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4B7E46">
              <w:rPr>
                <w:rFonts w:cs="Arial"/>
                <w:color w:val="000000" w:themeColor="text1"/>
                <w:sz w:val="18"/>
                <w:szCs w:val="18"/>
                <w:highlight w:val="yellow"/>
              </w:rPr>
              <w:t>[adaptation,]</w:t>
            </w:r>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1F170428" w14:textId="77777777" w:rsidR="008632D8" w:rsidRPr="00D03BAE" w:rsidRDefault="008632D8" w:rsidP="008632D8">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5107452D" w14:textId="77777777" w:rsidR="008632D8" w:rsidRPr="00D03BAE" w:rsidRDefault="008632D8" w:rsidP="008632D8">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1EF5B69A" w14:textId="77777777" w:rsidR="008632D8" w:rsidRPr="00D03BAE" w:rsidRDefault="008632D8" w:rsidP="008632D8">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0E80B5F8" w14:textId="536AF0F6" w:rsidR="008632D8" w:rsidRDefault="008632D8" w:rsidP="008632D8">
            <w:pPr>
              <w:rPr>
                <w:rFonts w:cs="Arial"/>
                <w:color w:val="000000" w:themeColor="text1"/>
                <w:sz w:val="18"/>
                <w:szCs w:val="18"/>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AD1A2C3" w14:textId="48AADDFD"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5E1178" w14:textId="5E131DD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D10162" w14:textId="77777777" w:rsidR="008632D8" w:rsidRDefault="008632D8" w:rsidP="00863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2EEFCF" w14:textId="1E6C55F0"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AB29E8E" w14:textId="3D299EB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1799CEE" w14:textId="00B9E996" w:rsidR="008632D8" w:rsidRDefault="008632D8" w:rsidP="008632D8">
            <w:pPr>
              <w:pStyle w:val="TAL"/>
              <w:rPr>
                <w:rFonts w:eastAsiaTheme="minorEastAsia"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862D28" w14:textId="7742C793"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7F1114" w14:textId="57EF596C"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675C1" w14:textId="77777777" w:rsidR="008632D8" w:rsidRPr="004C1641" w:rsidRDefault="008632D8" w:rsidP="008632D8">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6E2027B4" w14:textId="77777777" w:rsidR="008632D8" w:rsidRPr="004C1641" w:rsidRDefault="008632D8" w:rsidP="008632D8">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62A0263D" w14:textId="77777777" w:rsidR="008632D8" w:rsidRPr="004C1641" w:rsidRDefault="008632D8"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4E7EA1F" w14:textId="77777777" w:rsidR="008632D8" w:rsidRPr="004C1641" w:rsidRDefault="008632D8"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400D79AF" w14:textId="77777777" w:rsidR="008632D8" w:rsidRPr="004C1641" w:rsidRDefault="008632D8" w:rsidP="008632D8">
            <w:pPr>
              <w:pStyle w:val="TAL"/>
              <w:rPr>
                <w:rFonts w:eastAsia="Yu Mincho" w:cs="Arial"/>
                <w:color w:val="000000" w:themeColor="text1"/>
                <w:szCs w:val="18"/>
              </w:rPr>
            </w:pPr>
          </w:p>
          <w:p w14:paraId="600200EB" w14:textId="77777777" w:rsidR="008632D8" w:rsidRDefault="008632D8" w:rsidP="008632D8">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47EA291D" w14:textId="77777777" w:rsidR="008632D8" w:rsidRDefault="008632D8" w:rsidP="008632D8">
            <w:pPr>
              <w:pStyle w:val="TAL"/>
              <w:rPr>
                <w:rFonts w:eastAsia="Yu Mincho" w:cs="Arial"/>
                <w:color w:val="000000" w:themeColor="text1"/>
                <w:szCs w:val="18"/>
              </w:rPr>
            </w:pPr>
          </w:p>
          <w:p w14:paraId="2DC78807" w14:textId="7D380D08" w:rsidR="008632D8" w:rsidRDefault="008632D8" w:rsidP="008632D8">
            <w:pPr>
              <w:pStyle w:val="TAL"/>
              <w:rPr>
                <w:rFonts w:eastAsiaTheme="minorEastAsia" w:cs="Arial"/>
                <w:color w:val="000000" w:themeColor="text1"/>
                <w:szCs w:val="18"/>
              </w:rPr>
            </w:pPr>
            <w:bookmarkStart w:id="135" w:name="OLE_LINK9"/>
            <w:r w:rsidRPr="00AE4479">
              <w:rPr>
                <w:rFonts w:cs="Arial"/>
                <w:color w:val="000000" w:themeColor="text1"/>
                <w:szCs w:val="18"/>
              </w:rPr>
              <w:t>Component 3 candidate value: {explicit deactivation, explicit and implicit deactivation}</w:t>
            </w:r>
            <w:bookmarkEnd w:id="135"/>
          </w:p>
        </w:tc>
        <w:tc>
          <w:tcPr>
            <w:tcW w:w="0" w:type="auto"/>
            <w:tcBorders>
              <w:top w:val="single" w:sz="4" w:space="0" w:color="auto"/>
              <w:left w:val="single" w:sz="4" w:space="0" w:color="auto"/>
              <w:bottom w:val="single" w:sz="4" w:space="0" w:color="auto"/>
              <w:right w:val="single" w:sz="4" w:space="0" w:color="auto"/>
            </w:tcBorders>
          </w:tcPr>
          <w:p w14:paraId="5ABA4936" w14:textId="6A58E164"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35A5954" w14:textId="77777777" w:rsidR="000966A4" w:rsidRDefault="000966A4" w:rsidP="000966A4">
      <w:pPr>
        <w:pStyle w:val="maintext"/>
        <w:ind w:firstLineChars="90" w:firstLine="180"/>
        <w:rPr>
          <w:rFonts w:ascii="Calibri" w:hAnsi="Calibri" w:cs="Arial"/>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42F206E6"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7996188F"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392FF8"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20045AE1" w14:textId="77777777" w:rsidTr="000624CA">
        <w:tc>
          <w:tcPr>
            <w:tcW w:w="1844" w:type="dxa"/>
            <w:tcBorders>
              <w:top w:val="single" w:sz="4" w:space="0" w:color="auto"/>
              <w:left w:val="single" w:sz="4" w:space="0" w:color="auto"/>
              <w:bottom w:val="single" w:sz="4" w:space="0" w:color="auto"/>
              <w:right w:val="single" w:sz="4" w:space="0" w:color="auto"/>
            </w:tcBorders>
          </w:tcPr>
          <w:p w14:paraId="59FF7C2C"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9C86F3" w14:textId="77777777" w:rsidR="00477B77" w:rsidRPr="007756A4" w:rsidRDefault="00477B77" w:rsidP="00477B77">
            <w:r w:rsidRPr="150505A5">
              <w:rPr>
                <w:b/>
                <w:bCs/>
              </w:rPr>
              <w:t xml:space="preserve">Proposal 1: </w:t>
            </w:r>
            <w:r>
              <w:t>Remove square brackets around “adaptation” in FGs 61-3 and 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905"/>
              <w:gridCol w:w="13743"/>
            </w:tblGrid>
            <w:tr w:rsidR="00477B77" w:rsidRPr="009E79DA" w14:paraId="4EA3B17A"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AF989C8" w14:textId="77777777" w:rsidR="00477B77" w:rsidRPr="009E79DA" w:rsidRDefault="00477B77" w:rsidP="00477B77">
                  <w:pPr>
                    <w:keepNext/>
                    <w:keepLines/>
                    <w:spacing w:after="0"/>
                    <w:rPr>
                      <w:rFonts w:eastAsia="MS Mincho" w:cs="Arial"/>
                      <w:color w:val="000000"/>
                      <w:sz w:val="18"/>
                      <w:szCs w:val="18"/>
                      <w:lang w:eastAsia="ja-JP"/>
                    </w:rPr>
                  </w:pPr>
                  <w:r w:rsidRPr="009E79DA">
                    <w:rPr>
                      <w:rFonts w:eastAsia="MS Mincho" w:cs="Arial"/>
                      <w:color w:val="000000"/>
                      <w:sz w:val="18"/>
                      <w:szCs w:val="18"/>
                      <w:lang w:eastAsia="ja-JP"/>
                    </w:rPr>
                    <w:t>61-4</w:t>
                  </w:r>
                </w:p>
              </w:tc>
              <w:tc>
                <w:tcPr>
                  <w:tcW w:w="0" w:type="auto"/>
                  <w:tcBorders>
                    <w:top w:val="single" w:sz="4" w:space="0" w:color="auto"/>
                    <w:left w:val="single" w:sz="4" w:space="0" w:color="auto"/>
                    <w:bottom w:val="single" w:sz="4" w:space="0" w:color="auto"/>
                    <w:right w:val="single" w:sz="4" w:space="0" w:color="auto"/>
                  </w:tcBorders>
                </w:tcPr>
                <w:p w14:paraId="22276FA3" w14:textId="77777777" w:rsidR="00477B77" w:rsidRPr="009E79DA" w:rsidRDefault="00477B77" w:rsidP="00477B77">
                  <w:pPr>
                    <w:keepNext/>
                    <w:keepLines/>
                    <w:spacing w:after="0"/>
                    <w:rPr>
                      <w:rFonts w:cs="Arial"/>
                      <w:color w:val="000000"/>
                      <w:sz w:val="18"/>
                      <w:szCs w:val="18"/>
                    </w:rPr>
                  </w:pPr>
                  <w:r w:rsidRPr="009E79DA">
                    <w:rPr>
                      <w:rFonts w:cs="Arial"/>
                      <w:color w:val="000000"/>
                      <w:sz w:val="18"/>
                      <w:szCs w:val="18"/>
                    </w:rPr>
                    <w:t xml:space="preserve">On-demand SSB </w:t>
                  </w:r>
                  <w:proofErr w:type="spellStart"/>
                  <w:r w:rsidRPr="009E79DA">
                    <w:rPr>
                      <w:rFonts w:cs="Arial"/>
                      <w:color w:val="000000"/>
                      <w:sz w:val="18"/>
                      <w:szCs w:val="18"/>
                    </w:rPr>
                    <w:t>SCell</w:t>
                  </w:r>
                  <w:proofErr w:type="spellEnd"/>
                  <w:r w:rsidRPr="009E79DA">
                    <w:rPr>
                      <w:rFonts w:cs="Arial"/>
                      <w:color w:val="000000"/>
                      <w:sz w:val="18"/>
                      <w:szCs w:val="18"/>
                    </w:rPr>
                    <w:t xml:space="preserve"> operation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5DF2799C" w14:textId="77777777" w:rsidR="00477B77" w:rsidRPr="00AA5CFE" w:rsidRDefault="00477B77" w:rsidP="00477B77">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2137D6">
                    <w:rPr>
                      <w:rFonts w:cs="Arial"/>
                      <w:strike/>
                      <w:color w:val="FF0000"/>
                      <w:sz w:val="18"/>
                      <w:szCs w:val="18"/>
                    </w:rPr>
                    <w:t>[</w:t>
                  </w:r>
                  <w:r w:rsidRPr="002137D6">
                    <w:rPr>
                      <w:rFonts w:cs="Arial"/>
                      <w:color w:val="000000" w:themeColor="text1"/>
                      <w:sz w:val="18"/>
                      <w:szCs w:val="18"/>
                    </w:rPr>
                    <w:t>adaptation,</w:t>
                  </w:r>
                  <w:r w:rsidRPr="002137D6">
                    <w:rPr>
                      <w:rFonts w:cs="Arial"/>
                      <w:strike/>
                      <w:color w:val="FF0000"/>
                      <w:sz w:val="18"/>
                      <w:szCs w:val="18"/>
                    </w:rPr>
                    <w:t>]</w:t>
                  </w:r>
                  <w:r w:rsidRPr="006B5261">
                    <w:rPr>
                      <w:rFonts w:cs="Arial"/>
                      <w:color w:val="000000" w:themeColor="text1"/>
                      <w:sz w:val="18"/>
                      <w:szCs w:val="18"/>
                    </w:rPr>
                    <w:t xml:space="preserve"> </w:t>
                  </w:r>
                  <w:r w:rsidRPr="004B7E46">
                    <w:rPr>
                      <w:rFonts w:cs="Arial"/>
                      <w:color w:val="000000" w:themeColor="text1"/>
                      <w:sz w:val="18"/>
                      <w:szCs w:val="18"/>
                    </w:rPr>
                    <w:t xml:space="preserve">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3A3034C2" w14:textId="77777777" w:rsidR="00477B77" w:rsidRPr="00D03BAE" w:rsidRDefault="00477B77" w:rsidP="00477B77">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6664BD35" w14:textId="77777777" w:rsidR="00477B77" w:rsidRPr="00D03BAE" w:rsidRDefault="00477B77" w:rsidP="00477B77">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41BB8613" w14:textId="77777777" w:rsidR="00477B77" w:rsidRPr="00D03BAE" w:rsidRDefault="00477B77" w:rsidP="00477B77">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52136F5A" w14:textId="77777777" w:rsidR="00477B77" w:rsidRPr="009E79DA" w:rsidRDefault="00477B77" w:rsidP="00477B77">
                  <w:pPr>
                    <w:spacing w:after="0"/>
                    <w:rPr>
                      <w:rFonts w:eastAsia="MS Gothic" w:cs="Arial"/>
                      <w:color w:val="000000"/>
                      <w:sz w:val="18"/>
                      <w:szCs w:val="18"/>
                      <w:lang w:eastAsia="ja-JP"/>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r>
          </w:tbl>
          <w:p w14:paraId="394B7CED"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2EBD488" w14:textId="77777777" w:rsidTr="000624CA">
        <w:tc>
          <w:tcPr>
            <w:tcW w:w="1844" w:type="dxa"/>
            <w:tcBorders>
              <w:top w:val="single" w:sz="4" w:space="0" w:color="auto"/>
              <w:left w:val="single" w:sz="4" w:space="0" w:color="auto"/>
              <w:bottom w:val="single" w:sz="4" w:space="0" w:color="auto"/>
              <w:right w:val="single" w:sz="4" w:space="0" w:color="auto"/>
            </w:tcBorders>
          </w:tcPr>
          <w:p w14:paraId="621F27DA"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BBF52" w14:textId="77777777" w:rsidR="008B297F" w:rsidRPr="005269C3" w:rsidRDefault="008B297F" w:rsidP="008B297F">
            <w:pPr>
              <w:spacing w:afterLines="50"/>
              <w:rPr>
                <w:rFonts w:eastAsia="SimSun"/>
                <w:lang w:val="sv-SE" w:eastAsia="zh-CN"/>
              </w:rPr>
            </w:pPr>
            <w:r w:rsidRPr="005269C3">
              <w:rPr>
                <w:rFonts w:eastAsia="SimSun"/>
                <w:lang w:val="sv-SE" w:eastAsia="zh-CN"/>
              </w:rPr>
              <w:t>According to the following agreement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Batang"/>
                <w:lang w:eastAsia="ko-KR"/>
              </w:rPr>
              <w:t>ubject to UE capability</w:t>
            </w:r>
            <w:r w:rsidRPr="005269C3">
              <w:rPr>
                <w:rFonts w:eastAsia="SimSun"/>
                <w:lang w:eastAsia="zh-CN"/>
              </w:rPr>
              <w:t xml:space="preserve">, </w:t>
            </w:r>
            <w:r w:rsidRPr="005269C3">
              <w:rPr>
                <w:rFonts w:eastAsia="SimSun"/>
                <w:lang w:val="sv-SE" w:eastAsia="zh-CN"/>
              </w:rPr>
              <w:t>it is supported that MAC CE based signalling to indicate adaptation of on-demand SSB transmission on the SCell. Such indication of adaptation</w:t>
            </w:r>
            <w:r w:rsidRPr="00A55127">
              <w:rPr>
                <w:rFonts w:eastAsia="SimSun"/>
                <w:lang w:val="sv-SE" w:eastAsia="zh-CN"/>
              </w:rPr>
              <w:t xml:space="preserve"> </w:t>
            </w:r>
            <w:r w:rsidRPr="005269C3">
              <w:rPr>
                <w:rFonts w:eastAsia="SimSun"/>
                <w:lang w:val="sv-SE" w:eastAsia="zh-CN"/>
              </w:rPr>
              <w:t>of on-demand SSB transmission on the SCell should be applicable to the following cases:</w:t>
            </w:r>
          </w:p>
          <w:p w14:paraId="37076F1A" w14:textId="77777777" w:rsidR="008B297F" w:rsidRPr="005269C3" w:rsidRDefault="008B297F" w:rsidP="0088240A">
            <w:pPr>
              <w:numPr>
                <w:ilvl w:val="0"/>
                <w:numId w:val="35"/>
              </w:numPr>
              <w:spacing w:before="0" w:afterLines="50" w:line="240" w:lineRule="auto"/>
              <w:rPr>
                <w:rFonts w:eastAsia="SimSun"/>
                <w:lang w:eastAsia="zh-CN"/>
              </w:rPr>
            </w:pPr>
            <w:r w:rsidRPr="005269C3">
              <w:t>Case #1 (No always-on SSB on the cell)</w:t>
            </w:r>
            <w:r w:rsidRPr="005269C3">
              <w:rPr>
                <w:rFonts w:eastAsia="SimSun"/>
                <w:lang w:eastAsia="zh-CN"/>
              </w:rPr>
              <w:t>;</w:t>
            </w:r>
          </w:p>
          <w:p w14:paraId="333E08C5" w14:textId="77777777" w:rsidR="008B297F" w:rsidRPr="005269C3" w:rsidRDefault="008B297F" w:rsidP="0088240A">
            <w:pPr>
              <w:numPr>
                <w:ilvl w:val="0"/>
                <w:numId w:val="35"/>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between always-on SSB and on-demand SSB</w:t>
            </w:r>
            <w:r w:rsidRPr="005269C3">
              <w:rPr>
                <w:rFonts w:eastAsia="SimSun"/>
                <w:lang w:eastAsia="zh-CN"/>
              </w:rPr>
              <w:t>;</w:t>
            </w:r>
          </w:p>
          <w:p w14:paraId="6DE33C9D" w14:textId="77777777" w:rsidR="008B297F" w:rsidRPr="005269C3" w:rsidRDefault="008B297F" w:rsidP="0088240A">
            <w:pPr>
              <w:numPr>
                <w:ilvl w:val="0"/>
                <w:numId w:val="35"/>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41994514"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002BBC0B" w14:textId="77777777" w:rsidTr="004E6713">
              <w:tc>
                <w:tcPr>
                  <w:tcW w:w="0" w:type="auto"/>
                </w:tcPr>
                <w:p w14:paraId="2FFBD547" w14:textId="77777777" w:rsidR="008B297F" w:rsidRPr="00596599" w:rsidRDefault="008B297F" w:rsidP="008B297F">
                  <w:pPr>
                    <w:rPr>
                      <w:rFonts w:ascii="Times" w:eastAsia="Batang" w:hAnsi="Times"/>
                      <w:b/>
                      <w:bCs/>
                      <w:lang w:val="en-GB"/>
                    </w:rPr>
                  </w:pPr>
                  <w:r w:rsidRPr="00596599">
                    <w:rPr>
                      <w:rFonts w:ascii="Times" w:eastAsia="Batang" w:hAnsi="Times"/>
                      <w:b/>
                      <w:bCs/>
                      <w:highlight w:val="green"/>
                      <w:lang w:val="en-GB"/>
                    </w:rPr>
                    <w:t>Agreement</w:t>
                  </w:r>
                </w:p>
                <w:p w14:paraId="6B31C36E" w14:textId="77777777" w:rsidR="008B297F" w:rsidRPr="00596599" w:rsidRDefault="008B297F" w:rsidP="008B297F">
                  <w:pPr>
                    <w:contextualSpacing/>
                    <w:rPr>
                      <w:rFonts w:ascii="Times" w:eastAsia="Batang" w:hAnsi="Times"/>
                      <w:lang w:val="en-GB" w:eastAsia="ko-KR"/>
                    </w:rPr>
                  </w:pPr>
                  <w:r w:rsidRPr="00596599">
                    <w:rPr>
                      <w:rFonts w:ascii="Times" w:eastAsia="Batang" w:hAnsi="Times"/>
                      <w:lang w:val="en-GB" w:eastAsia="ko-KR"/>
                    </w:rPr>
                    <w:t xml:space="preserve">For a cell supporting on-demand SSB </w:t>
                  </w:r>
                  <w:proofErr w:type="spellStart"/>
                  <w:r w:rsidRPr="00596599">
                    <w:rPr>
                      <w:rFonts w:ascii="Times" w:eastAsia="Batang" w:hAnsi="Times"/>
                      <w:lang w:val="en-GB" w:eastAsia="ko-KR"/>
                    </w:rPr>
                    <w:t>SCell</w:t>
                  </w:r>
                  <w:proofErr w:type="spellEnd"/>
                  <w:r w:rsidRPr="00596599">
                    <w:rPr>
                      <w:rFonts w:ascii="Times" w:eastAsia="Batang" w:hAnsi="Times"/>
                      <w:lang w:val="en-GB" w:eastAsia="ko-KR"/>
                    </w:rPr>
                    <w:t xml:space="preserve"> operation,</w:t>
                  </w:r>
                  <w:r w:rsidRPr="00596599">
                    <w:rPr>
                      <w:rFonts w:ascii="Times" w:eastAsia="Batang" w:hAnsi="Times" w:hint="eastAsia"/>
                      <w:lang w:val="en-GB" w:eastAsia="ko-KR"/>
                    </w:rPr>
                    <w:t xml:space="preserve"> t</w:t>
                  </w:r>
                  <w:r w:rsidRPr="00596599">
                    <w:rPr>
                      <w:rFonts w:ascii="Times" w:eastAsia="Batang" w:hAnsi="Times"/>
                      <w:lang w:val="en-GB" w:eastAsia="ko-KR"/>
                    </w:rPr>
                    <w:t>he following combinations are supported.</w:t>
                  </w:r>
                </w:p>
                <w:p w14:paraId="6F234D77" w14:textId="77777777" w:rsidR="008B297F" w:rsidRPr="00596599" w:rsidRDefault="008B297F" w:rsidP="0088240A">
                  <w:pPr>
                    <w:numPr>
                      <w:ilvl w:val="0"/>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 xml:space="preserve">For OD-SSB transmission </w:t>
                  </w:r>
                  <w:r w:rsidRPr="00596599">
                    <w:rPr>
                      <w:rFonts w:ascii="Times" w:eastAsia="Batang" w:hAnsi="Times" w:hint="eastAsia"/>
                      <w:lang w:eastAsia="ko-KR"/>
                    </w:rPr>
                    <w:t>activation</w:t>
                  </w:r>
                  <w:r w:rsidRPr="00596599">
                    <w:rPr>
                      <w:rFonts w:ascii="Times" w:eastAsia="Batang" w:hAnsi="Times"/>
                      <w:lang w:eastAsia="ko-KR"/>
                    </w:rPr>
                    <w:t xml:space="preserve"> (OD-T</w:t>
                  </w:r>
                  <w:r w:rsidRPr="00596599">
                    <w:rPr>
                      <w:rFonts w:ascii="Times" w:eastAsia="Batang" w:hAnsi="Times" w:hint="eastAsia"/>
                      <w:lang w:eastAsia="ko-KR"/>
                    </w:rPr>
                    <w:t>act</w:t>
                  </w:r>
                  <w:r w:rsidRPr="00596599">
                    <w:rPr>
                      <w:rFonts w:ascii="Times" w:eastAsia="Batang" w:hAnsi="Times"/>
                      <w:lang w:eastAsia="ko-KR"/>
                    </w:rPr>
                    <w:t>) and OD-SSB transmission adaptation (OD-TA),</w:t>
                  </w:r>
                </w:p>
                <w:p w14:paraId="385FCDD6"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A1: 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w:t>
                  </w:r>
                  <w:r w:rsidRPr="00596599">
                    <w:rPr>
                      <w:rFonts w:ascii="Times" w:eastAsia="Batang" w:hAnsi="Times" w:hint="eastAsia"/>
                      <w:lang w:eastAsia="ko-KR"/>
                    </w:rPr>
                    <w:t xml:space="preserve">(i.e., </w:t>
                  </w:r>
                  <w:r w:rsidRPr="00596599">
                    <w:rPr>
                      <w:rFonts w:ascii="Times" w:eastAsia="Batang" w:hAnsi="Times"/>
                      <w:i/>
                      <w:iCs/>
                      <w:lang w:val="en-GB" w:eastAsia="ko-KR"/>
                    </w:rPr>
                    <w:t>od-</w:t>
                  </w:r>
                  <w:proofErr w:type="spellStart"/>
                  <w:r w:rsidRPr="00596599">
                    <w:rPr>
                      <w:rFonts w:ascii="Times" w:eastAsia="Batang" w:hAnsi="Times"/>
                      <w:i/>
                      <w:iCs/>
                      <w:lang w:val="en-GB" w:eastAsia="ko-KR"/>
                    </w:rPr>
                    <w:t>ssb</w:t>
                  </w:r>
                  <w:proofErr w:type="spellEnd"/>
                  <w:r w:rsidRPr="00596599">
                    <w:rPr>
                      <w:rFonts w:ascii="Times" w:eastAsia="Batang" w:hAnsi="Times"/>
                      <w:i/>
                      <w:iCs/>
                      <w:lang w:val="en-GB" w:eastAsia="ko-KR"/>
                    </w:rPr>
                    <w:t>-</w:t>
                  </w:r>
                  <w:proofErr w:type="spellStart"/>
                  <w:r w:rsidRPr="00596599">
                    <w:rPr>
                      <w:rFonts w:ascii="Times" w:eastAsia="Batang" w:hAnsi="Times"/>
                      <w:i/>
                      <w:iCs/>
                      <w:lang w:val="en-GB" w:eastAsia="ko-KR"/>
                    </w:rPr>
                    <w:t>nrofBurst</w:t>
                  </w:r>
                  <w:proofErr w:type="spellEnd"/>
                  <w:r w:rsidRPr="00596599">
                    <w:rPr>
                      <w:rFonts w:ascii="Times" w:eastAsia="Batang" w:hAnsi="Times" w:hint="eastAsia"/>
                      <w:lang w:eastAsia="ko-KR"/>
                    </w:rPr>
                    <w:t xml:space="preserve">) </w:t>
                  </w:r>
                  <w:r w:rsidRPr="00596599">
                    <w:rPr>
                      <w:rFonts w:ascii="Times" w:eastAsia="Batang" w:hAnsi="Times"/>
                      <w:lang w:eastAsia="ko-KR"/>
                    </w:rPr>
                    <w:t>configured + MAC CE-based OD-TA;</w:t>
                  </w:r>
                </w:p>
                <w:p w14:paraId="4E684B1B" w14:textId="77777777" w:rsidR="008B297F" w:rsidRPr="00596599" w:rsidRDefault="008B297F" w:rsidP="0088240A">
                  <w:pPr>
                    <w:numPr>
                      <w:ilvl w:val="2"/>
                      <w:numId w:val="34"/>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121625C6"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B1: MAC CE-based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76B3E409"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B2: MAC CE-based OD-T</w:t>
                  </w:r>
                  <w:r w:rsidRPr="00596599">
                    <w:rPr>
                      <w:rFonts w:ascii="Times" w:eastAsia="Batang" w:hAnsi="Times" w:hint="eastAsia"/>
                      <w:lang w:eastAsia="ko-KR"/>
                    </w:rPr>
                    <w:t>act</w:t>
                  </w:r>
                  <w:r w:rsidRPr="00596599">
                    <w:rPr>
                      <w:rFonts w:ascii="Times" w:eastAsia="Batang" w:hAnsi="Times"/>
                      <w:lang w:eastAsia="ko-KR"/>
                    </w:rPr>
                    <w:t xml:space="preserve"> with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6E401591" w14:textId="77777777" w:rsidR="008B297F" w:rsidRPr="00596599" w:rsidRDefault="008B297F" w:rsidP="0088240A">
                  <w:pPr>
                    <w:numPr>
                      <w:ilvl w:val="0"/>
                      <w:numId w:val="34"/>
                    </w:numPr>
                    <w:suppressAutoHyphens/>
                    <w:spacing w:before="0" w:after="0" w:line="240" w:lineRule="auto"/>
                    <w:jc w:val="left"/>
                    <w:rPr>
                      <w:rFonts w:eastAsia="Malgun Gothic"/>
                    </w:rPr>
                  </w:pPr>
                  <w:r w:rsidRPr="00596599">
                    <w:rPr>
                      <w:rFonts w:eastAsia="Malgun Gothic"/>
                      <w:lang w:eastAsia="ko-KR"/>
                    </w:rPr>
                    <w:t xml:space="preserve">For OD-SSB </w:t>
                  </w:r>
                  <w:r w:rsidRPr="00596599">
                    <w:rPr>
                      <w:rFonts w:ascii="Times" w:eastAsia="Batang" w:hAnsi="Times"/>
                      <w:lang w:eastAsia="ko-KR"/>
                    </w:rPr>
                    <w:t xml:space="preserve">transmission </w:t>
                  </w:r>
                  <w:r w:rsidRPr="00596599">
                    <w:rPr>
                      <w:rFonts w:eastAsia="Malgun Gothic"/>
                      <w:lang w:eastAsia="ko-KR"/>
                    </w:rPr>
                    <w:t>deactivation (OD-TD),</w:t>
                  </w:r>
                </w:p>
                <w:p w14:paraId="2B8855E3"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X1: </w:t>
                  </w:r>
                  <w:r w:rsidRPr="00596599">
                    <w:rPr>
                      <w:rFonts w:ascii="Times" w:eastAsia="Batang" w:hAnsi="Times"/>
                      <w:lang w:eastAsia="ko-KR"/>
                    </w:rPr>
                    <w:t>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r w:rsidRPr="00596599">
                    <w:rPr>
                      <w:rFonts w:eastAsia="Malgun Gothic"/>
                    </w:rPr>
                    <w:t>;</w:t>
                  </w:r>
                </w:p>
                <w:p w14:paraId="2853A2D5" w14:textId="77777777" w:rsidR="008B297F" w:rsidRPr="00596599" w:rsidRDefault="008B297F" w:rsidP="0088240A">
                  <w:pPr>
                    <w:numPr>
                      <w:ilvl w:val="2"/>
                      <w:numId w:val="34"/>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2B9A9627"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Y1: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without </w:t>
                  </w:r>
                  <w:r w:rsidRPr="00596599">
                    <w:rPr>
                      <w:rFonts w:ascii="Times" w:eastAsia="Batang" w:hAnsi="Times"/>
                      <w:lang w:val="en-GB" w:eastAsia="ko-KR"/>
                    </w:rPr>
                    <w:t>N</w:t>
                  </w:r>
                  <w:r w:rsidRPr="00596599">
                    <w:rPr>
                      <w:rFonts w:ascii="Times" w:eastAsia="Batang" w:hAnsi="Times"/>
                      <w:lang w:eastAsia="ko-KR"/>
                    </w:rPr>
                    <w:t xml:space="preserve"> configured</w:t>
                  </w:r>
                  <w:r w:rsidRPr="00596599">
                    <w:rPr>
                      <w:rFonts w:eastAsia="Malgun Gothic"/>
                    </w:rPr>
                    <w:t xml:space="preserve"> + MAC CE</w:t>
                  </w:r>
                  <w:r w:rsidRPr="00596599">
                    <w:rPr>
                      <w:rFonts w:eastAsia="Malgun Gothic"/>
                      <w:lang w:eastAsia="ko-KR"/>
                    </w:rPr>
                    <w:t>-based OD-TD</w:t>
                  </w:r>
                  <w:r w:rsidRPr="00596599">
                    <w:rPr>
                      <w:rFonts w:eastAsia="Malgun Gothic"/>
                    </w:rPr>
                    <w:t>;</w:t>
                  </w:r>
                </w:p>
                <w:p w14:paraId="647F28AA"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Y2: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xml:space="preserve">+ </w:t>
                  </w:r>
                  <w:r w:rsidRPr="00596599">
                    <w:rPr>
                      <w:rFonts w:eastAsia="Malgun Gothic"/>
                      <w:lang w:eastAsia="ko-KR"/>
                    </w:rPr>
                    <w:t>implicit OD-TD</w:t>
                  </w:r>
                  <w:r w:rsidRPr="00596599">
                    <w:rPr>
                      <w:rFonts w:eastAsia="Malgun Gothic"/>
                    </w:rPr>
                    <w:t>;</w:t>
                  </w:r>
                </w:p>
                <w:p w14:paraId="7D47DB12"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Y3: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p>
                <w:p w14:paraId="48AC2F29" w14:textId="77777777" w:rsidR="008B297F" w:rsidRPr="00596599" w:rsidRDefault="008B297F" w:rsidP="0088240A">
                  <w:pPr>
                    <w:numPr>
                      <w:ilvl w:val="0"/>
                      <w:numId w:val="34"/>
                    </w:numPr>
                    <w:suppressAutoHyphens/>
                    <w:spacing w:before="0" w:after="0" w:line="240" w:lineRule="auto"/>
                    <w:jc w:val="left"/>
                    <w:rPr>
                      <w:rFonts w:eastAsia="Malgun Gothic"/>
                    </w:rPr>
                  </w:pPr>
                  <w:r w:rsidRPr="00596599">
                    <w:rPr>
                      <w:rFonts w:eastAsia="Malgun Gothic" w:hint="eastAsia"/>
                      <w:b/>
                      <w:bCs/>
                      <w:lang w:eastAsia="ko-KR"/>
                    </w:rPr>
                    <w:t>Conclusion</w:t>
                  </w:r>
                  <w:r w:rsidRPr="00596599">
                    <w:rPr>
                      <w:rFonts w:eastAsia="Malgun Gothic" w:hint="eastAsia"/>
                      <w:lang w:eastAsia="ko-KR"/>
                    </w:rPr>
                    <w:t xml:space="preserve">: There is no RAN1 consensus to support RRC activation of OD-SSB transmission configuring </w:t>
                  </w:r>
                  <w:r w:rsidRPr="00596599">
                    <w:rPr>
                      <w:rFonts w:eastAsia="Malgun Gothic"/>
                      <w:i/>
                      <w:iCs/>
                      <w:lang w:val="en-GB" w:eastAsia="ko-KR"/>
                    </w:rPr>
                    <w:t>od-</w:t>
                  </w:r>
                  <w:proofErr w:type="spellStart"/>
                  <w:r w:rsidRPr="00596599">
                    <w:rPr>
                      <w:rFonts w:eastAsia="Malgun Gothic"/>
                      <w:i/>
                      <w:iCs/>
                      <w:lang w:val="en-GB" w:eastAsia="ko-KR"/>
                    </w:rPr>
                    <w:t>ssb</w:t>
                  </w:r>
                  <w:proofErr w:type="spellEnd"/>
                  <w:r w:rsidRPr="00596599">
                    <w:rPr>
                      <w:rFonts w:eastAsia="Malgun Gothic"/>
                      <w:i/>
                      <w:iCs/>
                      <w:lang w:val="en-GB" w:eastAsia="ko-KR"/>
                    </w:rPr>
                    <w:t>-</w:t>
                  </w:r>
                  <w:proofErr w:type="spellStart"/>
                  <w:r w:rsidRPr="00596599">
                    <w:rPr>
                      <w:rFonts w:eastAsia="Malgun Gothic"/>
                      <w:i/>
                      <w:iCs/>
                      <w:lang w:val="en-GB" w:eastAsia="ko-KR"/>
                    </w:rPr>
                    <w:t>nrofBurst</w:t>
                  </w:r>
                  <w:proofErr w:type="spellEnd"/>
                  <w:r w:rsidRPr="00596599">
                    <w:rPr>
                      <w:rFonts w:eastAsia="Malgun Gothic" w:hint="eastAsia"/>
                      <w:i/>
                      <w:iCs/>
                      <w:lang w:val="en-GB" w:eastAsia="ko-KR"/>
                    </w:rPr>
                    <w:t>.</w:t>
                  </w:r>
                </w:p>
                <w:p w14:paraId="109A07D9" w14:textId="77777777" w:rsidR="008B297F" w:rsidRPr="005269C3" w:rsidRDefault="008B297F" w:rsidP="0088240A">
                  <w:pPr>
                    <w:numPr>
                      <w:ilvl w:val="0"/>
                      <w:numId w:val="34"/>
                    </w:numPr>
                    <w:suppressAutoHyphens/>
                    <w:spacing w:before="0" w:after="0" w:line="240" w:lineRule="auto"/>
                    <w:jc w:val="left"/>
                    <w:rPr>
                      <w:rFonts w:eastAsia="SimSun"/>
                      <w:lang w:eastAsia="zh-CN"/>
                    </w:rPr>
                  </w:pPr>
                  <w:r w:rsidRPr="00596599">
                    <w:rPr>
                      <w:rFonts w:eastAsia="Malgun Gothic"/>
                      <w:lang w:eastAsia="ko-KR"/>
                    </w:rPr>
                    <w:t xml:space="preserve">Note: “Implicit OD-TD” above implies that the on-demand SSB is deactivated based on the value for </w:t>
                  </w:r>
                  <w:r w:rsidRPr="00596599">
                    <w:rPr>
                      <w:rFonts w:eastAsia="Malgun Gothic"/>
                      <w:i/>
                      <w:iCs/>
                    </w:rPr>
                    <w:t>od-</w:t>
                  </w:r>
                  <w:proofErr w:type="spellStart"/>
                  <w:r w:rsidRPr="00596599">
                    <w:rPr>
                      <w:rFonts w:eastAsia="Malgun Gothic"/>
                      <w:i/>
                      <w:iCs/>
                    </w:rPr>
                    <w:t>ssb</w:t>
                  </w:r>
                  <w:proofErr w:type="spellEnd"/>
                  <w:r w:rsidRPr="00596599">
                    <w:rPr>
                      <w:rFonts w:eastAsia="Malgun Gothic"/>
                      <w:i/>
                      <w:iCs/>
                    </w:rPr>
                    <w:t>-</w:t>
                  </w:r>
                  <w:proofErr w:type="spellStart"/>
                  <w:r w:rsidRPr="00596599">
                    <w:rPr>
                      <w:rFonts w:eastAsia="Malgun Gothic"/>
                      <w:i/>
                      <w:iCs/>
                    </w:rPr>
                    <w:t>nrofBurst</w:t>
                  </w:r>
                  <w:proofErr w:type="spellEnd"/>
                  <w:r w:rsidRPr="00596599">
                    <w:rPr>
                      <w:rFonts w:eastAsia="Malgun Gothic"/>
                      <w:lang w:eastAsia="ko-KR"/>
                    </w:rPr>
                    <w:t xml:space="preserve"> according to NW indication.</w:t>
                  </w:r>
                </w:p>
              </w:tc>
            </w:tr>
          </w:tbl>
          <w:p w14:paraId="28D9ABEB" w14:textId="77777777" w:rsidR="008B297F" w:rsidRDefault="008B297F" w:rsidP="008B297F">
            <w:pPr>
              <w:spacing w:afterLines="50"/>
              <w:rPr>
                <w:rFonts w:eastAsia="SimSun"/>
                <w:lang w:val="sv-SE" w:eastAsia="zh-CN"/>
              </w:rPr>
            </w:pPr>
          </w:p>
          <w:p w14:paraId="41A51982"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491"/>
              <w:gridCol w:w="1955"/>
              <w:gridCol w:w="4215"/>
              <w:gridCol w:w="556"/>
              <w:gridCol w:w="527"/>
              <w:gridCol w:w="222"/>
              <w:gridCol w:w="3025"/>
              <w:gridCol w:w="664"/>
              <w:gridCol w:w="467"/>
              <w:gridCol w:w="467"/>
              <w:gridCol w:w="467"/>
              <w:gridCol w:w="3813"/>
              <w:gridCol w:w="1229"/>
            </w:tblGrid>
            <w:tr w:rsidR="008B297F" w:rsidRPr="003E31D9" w14:paraId="32CDBC0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99263F6"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lastRenderedPageBreak/>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11BB3F"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t>61-4</w:t>
                  </w:r>
                </w:p>
              </w:tc>
              <w:tc>
                <w:tcPr>
                  <w:tcW w:w="0" w:type="auto"/>
                  <w:tcBorders>
                    <w:top w:val="single" w:sz="4" w:space="0" w:color="auto"/>
                    <w:left w:val="single" w:sz="4" w:space="0" w:color="auto"/>
                    <w:bottom w:val="single" w:sz="4" w:space="0" w:color="auto"/>
                    <w:right w:val="single" w:sz="4" w:space="0" w:color="auto"/>
                  </w:tcBorders>
                </w:tcPr>
                <w:p w14:paraId="1349226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#2 for same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7BA6E76" w14:textId="77777777" w:rsidR="008B297F" w:rsidRPr="003E31D9" w:rsidRDefault="008B297F" w:rsidP="008B297F">
                  <w:pPr>
                    <w:rPr>
                      <w:rFonts w:eastAsia="MS Gothic" w:cs="Arial"/>
                      <w:color w:val="000000"/>
                      <w:sz w:val="18"/>
                      <w:szCs w:val="18"/>
                      <w:lang w:eastAsia="ja-JP"/>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 xml:space="preserve">activation, </w:t>
                  </w:r>
                  <w:r w:rsidRPr="005269C3">
                    <w:rPr>
                      <w:rFonts w:eastAsia="Malgun Gothic" w:cs="Arial"/>
                      <w:strike/>
                      <w:color w:val="00B050"/>
                      <w:sz w:val="18"/>
                      <w:szCs w:val="18"/>
                      <w:lang w:eastAsia="ko-KR"/>
                    </w:rPr>
                    <w:t>[</w:t>
                  </w:r>
                  <w:r w:rsidRPr="005269C3">
                    <w:rPr>
                      <w:rFonts w:cs="Arial"/>
                      <w:color w:val="FF0000"/>
                      <w:sz w:val="18"/>
                      <w:szCs w:val="18"/>
                    </w:rPr>
                    <w:t>adaptation,</w:t>
                  </w:r>
                  <w:r w:rsidRPr="005269C3">
                    <w:rPr>
                      <w:rFonts w:eastAsia="Malgun Gothic" w:cs="Arial"/>
                      <w:strike/>
                      <w:color w:val="00B050"/>
                      <w:sz w:val="18"/>
                      <w:szCs w:val="18"/>
                      <w:lang w:eastAsia="ko-KR"/>
                    </w:rPr>
                    <w:t>]</w:t>
                  </w:r>
                  <w:r w:rsidRPr="003E31D9">
                    <w:rPr>
                      <w:rFonts w:cs="Arial"/>
                      <w:color w:val="FF0000"/>
                      <w:sz w:val="18"/>
                      <w:szCs w:val="18"/>
                    </w:rPr>
                    <w:t xml:space="preserve"> and deactivation of</w:t>
                  </w:r>
                  <w:r w:rsidRPr="003E31D9">
                    <w:rPr>
                      <w:rFonts w:cs="Arial"/>
                      <w:color w:val="000000"/>
                      <w:sz w:val="18"/>
                      <w:szCs w:val="18"/>
                    </w:rPr>
                    <w:t xml:space="preserve"> on-demand SSB transmission on the </w:t>
                  </w:r>
                  <w:proofErr w:type="spellStart"/>
                  <w:r w:rsidRPr="003E31D9">
                    <w:rPr>
                      <w:rFonts w:cs="Arial"/>
                      <w:color w:val="000000"/>
                      <w:sz w:val="18"/>
                      <w:szCs w:val="18"/>
                    </w:rPr>
                    <w:t>SCell</w:t>
                  </w:r>
                  <w:proofErr w:type="spellEnd"/>
                  <w:r w:rsidRPr="003E31D9">
                    <w:rPr>
                      <w:rFonts w:cs="Arial"/>
                      <w:color w:val="000000"/>
                      <w:sz w:val="18"/>
                      <w:szCs w:val="18"/>
                    </w:rPr>
                    <w:t xml:space="preserve"> in Case #2 (Always-on SSB is periodically transmitted on the cell) for same center frequency</w:t>
                  </w:r>
                  <w:r w:rsidRPr="003E31D9">
                    <w:rPr>
                      <w:rFonts w:cs="Arial"/>
                      <w:color w:val="FF0000"/>
                      <w:sz w:val="18"/>
                      <w:szCs w:val="18"/>
                    </w:rPr>
                    <w:t xml:space="preserve"> </w:t>
                  </w:r>
                  <w:r w:rsidRPr="005269C3">
                    <w:rPr>
                      <w:rFonts w:cs="Arial"/>
                      <w:color w:val="00B050"/>
                      <w:sz w:val="18"/>
                      <w:szCs w:val="18"/>
                    </w:rPr>
                    <w:t>between always-on SSB and on-demand SSB</w:t>
                  </w:r>
                </w:p>
                <w:p w14:paraId="462C8DEB" w14:textId="77777777" w:rsidR="008B297F" w:rsidRPr="003E31D9" w:rsidRDefault="008B297F" w:rsidP="008B297F">
                  <w:pPr>
                    <w:rPr>
                      <w:rFonts w:cs="Arial"/>
                      <w:color w:val="000000"/>
                      <w:sz w:val="18"/>
                      <w:szCs w:val="18"/>
                    </w:rPr>
                  </w:pPr>
                  <w:r w:rsidRPr="003E31D9">
                    <w:rPr>
                      <w:rFonts w:cs="Arial"/>
                      <w:color w:val="000000"/>
                      <w:sz w:val="18"/>
                      <w:szCs w:val="18"/>
                    </w:rPr>
                    <w:t>2.Supported time domain relation between on-demand SSB and always-on SSB</w:t>
                  </w:r>
                </w:p>
                <w:p w14:paraId="364D3D2C" w14:textId="77777777" w:rsidR="008B297F" w:rsidRPr="003E31D9" w:rsidRDefault="008B297F" w:rsidP="008B297F">
                  <w:pPr>
                    <w:rPr>
                      <w:rFonts w:cs="Arial"/>
                      <w:color w:val="000000"/>
                      <w:sz w:val="18"/>
                      <w:szCs w:val="18"/>
                    </w:rPr>
                  </w:pPr>
                  <w:r w:rsidRPr="003E31D9">
                    <w:rPr>
                      <w:rFonts w:cs="Arial"/>
                      <w:strike/>
                      <w:color w:val="FF0000"/>
                      <w:sz w:val="18"/>
                      <w:szCs w:val="18"/>
                    </w:rPr>
                    <w:t>[</w:t>
                  </w:r>
                  <w:r w:rsidRPr="003E31D9">
                    <w:rPr>
                      <w:rFonts w:cs="Arial"/>
                      <w:color w:val="000000"/>
                      <w:sz w:val="18"/>
                      <w:szCs w:val="18"/>
                    </w:rPr>
                    <w:t xml:space="preserve">3. Supported on-demand SSB deactivation mechanisms: </w:t>
                  </w:r>
                </w:p>
                <w:p w14:paraId="4C30A1CB" w14:textId="77777777" w:rsidR="008B297F" w:rsidRPr="003E31D9" w:rsidRDefault="008B297F" w:rsidP="008B297F">
                  <w:pPr>
                    <w:rPr>
                      <w:rFonts w:cs="Arial"/>
                      <w:color w:val="000000"/>
                      <w:sz w:val="18"/>
                      <w:szCs w:val="18"/>
                    </w:rPr>
                  </w:pPr>
                  <w:r w:rsidRPr="003E31D9">
                    <w:rPr>
                      <w:rFonts w:cs="Arial"/>
                      <w:color w:val="000000"/>
                      <w:sz w:val="18"/>
                      <w:szCs w:val="18"/>
                    </w:rPr>
                    <w:t>- Explicit indication of deactivation for on-demand SSB via MAC-CE for on-demand SSB transmission indication</w:t>
                  </w:r>
                </w:p>
                <w:p w14:paraId="00BBB64D" w14:textId="77777777" w:rsidR="008B297F" w:rsidRPr="003E31D9" w:rsidRDefault="008B297F" w:rsidP="008B297F">
                  <w:pPr>
                    <w:autoSpaceDE w:val="0"/>
                    <w:autoSpaceDN w:val="0"/>
                    <w:adjustRightInd w:val="0"/>
                    <w:snapToGrid w:val="0"/>
                    <w:rPr>
                      <w:rFonts w:cs="Arial"/>
                      <w:color w:val="000000"/>
                      <w:sz w:val="18"/>
                      <w:szCs w:val="18"/>
                    </w:rPr>
                  </w:pPr>
                  <w:r w:rsidRPr="003E31D9">
                    <w:rPr>
                      <w:rFonts w:cs="Arial"/>
                      <w:color w:val="000000"/>
                      <w:sz w:val="18"/>
                      <w:szCs w:val="18"/>
                    </w:rPr>
                    <w:t xml:space="preserve">- </w:t>
                  </w:r>
                  <w:r w:rsidRPr="003E31D9">
                    <w:rPr>
                      <w:rFonts w:cs="Arial"/>
                      <w:color w:val="FF0000"/>
                      <w:sz w:val="18"/>
                      <w:szCs w:val="18"/>
                    </w:rPr>
                    <w:t xml:space="preserve">Implicit </w:t>
                  </w:r>
                  <w:r w:rsidRPr="003E31D9">
                    <w:rPr>
                      <w:rFonts w:cs="Arial"/>
                      <w:color w:val="000000"/>
                      <w:sz w:val="18"/>
                      <w:szCs w:val="18"/>
                    </w:rPr>
                    <w:t xml:space="preserve">deactivation via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color w:val="FF0000"/>
                      <w:sz w:val="18"/>
                      <w:szCs w:val="18"/>
                    </w:rPr>
                    <w:t xml:space="preserve"> </w:t>
                  </w:r>
                  <w:r w:rsidRPr="003E31D9">
                    <w:rPr>
                      <w:rFonts w:cs="Arial"/>
                      <w:strike/>
                      <w:color w:val="FF0000"/>
                      <w:sz w:val="18"/>
                      <w:szCs w:val="18"/>
                    </w:rPr>
                    <w:t>Number N</w:t>
                  </w:r>
                  <w:r w:rsidRPr="003E31D9">
                    <w:rPr>
                      <w:rFonts w:cs="Arial"/>
                      <w:color w:val="000000"/>
                      <w:sz w:val="18"/>
                      <w:szCs w:val="18"/>
                    </w:rPr>
                    <w:t xml:space="preserve"> of on-demand SSB bursts to be transmitted after on-demand SSB is indicated</w:t>
                  </w:r>
                  <w:r w:rsidRPr="003E31D9">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C4D5B6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highlight w:val="yellow"/>
                      <w:lang w:val="en-GB" w:eastAsia="zh-CN"/>
                    </w:rPr>
                  </w:pPr>
                  <w:r w:rsidRPr="003E31D9">
                    <w:rPr>
                      <w:rFonts w:eastAsia="SimSun" w:cs="Arial"/>
                      <w:color w:val="000000"/>
                      <w:sz w:val="18"/>
                      <w:szCs w:val="18"/>
                      <w:highlight w:val="yellow"/>
                      <w:lang w:val="en-GB" w:eastAsia="zh-CN"/>
                    </w:rPr>
                    <w:t>FFS</w:t>
                  </w:r>
                </w:p>
              </w:tc>
              <w:tc>
                <w:tcPr>
                  <w:tcW w:w="0" w:type="auto"/>
                  <w:tcBorders>
                    <w:top w:val="single" w:sz="4" w:space="0" w:color="auto"/>
                    <w:left w:val="single" w:sz="4" w:space="0" w:color="auto"/>
                    <w:bottom w:val="single" w:sz="4" w:space="0" w:color="auto"/>
                    <w:right w:val="single" w:sz="4" w:space="0" w:color="auto"/>
                  </w:tcBorders>
                </w:tcPr>
                <w:p w14:paraId="7EB73C94"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569BE2B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55658EF"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proofErr w:type="gram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w:t>
                  </w:r>
                  <w:proofErr w:type="gramEnd"/>
                  <w:r w:rsidRPr="003E31D9">
                    <w:rPr>
                      <w:rFonts w:cs="Arial"/>
                      <w:color w:val="000000"/>
                      <w:sz w:val="18"/>
                      <w:szCs w:val="18"/>
                      <w:lang w:val="en-GB" w:eastAsia="ja-JP"/>
                    </w:rPr>
                    <w:t xml:space="preserve"> via MAC CE in Case #2 for same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frequency</w:t>
                  </w:r>
                  <w:r w:rsidRPr="00996983">
                    <w:rPr>
                      <w:rFonts w:cs="Arial"/>
                      <w:color w:val="00B050"/>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C9E8E5B"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tcPr>
                <w:p w14:paraId="79C82879"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EC5ADFC"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B051F8"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745847E"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highlight w:val="yellow"/>
                      <w:lang w:val="en-GB" w:eastAsia="ja-JP"/>
                    </w:rPr>
                  </w:pPr>
                  <w:r w:rsidRPr="003E31D9">
                    <w:rPr>
                      <w:rFonts w:eastAsia="Yu Mincho" w:cs="Arial"/>
                      <w:color w:val="000000"/>
                      <w:sz w:val="18"/>
                      <w:szCs w:val="18"/>
                      <w:lang w:val="en-GB" w:eastAsia="ja-JP"/>
                    </w:rPr>
                    <w:t>Candidate value of component 2 = {Time-C1, Time-C1nC2}</w:t>
                  </w:r>
                </w:p>
                <w:p w14:paraId="60F890BE"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r w:rsidRPr="003E31D9">
                    <w:rPr>
                      <w:rFonts w:eastAsia="Yu Mincho" w:cs="Arial"/>
                      <w:color w:val="000000"/>
                      <w:sz w:val="18"/>
                      <w:szCs w:val="18"/>
                      <w:lang w:val="en-GB" w:eastAsia="ja-JP"/>
                    </w:rPr>
                    <w:t xml:space="preserve">Note: </w:t>
                  </w:r>
                </w:p>
                <w:p w14:paraId="3AD5A0FD" w14:textId="77777777" w:rsidR="008B297F" w:rsidRPr="003E31D9" w:rsidRDefault="008B297F" w:rsidP="0088240A">
                  <w:pPr>
                    <w:keepNext/>
                    <w:keepLines/>
                    <w:numPr>
                      <w:ilvl w:val="0"/>
                      <w:numId w:val="30"/>
                    </w:numPr>
                    <w:autoSpaceDN w:val="0"/>
                    <w:spacing w:line="240" w:lineRule="auto"/>
                    <w:ind w:left="244" w:hanging="199"/>
                    <w:rPr>
                      <w:rFonts w:eastAsia="Yu Mincho" w:cs="Arial"/>
                      <w:color w:val="000000"/>
                      <w:sz w:val="18"/>
                      <w:szCs w:val="18"/>
                      <w:lang w:val="en-GB" w:eastAsia="ja-JP"/>
                    </w:rPr>
                  </w:pPr>
                  <w:r w:rsidRPr="003E31D9">
                    <w:rPr>
                      <w:rFonts w:eastAsia="Yu Mincho" w:cs="Arial"/>
                      <w:color w:val="000000"/>
                      <w:sz w:val="18"/>
                      <w:szCs w:val="18"/>
                      <w:lang w:val="en-GB" w:eastAsia="ja-JP"/>
                    </w:rPr>
                    <w:t>Time-C1: During OD-SSB transmission, the union of AO-SSB transmission and OD-SSB transmission has a periodic time domain pattern (the interval between SSB bursts is even and supported in legacy specification)</w:t>
                  </w:r>
                </w:p>
                <w:p w14:paraId="308DED31" w14:textId="77777777" w:rsidR="008B297F" w:rsidRPr="003E31D9" w:rsidRDefault="008B297F" w:rsidP="0088240A">
                  <w:pPr>
                    <w:keepNext/>
                    <w:keepLines/>
                    <w:numPr>
                      <w:ilvl w:val="0"/>
                      <w:numId w:val="30"/>
                    </w:numPr>
                    <w:autoSpaceDN w:val="0"/>
                    <w:spacing w:line="240" w:lineRule="auto"/>
                    <w:ind w:left="244" w:hanging="199"/>
                    <w:rPr>
                      <w:rFonts w:eastAsia="Yu Mincho" w:cs="Arial"/>
                      <w:color w:val="000000"/>
                      <w:sz w:val="18"/>
                      <w:szCs w:val="18"/>
                      <w:lang w:val="en-GB" w:eastAsia="ja-JP"/>
                    </w:rPr>
                  </w:pPr>
                  <w:r w:rsidRPr="003E31D9">
                    <w:rPr>
                      <w:rFonts w:eastAsia="Yu Mincho" w:cs="Arial"/>
                      <w:color w:val="000000"/>
                      <w:sz w:val="18"/>
                      <w:szCs w:val="18"/>
                      <w:lang w:val="en-GB" w:eastAsia="ja-JP"/>
                    </w:rPr>
                    <w:t>Time-C1nC2 includes both Time-C1 and Time-C2</w:t>
                  </w:r>
                </w:p>
                <w:p w14:paraId="4FD13E20"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p>
                <w:p w14:paraId="29493CD9" w14:textId="77777777" w:rsidR="008B297F" w:rsidRPr="003E31D9" w:rsidRDefault="008B297F" w:rsidP="008B297F">
                  <w:pPr>
                    <w:rPr>
                      <w:rFonts w:eastAsia="Yu Mincho" w:cs="Arial"/>
                      <w:color w:val="000000"/>
                      <w:sz w:val="18"/>
                      <w:szCs w:val="18"/>
                    </w:rPr>
                  </w:pPr>
                  <w:r w:rsidRPr="003E31D9">
                    <w:rPr>
                      <w:rFonts w:eastAsia="Yu Mincho" w:cs="Arial"/>
                      <w:color w:val="000000"/>
                      <w:sz w:val="18"/>
                      <w:szCs w:val="18"/>
                    </w:rPr>
                    <w:t>(Time-C2: During OD-SSB transmission, the union of AO-SSB transmission and OD-SSB transmission has a non-periodic time domain pattern)</w:t>
                  </w:r>
                </w:p>
                <w:p w14:paraId="79B027E5" w14:textId="77777777" w:rsidR="008B297F" w:rsidRPr="003E31D9" w:rsidRDefault="008B297F" w:rsidP="008B297F">
                  <w:pPr>
                    <w:rPr>
                      <w:rFonts w:eastAsia="Malgun Gothic" w:cs="Arial"/>
                      <w:color w:val="FF0000"/>
                      <w:sz w:val="18"/>
                      <w:szCs w:val="18"/>
                      <w:lang w:val="en-GB" w:eastAsia="ko-KR"/>
                    </w:rPr>
                  </w:pPr>
                  <w:r w:rsidRPr="003E31D9">
                    <w:rPr>
                      <w:rFonts w:eastAsia="Malgun Gothic" w:cs="Arial"/>
                      <w:color w:val="FF0000"/>
                      <w:sz w:val="18"/>
                      <w:szCs w:val="18"/>
                      <w:lang w:val="en-GB" w:eastAsia="ko-KR"/>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5F77EF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6048C64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8B981A4" w14:textId="77777777" w:rsidTr="000624CA">
        <w:tc>
          <w:tcPr>
            <w:tcW w:w="1844" w:type="dxa"/>
            <w:tcBorders>
              <w:top w:val="single" w:sz="4" w:space="0" w:color="auto"/>
              <w:left w:val="single" w:sz="4" w:space="0" w:color="auto"/>
              <w:bottom w:val="single" w:sz="4" w:space="0" w:color="auto"/>
              <w:right w:val="single" w:sz="4" w:space="0" w:color="auto"/>
            </w:tcBorders>
          </w:tcPr>
          <w:p w14:paraId="0C454278" w14:textId="77777777" w:rsidR="00BE6B32" w:rsidRDefault="00BE6B32" w:rsidP="000624CA">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3FAB89"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72A47C09"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887C6E" w:rsidRPr="004C1641" w14:paraId="3DDCB7C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3D33CE4" w14:textId="77777777" w:rsidR="00887C6E" w:rsidRPr="004C1641" w:rsidRDefault="00887C6E" w:rsidP="00887C6E">
                  <w:pPr>
                    <w:pStyle w:val="TAL"/>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9D3B192" w14:textId="77777777" w:rsidR="00887C6E" w:rsidRPr="004C1641" w:rsidRDefault="00887C6E" w:rsidP="00887C6E">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29501777" w14:textId="77777777" w:rsidR="00887C6E" w:rsidRPr="004C1641" w:rsidRDefault="00887C6E" w:rsidP="00887C6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0A0F984" w14:textId="77777777" w:rsidR="00887C6E" w:rsidRPr="00AA5CFE" w:rsidRDefault="00887C6E" w:rsidP="00887C6E">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4B7E46">
                    <w:rPr>
                      <w:rFonts w:cs="Arial"/>
                      <w:color w:val="000000" w:themeColor="text1"/>
                      <w:sz w:val="18"/>
                      <w:szCs w:val="18"/>
                      <w:highlight w:val="yellow"/>
                    </w:rPr>
                    <w:t>[adaptation,]</w:t>
                  </w:r>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3A90E2CB" w14:textId="77777777" w:rsidR="00887C6E" w:rsidRPr="00D03BAE" w:rsidRDefault="00887C6E" w:rsidP="00887C6E">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6359552B" w14:textId="77777777" w:rsidR="00887C6E" w:rsidRPr="00D03BAE" w:rsidRDefault="00887C6E" w:rsidP="00887C6E">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75254C9A" w14:textId="77777777" w:rsidR="00887C6E" w:rsidRPr="00D03BAE" w:rsidRDefault="00887C6E" w:rsidP="00887C6E">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32F8A50F" w14:textId="77777777" w:rsidR="00887C6E" w:rsidRPr="00AA5CFE" w:rsidRDefault="00887C6E" w:rsidP="00887C6E">
                  <w:pPr>
                    <w:rPr>
                      <w:rFonts w:cs="Arial"/>
                      <w:color w:val="000000" w:themeColor="text1"/>
                      <w:sz w:val="18"/>
                      <w:szCs w:val="18"/>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7E106B2" w14:textId="77777777" w:rsidR="00887C6E" w:rsidRPr="00E11469" w:rsidRDefault="00887C6E" w:rsidP="00887C6E">
                  <w:pPr>
                    <w:pStyle w:val="TAL"/>
                    <w:rPr>
                      <w:rFonts w:eastAsia="MS Mincho" w:cs="Arial"/>
                      <w:strike/>
                      <w:color w:val="000000" w:themeColor="text1"/>
                      <w:szCs w:val="18"/>
                    </w:rPr>
                  </w:pPr>
                  <w:r w:rsidRPr="00E11469">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ECA90C3"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20683A"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24B3551" w14:textId="77777777" w:rsidR="00887C6E" w:rsidRPr="004C1641" w:rsidRDefault="00887C6E" w:rsidP="00887C6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A491967"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604801"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72210"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A26F2A"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F96AB" w14:textId="77777777" w:rsidR="00887C6E" w:rsidRPr="004C1641" w:rsidRDefault="00887C6E" w:rsidP="00887C6E">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0E93F3FE" w14:textId="77777777" w:rsidR="00887C6E" w:rsidRPr="004C1641" w:rsidRDefault="00887C6E" w:rsidP="00887C6E">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5D0410E4" w14:textId="77777777" w:rsidR="00887C6E" w:rsidRPr="004C1641" w:rsidRDefault="00887C6E"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0008EED2" w14:textId="77777777" w:rsidR="00887C6E" w:rsidRPr="004C1641" w:rsidRDefault="00887C6E"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71BEA8A8" w14:textId="77777777" w:rsidR="00887C6E" w:rsidRPr="004C1641" w:rsidRDefault="00887C6E" w:rsidP="00887C6E">
                  <w:pPr>
                    <w:pStyle w:val="TAL"/>
                    <w:rPr>
                      <w:rFonts w:eastAsia="Yu Mincho" w:cs="Arial"/>
                      <w:color w:val="000000" w:themeColor="text1"/>
                      <w:szCs w:val="18"/>
                    </w:rPr>
                  </w:pPr>
                </w:p>
                <w:p w14:paraId="3A5921FB" w14:textId="77777777" w:rsidR="00887C6E" w:rsidRDefault="00887C6E" w:rsidP="00887C6E">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08795F59" w14:textId="77777777" w:rsidR="00887C6E" w:rsidRDefault="00887C6E" w:rsidP="00887C6E">
                  <w:pPr>
                    <w:pStyle w:val="TAL"/>
                    <w:rPr>
                      <w:rFonts w:eastAsia="Yu Mincho" w:cs="Arial"/>
                      <w:color w:val="000000" w:themeColor="text1"/>
                      <w:szCs w:val="18"/>
                    </w:rPr>
                  </w:pPr>
                </w:p>
                <w:p w14:paraId="334B7F8C" w14:textId="77777777" w:rsidR="00887C6E" w:rsidRPr="004C1641" w:rsidRDefault="00887C6E" w:rsidP="00887C6E">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268E9C2"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5813BFF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8E9034E" w14:textId="77777777" w:rsidTr="000624CA">
        <w:tc>
          <w:tcPr>
            <w:tcW w:w="1844" w:type="dxa"/>
            <w:tcBorders>
              <w:top w:val="single" w:sz="4" w:space="0" w:color="auto"/>
              <w:left w:val="single" w:sz="4" w:space="0" w:color="auto"/>
              <w:bottom w:val="single" w:sz="4" w:space="0" w:color="auto"/>
              <w:right w:val="single" w:sz="4" w:space="0" w:color="auto"/>
            </w:tcBorders>
          </w:tcPr>
          <w:p w14:paraId="4FAF288D"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41D4B" w14:textId="77777777" w:rsidR="001C5185" w:rsidRPr="006E6419" w:rsidRDefault="001C5185" w:rsidP="001C5185">
            <w:pPr>
              <w:spacing w:before="120"/>
              <w:rPr>
                <w:rFonts w:ascii="Times New Roman" w:hAnsi="Times New Roman"/>
                <w:sz w:val="24"/>
                <w:szCs w:val="24"/>
              </w:rPr>
            </w:pPr>
            <w:r>
              <w:rPr>
                <w:rFonts w:ascii="Times New Roman" w:hAnsi="Times New Roman" w:hint="eastAsia"/>
                <w:sz w:val="24"/>
                <w:szCs w:val="24"/>
              </w:rPr>
              <w:t xml:space="preserve">Regarding </w:t>
            </w:r>
            <w:r w:rsidRPr="002C2086">
              <w:rPr>
                <w:rFonts w:ascii="Times New Roman" w:hAnsi="Times New Roman" w:hint="eastAsia"/>
                <w:sz w:val="24"/>
                <w:szCs w:val="24"/>
                <w:highlight w:val="yellow"/>
              </w:rPr>
              <w:t>FFS</w:t>
            </w:r>
            <w:r>
              <w:rPr>
                <w:rFonts w:ascii="Times New Roman" w:hAnsi="Times New Roman" w:hint="eastAsia"/>
                <w:sz w:val="24"/>
                <w:szCs w:val="24"/>
              </w:rPr>
              <w:t xml:space="preserve"> for p</w:t>
            </w:r>
            <w:r w:rsidRPr="00F1444A">
              <w:rPr>
                <w:rFonts w:ascii="Times New Roman" w:hAnsi="Times New Roman"/>
                <w:sz w:val="24"/>
                <w:szCs w:val="24"/>
              </w:rPr>
              <w:t>rerequisite feature groups</w:t>
            </w:r>
            <w:r>
              <w:rPr>
                <w:rFonts w:ascii="Times New Roman" w:hAnsi="Times New Roman" w:hint="eastAsia"/>
                <w:sz w:val="24"/>
                <w:szCs w:val="24"/>
              </w:rPr>
              <w:t xml:space="preserve"> of </w:t>
            </w:r>
            <w:proofErr w:type="gramStart"/>
            <w:r>
              <w:rPr>
                <w:rFonts w:ascii="Times New Roman" w:hAnsi="Times New Roman" w:hint="eastAsia"/>
                <w:sz w:val="24"/>
                <w:szCs w:val="24"/>
              </w:rPr>
              <w:t>FG</w:t>
            </w:r>
            <w:proofErr w:type="gramEnd"/>
            <w:r>
              <w:rPr>
                <w:rFonts w:ascii="Times New Roman" w:hAnsi="Times New Roman" w:hint="eastAsia"/>
                <w:sz w:val="24"/>
                <w:szCs w:val="24"/>
              </w:rPr>
              <w:t xml:space="preserve"> 61-3 and 61-4, there is no need to have any prerequisite feature group so that it is </w:t>
            </w:r>
            <w:r>
              <w:rPr>
                <w:rFonts w:ascii="Times New Roman" w:hAnsi="Times New Roman"/>
                <w:sz w:val="24"/>
                <w:szCs w:val="24"/>
              </w:rPr>
              <w:t>preferred</w:t>
            </w:r>
            <w:r>
              <w:rPr>
                <w:rFonts w:ascii="Times New Roman" w:hAnsi="Times New Roman" w:hint="eastAsia"/>
                <w:sz w:val="24"/>
                <w:szCs w:val="24"/>
              </w:rPr>
              <w:t xml:space="preserve"> to remove FFS.</w:t>
            </w:r>
          </w:p>
          <w:p w14:paraId="0DB37700" w14:textId="6A0BA38B" w:rsidR="00BE6B32" w:rsidRPr="001C5185" w:rsidRDefault="001C5185" w:rsidP="001C5185">
            <w:pPr>
              <w:spacing w:before="120"/>
              <w:rPr>
                <w:b/>
                <w:iCs/>
                <w:szCs w:val="21"/>
              </w:rPr>
            </w:pPr>
            <w:bookmarkStart w:id="136" w:name="_Ref205995905"/>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1</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 xml:space="preserve">FFS for </w:t>
            </w:r>
            <w:r w:rsidRPr="009014E3">
              <w:rPr>
                <w:rFonts w:hint="eastAsia"/>
                <w:b/>
                <w:i/>
                <w:szCs w:val="21"/>
              </w:rPr>
              <w:t>p</w:t>
            </w:r>
            <w:r w:rsidRPr="009014E3">
              <w:rPr>
                <w:b/>
                <w:i/>
                <w:szCs w:val="21"/>
              </w:rPr>
              <w:t>rerequisite feature groups</w:t>
            </w:r>
            <w:r w:rsidRPr="009014E3">
              <w:rPr>
                <w:rFonts w:hint="eastAsia"/>
                <w:b/>
                <w:i/>
                <w:szCs w:val="21"/>
              </w:rPr>
              <w:t xml:space="preserve"> of </w:t>
            </w:r>
            <w:proofErr w:type="gramStart"/>
            <w:r w:rsidRPr="009014E3">
              <w:rPr>
                <w:rFonts w:hint="eastAsia"/>
                <w:b/>
                <w:i/>
                <w:szCs w:val="21"/>
              </w:rPr>
              <w:t>FG</w:t>
            </w:r>
            <w:proofErr w:type="gramEnd"/>
            <w:r w:rsidRPr="009014E3">
              <w:rPr>
                <w:rFonts w:hint="eastAsia"/>
                <w:b/>
                <w:i/>
                <w:szCs w:val="21"/>
              </w:rPr>
              <w:t xml:space="preserve"> 61-3 and 61-4</w:t>
            </w:r>
            <w:r w:rsidRPr="00BA1FF3">
              <w:rPr>
                <w:rFonts w:hint="eastAsia"/>
                <w:b/>
                <w:i/>
                <w:szCs w:val="21"/>
              </w:rPr>
              <w:t>.</w:t>
            </w:r>
            <w:bookmarkEnd w:id="136"/>
          </w:p>
        </w:tc>
      </w:tr>
      <w:tr w:rsidR="00BE6B32" w14:paraId="48764C5A" w14:textId="77777777" w:rsidTr="000624CA">
        <w:tc>
          <w:tcPr>
            <w:tcW w:w="1844" w:type="dxa"/>
            <w:tcBorders>
              <w:top w:val="single" w:sz="4" w:space="0" w:color="auto"/>
              <w:left w:val="single" w:sz="4" w:space="0" w:color="auto"/>
              <w:bottom w:val="single" w:sz="4" w:space="0" w:color="auto"/>
              <w:right w:val="single" w:sz="4" w:space="0" w:color="auto"/>
            </w:tcBorders>
          </w:tcPr>
          <w:p w14:paraId="5E30AC0A"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1F157"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75645A6A"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25ED7D1C"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22E56487"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554E6236"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3B1AA349" w14:textId="77777777" w:rsidR="00892E5A" w:rsidRPr="000835CA" w:rsidRDefault="00892E5A" w:rsidP="00892E5A">
            <w:pPr>
              <w:spacing w:line="240" w:lineRule="auto"/>
              <w:rPr>
                <w:rFonts w:eastAsiaTheme="minorEastAsia"/>
                <w:b/>
                <w:bCs/>
                <w:i/>
                <w:iCs/>
                <w:sz w:val="21"/>
                <w:szCs w:val="21"/>
                <w:lang w:eastAsia="zh-CN"/>
              </w:rPr>
            </w:pPr>
          </w:p>
          <w:p w14:paraId="07F6F00E"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00E61893" w14:textId="77777777" w:rsidTr="004E6713">
              <w:tc>
                <w:tcPr>
                  <w:tcW w:w="0" w:type="auto"/>
                </w:tcPr>
                <w:p w14:paraId="2763F5F8"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40DFFD5E"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6C07C38E" w14:textId="77777777" w:rsidR="00892E5A" w:rsidRPr="00717516" w:rsidRDefault="00892E5A" w:rsidP="0088240A">
                  <w:pPr>
                    <w:pStyle w:val="ListParagraph"/>
                    <w:numPr>
                      <w:ilvl w:val="0"/>
                      <w:numId w:val="25"/>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164967CB"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lastRenderedPageBreak/>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191F868E" w14:textId="77777777" w:rsidR="00892E5A" w:rsidRPr="00F96020" w:rsidRDefault="00892E5A" w:rsidP="0088240A">
            <w:pPr>
              <w:pStyle w:val="ListParagraph"/>
              <w:numPr>
                <w:ilvl w:val="0"/>
                <w:numId w:val="26"/>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6979B037" w14:textId="77777777" w:rsidR="00892E5A" w:rsidRDefault="00892E5A" w:rsidP="00892E5A">
            <w:pPr>
              <w:spacing w:line="240" w:lineRule="auto"/>
              <w:rPr>
                <w:rFonts w:eastAsiaTheme="minorEastAsia"/>
                <w:b/>
                <w:bCs/>
                <w:sz w:val="21"/>
                <w:szCs w:val="21"/>
                <w:u w:val="single"/>
                <w:lang w:eastAsia="zh-CN"/>
              </w:rPr>
            </w:pPr>
          </w:p>
          <w:p w14:paraId="7C6A2021"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09D33152" w14:textId="52E52DC3"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94"/>
              <w:gridCol w:w="2131"/>
              <w:gridCol w:w="4136"/>
              <w:gridCol w:w="593"/>
              <w:gridCol w:w="527"/>
              <w:gridCol w:w="222"/>
              <w:gridCol w:w="2726"/>
              <w:gridCol w:w="672"/>
              <w:gridCol w:w="467"/>
              <w:gridCol w:w="467"/>
              <w:gridCol w:w="467"/>
              <w:gridCol w:w="3910"/>
              <w:gridCol w:w="1277"/>
            </w:tblGrid>
            <w:tr w:rsidR="00892E5A" w:rsidRPr="00FA1B76" w14:paraId="77AF9C5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B873159"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C7D2CD4"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61-4</w:t>
                  </w:r>
                </w:p>
              </w:tc>
              <w:tc>
                <w:tcPr>
                  <w:tcW w:w="0" w:type="auto"/>
                  <w:tcBorders>
                    <w:top w:val="single" w:sz="4" w:space="0" w:color="auto"/>
                    <w:left w:val="single" w:sz="4" w:space="0" w:color="auto"/>
                    <w:bottom w:val="single" w:sz="4" w:space="0" w:color="auto"/>
                    <w:right w:val="single" w:sz="4" w:space="0" w:color="auto"/>
                  </w:tcBorders>
                </w:tcPr>
                <w:p w14:paraId="392D807B" w14:textId="77777777" w:rsidR="00892E5A" w:rsidRPr="00FA1B76" w:rsidRDefault="00892E5A" w:rsidP="00892E5A">
                  <w:pPr>
                    <w:keepNext/>
                    <w:keepLines/>
                    <w:spacing w:after="0"/>
                    <w:jc w:val="left"/>
                    <w:rPr>
                      <w:rFonts w:cs="Arial"/>
                      <w:sz w:val="18"/>
                      <w:szCs w:val="18"/>
                    </w:rPr>
                  </w:pPr>
                  <w:r w:rsidRPr="00FA1B76">
                    <w:rPr>
                      <w:rFonts w:cs="Arial"/>
                      <w:color w:val="000000"/>
                      <w:sz w:val="18"/>
                      <w:szCs w:val="18"/>
                    </w:rPr>
                    <w:t xml:space="preserve">On-demand SSB </w:t>
                  </w:r>
                  <w:proofErr w:type="spellStart"/>
                  <w:r w:rsidRPr="00FA1B76">
                    <w:rPr>
                      <w:rFonts w:cs="Arial"/>
                      <w:color w:val="000000"/>
                      <w:sz w:val="18"/>
                      <w:szCs w:val="18"/>
                    </w:rPr>
                    <w:t>SCell</w:t>
                  </w:r>
                  <w:proofErr w:type="spellEnd"/>
                  <w:r w:rsidRPr="00FA1B76">
                    <w:rPr>
                      <w:rFonts w:cs="Arial"/>
                      <w:color w:val="000000"/>
                      <w:sz w:val="18"/>
                      <w:szCs w:val="18"/>
                    </w:rPr>
                    <w:t xml:space="preserve"> operation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21A6C2C1"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w:t>
                  </w:r>
                  <w:r w:rsidRPr="00FA1B76">
                    <w:rPr>
                      <w:strike/>
                      <w:color w:val="FF0000"/>
                      <w:sz w:val="18"/>
                      <w:szCs w:val="18"/>
                      <w:highlight w:val="yellow"/>
                    </w:rPr>
                    <w:t>[adaptation,]</w:t>
                  </w:r>
                  <w:r w:rsidRPr="00FA1B76">
                    <w:rPr>
                      <w:color w:val="000000" w:themeColor="text1"/>
                      <w:sz w:val="18"/>
                      <w:szCs w:val="18"/>
                    </w:rPr>
                    <w:t xml:space="preserve">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#2 (Always-on SSB is periodically transmitted on the cell) for same center frequency</w:t>
                  </w:r>
                </w:p>
                <w:p w14:paraId="158A3850" w14:textId="77777777" w:rsidR="00892E5A" w:rsidRPr="00FA1B76" w:rsidRDefault="00892E5A" w:rsidP="00892E5A">
                  <w:pPr>
                    <w:rPr>
                      <w:color w:val="000000" w:themeColor="text1"/>
                      <w:sz w:val="18"/>
                      <w:szCs w:val="18"/>
                    </w:rPr>
                  </w:pPr>
                  <w:r w:rsidRPr="00FA1B76">
                    <w:rPr>
                      <w:color w:val="000000" w:themeColor="text1"/>
                      <w:sz w:val="18"/>
                      <w:szCs w:val="18"/>
                    </w:rPr>
                    <w:t>2.Supported time domain relation between on-demand SSB and always-on SSB</w:t>
                  </w:r>
                </w:p>
                <w:p w14:paraId="729F1280" w14:textId="77777777" w:rsidR="00892E5A" w:rsidRPr="00FA1B76" w:rsidRDefault="00892E5A" w:rsidP="00892E5A">
                  <w:pPr>
                    <w:rPr>
                      <w:color w:val="000000" w:themeColor="text1"/>
                      <w:sz w:val="18"/>
                      <w:szCs w:val="18"/>
                    </w:rPr>
                  </w:pPr>
                  <w:r w:rsidRPr="00FA1B76">
                    <w:rPr>
                      <w:color w:val="000000" w:themeColor="text1"/>
                      <w:sz w:val="18"/>
                      <w:szCs w:val="18"/>
                    </w:rPr>
                    <w:t xml:space="preserve">3. Supported on-demand SSB deactivation mechanisms: </w:t>
                  </w:r>
                </w:p>
                <w:p w14:paraId="5B95B69A" w14:textId="77777777" w:rsidR="00892E5A" w:rsidRPr="00FA1B76" w:rsidRDefault="00892E5A" w:rsidP="00892E5A">
                  <w:pPr>
                    <w:rPr>
                      <w:color w:val="000000" w:themeColor="text1"/>
                      <w:sz w:val="18"/>
                      <w:szCs w:val="18"/>
                    </w:rPr>
                  </w:pPr>
                  <w:r w:rsidRPr="00FA1B76">
                    <w:rPr>
                      <w:color w:val="000000" w:themeColor="text1"/>
                      <w:sz w:val="18"/>
                      <w:szCs w:val="18"/>
                    </w:rPr>
                    <w:t>- Explicit indication of deactivation for on-demand SSB via MAC-CE for on-demand SSB transmission indication</w:t>
                  </w:r>
                </w:p>
                <w:p w14:paraId="198B26C3" w14:textId="77777777" w:rsidR="00892E5A" w:rsidRPr="00FA1B76" w:rsidRDefault="00892E5A" w:rsidP="00892E5A">
                  <w:pPr>
                    <w:rPr>
                      <w:rFonts w:eastAsia="PMingLiU"/>
                      <w:sz w:val="18"/>
                      <w:szCs w:val="18"/>
                    </w:rPr>
                  </w:pPr>
                  <w:r w:rsidRPr="00FA1B76">
                    <w:rPr>
                      <w:color w:val="000000" w:themeColor="text1"/>
                      <w:sz w:val="18"/>
                      <w:szCs w:val="18"/>
                    </w:rPr>
                    <w:t xml:space="preserve">- Implicit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A5AC123" w14:textId="77777777" w:rsidR="00892E5A" w:rsidRPr="00FA1B76" w:rsidRDefault="00892E5A" w:rsidP="00892E5A">
                  <w:pPr>
                    <w:keepNext/>
                    <w:keepLines/>
                    <w:spacing w:after="0"/>
                    <w:jc w:val="left"/>
                    <w:rPr>
                      <w:rFonts w:eastAsia="SimSun"/>
                      <w:strike/>
                      <w:color w:val="FF0000"/>
                      <w:sz w:val="18"/>
                      <w:szCs w:val="18"/>
                      <w:u w:val="single"/>
                      <w:lang w:eastAsia="zh-CN"/>
                    </w:rPr>
                  </w:pPr>
                  <w:r w:rsidRPr="00FA1B76">
                    <w:rPr>
                      <w:rFonts w:eastAsia="SimSun"/>
                      <w:strike/>
                      <w:color w:val="FF0000"/>
                      <w:sz w:val="18"/>
                      <w:szCs w:val="18"/>
                      <w:highlight w:val="yellow"/>
                      <w:lang w:eastAsia="zh-CN"/>
                    </w:rPr>
                    <w:t>FFS</w:t>
                  </w:r>
                </w:p>
                <w:p w14:paraId="56B01B54" w14:textId="77777777" w:rsidR="00892E5A" w:rsidRPr="00FA1B76" w:rsidRDefault="00892E5A" w:rsidP="00892E5A">
                  <w:pPr>
                    <w:keepNext/>
                    <w:keepLines/>
                    <w:spacing w:after="0"/>
                    <w:jc w:val="left"/>
                    <w:rPr>
                      <w:rFonts w:eastAsia="MS Mincho"/>
                      <w:color w:val="000000"/>
                      <w:sz w:val="18"/>
                      <w:szCs w:val="18"/>
                      <w:lang w:eastAsia="ja-JP"/>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3D154786"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65A9A2"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299067" w14:textId="77777777" w:rsidR="00892E5A" w:rsidRPr="00FA1B76" w:rsidRDefault="00892E5A" w:rsidP="00892E5A">
                  <w:pPr>
                    <w:keepNext/>
                    <w:keepLines/>
                    <w:spacing w:after="0"/>
                    <w:jc w:val="left"/>
                    <w:rPr>
                      <w:sz w:val="18"/>
                      <w:szCs w:val="18"/>
                    </w:rPr>
                  </w:pPr>
                  <w:r w:rsidRPr="00FA1B76">
                    <w:rPr>
                      <w:rFonts w:eastAsia="SimSun"/>
                      <w:sz w:val="18"/>
                      <w:szCs w:val="18"/>
                      <w:lang w:eastAsia="zh-CN"/>
                    </w:rPr>
                    <w:t xml:space="preserve">UE does not support </w:t>
                  </w:r>
                  <w:r w:rsidRPr="00FA1B76">
                    <w:rPr>
                      <w:sz w:val="18"/>
                      <w:szCs w:val="18"/>
                    </w:rPr>
                    <w:t>on-demand SSB transmission</w:t>
                  </w:r>
                  <w:r w:rsidRPr="00FA1B76">
                    <w:rPr>
                      <w:sz w:val="18"/>
                      <w:szCs w:val="18"/>
                      <w:lang w:eastAsia="ja-JP"/>
                    </w:rPr>
                    <w:t xml:space="preserve"> on the </w:t>
                  </w:r>
                  <w:proofErr w:type="spellStart"/>
                  <w:r w:rsidRPr="00FA1B76">
                    <w:rPr>
                      <w:sz w:val="18"/>
                      <w:szCs w:val="18"/>
                      <w:lang w:eastAsia="ja-JP"/>
                    </w:rPr>
                    <w:t>SCell</w:t>
                  </w:r>
                  <w:proofErr w:type="spellEnd"/>
                  <w:r w:rsidRPr="00FA1B76">
                    <w:rPr>
                      <w:sz w:val="18"/>
                      <w:szCs w:val="18"/>
                    </w:rPr>
                    <w:t xml:space="preserve">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495B67C"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E865848"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2F5CCED"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AC362DC"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4B465B2" w14:textId="77777777" w:rsidR="00892E5A" w:rsidRPr="00FA1B76" w:rsidRDefault="00892E5A" w:rsidP="00892E5A">
                  <w:pPr>
                    <w:pStyle w:val="TAL"/>
                    <w:rPr>
                      <w:rFonts w:ascii="Times New Roman" w:eastAsia="Yu Mincho" w:hAnsi="Times New Roman"/>
                      <w:color w:val="000000" w:themeColor="text1"/>
                      <w:szCs w:val="18"/>
                      <w:highlight w:val="yellow"/>
                    </w:rPr>
                  </w:pPr>
                  <w:r w:rsidRPr="00FA1B76">
                    <w:rPr>
                      <w:rFonts w:ascii="Times New Roman" w:eastAsia="Yu Mincho" w:hAnsi="Times New Roman"/>
                      <w:color w:val="000000" w:themeColor="text1"/>
                      <w:szCs w:val="18"/>
                    </w:rPr>
                    <w:t>Candidate value of component 2 = {Time-C1, Time-C1nC2}</w:t>
                  </w:r>
                </w:p>
                <w:p w14:paraId="37AE2AFE"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 xml:space="preserve">Note: </w:t>
                  </w:r>
                </w:p>
                <w:p w14:paraId="2FB41722" w14:textId="77777777" w:rsidR="00892E5A" w:rsidRPr="00FA1B76" w:rsidRDefault="00892E5A" w:rsidP="0088240A">
                  <w:pPr>
                    <w:pStyle w:val="TAL"/>
                    <w:numPr>
                      <w:ilvl w:val="0"/>
                      <w:numId w:val="30"/>
                    </w:numPr>
                    <w:overflowPunct/>
                    <w:autoSpaceDE/>
                    <w:autoSpaceDN/>
                    <w:adjustRightInd/>
                    <w:spacing w:line="240" w:lineRule="auto"/>
                    <w:ind w:left="244" w:hanging="19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 During OD-SSB transmission, the union of AO-SSB transmission and OD-SSB transmission has a periodic time domain pattern (the interval between SSB bursts is even and supported in legacy specification)</w:t>
                  </w:r>
                </w:p>
                <w:p w14:paraId="2AE84A6B" w14:textId="77777777" w:rsidR="00892E5A" w:rsidRPr="00FA1B76" w:rsidRDefault="00892E5A" w:rsidP="0088240A">
                  <w:pPr>
                    <w:pStyle w:val="TAL"/>
                    <w:numPr>
                      <w:ilvl w:val="0"/>
                      <w:numId w:val="30"/>
                    </w:numPr>
                    <w:overflowPunct/>
                    <w:autoSpaceDE/>
                    <w:autoSpaceDN/>
                    <w:adjustRightInd/>
                    <w:spacing w:line="240" w:lineRule="auto"/>
                    <w:ind w:left="244" w:hanging="19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Time-C1nC2 includes both Time-C1 and Time-C2</w:t>
                  </w:r>
                </w:p>
                <w:p w14:paraId="2C7BC742" w14:textId="77777777" w:rsidR="00892E5A" w:rsidRPr="00FA1B76" w:rsidRDefault="00892E5A" w:rsidP="00892E5A">
                  <w:pPr>
                    <w:pStyle w:val="TAL"/>
                    <w:rPr>
                      <w:rFonts w:ascii="Times New Roman" w:eastAsia="Yu Mincho" w:hAnsi="Times New Roman"/>
                      <w:color w:val="000000" w:themeColor="text1"/>
                      <w:szCs w:val="18"/>
                    </w:rPr>
                  </w:pPr>
                </w:p>
                <w:p w14:paraId="23980765"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(Time-C2: During OD-SSB transmission, the union of AO-SSB transmission and OD-SSB transmission has a non-periodic time domain pattern)</w:t>
                  </w:r>
                </w:p>
                <w:p w14:paraId="1A606E0F" w14:textId="77777777" w:rsidR="00892E5A" w:rsidRPr="00FA1B76" w:rsidRDefault="00892E5A" w:rsidP="00892E5A">
                  <w:pPr>
                    <w:pStyle w:val="TAL"/>
                    <w:rPr>
                      <w:rFonts w:ascii="Times New Roman" w:eastAsia="Yu Mincho" w:hAnsi="Times New Roman"/>
                      <w:color w:val="000000" w:themeColor="text1"/>
                      <w:szCs w:val="18"/>
                    </w:rPr>
                  </w:pPr>
                </w:p>
                <w:p w14:paraId="006AEA0E" w14:textId="77777777" w:rsidR="00892E5A" w:rsidRPr="00FA1B76" w:rsidRDefault="00892E5A" w:rsidP="00892E5A">
                  <w:pPr>
                    <w:keepNext/>
                    <w:keepLines/>
                    <w:spacing w:after="0"/>
                    <w:jc w:val="left"/>
                    <w:rPr>
                      <w:rFonts w:eastAsia="SimSun"/>
                      <w:sz w:val="18"/>
                      <w:szCs w:val="18"/>
                      <w:highlight w:val="yellow"/>
                      <w:lang w:eastAsia="ja-JP"/>
                    </w:rPr>
                  </w:pPr>
                  <w:r w:rsidRPr="00FA1B76">
                    <w:rPr>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0A1BBD5"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0C44DA4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01D19" w14:textId="77777777" w:rsidTr="000624CA">
        <w:tc>
          <w:tcPr>
            <w:tcW w:w="1844" w:type="dxa"/>
            <w:tcBorders>
              <w:top w:val="single" w:sz="4" w:space="0" w:color="auto"/>
              <w:left w:val="single" w:sz="4" w:space="0" w:color="auto"/>
              <w:bottom w:val="single" w:sz="4" w:space="0" w:color="auto"/>
              <w:right w:val="single" w:sz="4" w:space="0" w:color="auto"/>
            </w:tcBorders>
          </w:tcPr>
          <w:p w14:paraId="7D5BF6E0"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19D77A" w14:textId="1CA4354F"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3C6C31C5"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F938AB" w:rsidRPr="004C1641" w14:paraId="44A5C8CC"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3D8228F5"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56A2030"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3619B7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2960FC1"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 xml:space="preserve">1. Support MAC CE based </w:t>
                  </w:r>
                  <w:proofErr w:type="spellStart"/>
                  <w:r w:rsidRPr="00157D19">
                    <w:rPr>
                      <w:rFonts w:cs="Arial"/>
                      <w:color w:val="000000" w:themeColor="text1"/>
                      <w:sz w:val="18"/>
                      <w:szCs w:val="18"/>
                    </w:rPr>
                    <w:t>signalling</w:t>
                  </w:r>
                  <w:proofErr w:type="spellEnd"/>
                  <w:r w:rsidRPr="00157D19">
                    <w:rPr>
                      <w:rFonts w:cs="Arial"/>
                      <w:color w:val="000000" w:themeColor="text1"/>
                      <w:sz w:val="18"/>
                      <w:szCs w:val="18"/>
                    </w:rPr>
                    <w:t xml:space="preserve"> to indicate 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000000" w:themeColor="text1"/>
                      <w:sz w:val="18"/>
                      <w:szCs w:val="18"/>
                    </w:rPr>
                    <w:t xml:space="preserve"> and deactivation of on-demand SSB transmission on the </w:t>
                  </w:r>
                  <w:proofErr w:type="spellStart"/>
                  <w:r w:rsidRPr="00157D19">
                    <w:rPr>
                      <w:rFonts w:cs="Arial"/>
                      <w:color w:val="000000" w:themeColor="text1"/>
                      <w:sz w:val="18"/>
                      <w:szCs w:val="18"/>
                    </w:rPr>
                    <w:t>SCell</w:t>
                  </w:r>
                  <w:proofErr w:type="spellEnd"/>
                  <w:r w:rsidRPr="00157D19">
                    <w:rPr>
                      <w:rFonts w:cs="Arial"/>
                      <w:color w:val="000000" w:themeColor="text1"/>
                      <w:sz w:val="18"/>
                      <w:szCs w:val="18"/>
                    </w:rPr>
                    <w:t xml:space="preserve"> in Case #2 (Always-on SSB is periodically transmitted on the cell) for same center frequency</w:t>
                  </w:r>
                </w:p>
                <w:p w14:paraId="71E72BB0"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2.Supported time domain relation between on-demand SSB and always-on SSB</w:t>
                  </w:r>
                </w:p>
                <w:p w14:paraId="4C83F134"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 xml:space="preserve">3. Supported on-demand SSB deactivation mechanisms: </w:t>
                  </w:r>
                </w:p>
                <w:p w14:paraId="7CC931E0" w14:textId="77777777" w:rsidR="00F938AB" w:rsidRPr="00157D19" w:rsidRDefault="00F938AB" w:rsidP="00F938AB">
                  <w:pPr>
                    <w:rPr>
                      <w:rFonts w:cs="Arial"/>
                      <w:color w:val="000000" w:themeColor="text1"/>
                      <w:sz w:val="18"/>
                      <w:szCs w:val="18"/>
                    </w:rPr>
                  </w:pPr>
                  <w:r w:rsidRPr="00157D19">
                    <w:rPr>
                      <w:rFonts w:cs="Arial" w:hint="eastAsia"/>
                      <w:color w:val="000000" w:themeColor="text1"/>
                      <w:sz w:val="18"/>
                      <w:szCs w:val="18"/>
                    </w:rPr>
                    <w:t xml:space="preserve">- </w:t>
                  </w:r>
                  <w:r w:rsidRPr="00157D19">
                    <w:rPr>
                      <w:rFonts w:cs="Arial"/>
                      <w:color w:val="000000" w:themeColor="text1"/>
                      <w:sz w:val="18"/>
                      <w:szCs w:val="18"/>
                    </w:rPr>
                    <w:t>Explicit indication of deactivation for on-demand SSB via MAC-CE for on-demand SSB transmission indication</w:t>
                  </w:r>
                </w:p>
                <w:p w14:paraId="4D8B6459" w14:textId="77777777" w:rsidR="00F938AB" w:rsidRPr="00157D19" w:rsidRDefault="00F938AB" w:rsidP="00F938AB">
                  <w:pPr>
                    <w:rPr>
                      <w:rFonts w:cs="Arial"/>
                      <w:color w:val="000000" w:themeColor="text1"/>
                      <w:sz w:val="18"/>
                      <w:szCs w:val="18"/>
                    </w:rPr>
                  </w:pPr>
                  <w:r w:rsidRPr="00157D19">
                    <w:rPr>
                      <w:rFonts w:cs="Arial" w:hint="eastAsia"/>
                      <w:color w:val="000000" w:themeColor="text1"/>
                      <w:sz w:val="18"/>
                      <w:szCs w:val="18"/>
                    </w:rPr>
                    <w:t xml:space="preserve">- </w:t>
                  </w:r>
                  <w:r w:rsidRPr="00157D19">
                    <w:rPr>
                      <w:rFonts w:cs="Arial"/>
                      <w:color w:val="000000" w:themeColor="text1"/>
                      <w:sz w:val="18"/>
                      <w:szCs w:val="18"/>
                    </w:rPr>
                    <w:t xml:space="preserve">Implicit deactivation via </w:t>
                  </w:r>
                  <w:r w:rsidRPr="00157D19">
                    <w:rPr>
                      <w:rFonts w:cs="Arial"/>
                      <w:i/>
                      <w:color w:val="000000" w:themeColor="text1"/>
                      <w:sz w:val="18"/>
                      <w:szCs w:val="18"/>
                    </w:rPr>
                    <w:t>od-</w:t>
                  </w:r>
                  <w:proofErr w:type="spellStart"/>
                  <w:r w:rsidRPr="00157D19">
                    <w:rPr>
                      <w:rFonts w:cs="Arial"/>
                      <w:i/>
                      <w:color w:val="000000" w:themeColor="text1"/>
                      <w:sz w:val="18"/>
                      <w:szCs w:val="18"/>
                    </w:rPr>
                    <w:t>ssb</w:t>
                  </w:r>
                  <w:proofErr w:type="spellEnd"/>
                  <w:r w:rsidRPr="00157D19">
                    <w:rPr>
                      <w:rFonts w:cs="Arial"/>
                      <w:i/>
                      <w:color w:val="000000" w:themeColor="text1"/>
                      <w:sz w:val="18"/>
                      <w:szCs w:val="18"/>
                    </w:rPr>
                    <w:t>-</w:t>
                  </w:r>
                  <w:proofErr w:type="spellStart"/>
                  <w:r w:rsidRPr="00157D19">
                    <w:rPr>
                      <w:rFonts w:cs="Arial"/>
                      <w:i/>
                      <w:color w:val="000000" w:themeColor="text1"/>
                      <w:sz w:val="18"/>
                      <w:szCs w:val="18"/>
                    </w:rPr>
                    <w:t>nrofBurst</w:t>
                  </w:r>
                  <w:proofErr w:type="spellEnd"/>
                  <w:r w:rsidRPr="00157D1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7957B7A" w14:textId="77777777" w:rsidR="00F938AB" w:rsidRPr="00157D19" w:rsidRDefault="00F938AB" w:rsidP="00F938AB">
                  <w:pPr>
                    <w:pStyle w:val="TAL"/>
                    <w:keepNext w:val="0"/>
                    <w:keepLines w:val="0"/>
                    <w:rPr>
                      <w:rFonts w:eastAsia="MS Mincho" w:cs="Arial"/>
                      <w:strike/>
                      <w:color w:val="000000" w:themeColor="text1"/>
                      <w:szCs w:val="18"/>
                    </w:rPr>
                  </w:pPr>
                  <w:r w:rsidRPr="00157D19">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CAEECA9"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B9D41B"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0AD8EF"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43153D1"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6950A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487E7F"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9A7D3"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1833C1" w14:textId="77777777" w:rsidR="00F938AB" w:rsidRPr="004C1641" w:rsidRDefault="00F938AB" w:rsidP="00F938AB">
                  <w:pPr>
                    <w:pStyle w:val="TAL"/>
                    <w:keepNext w:val="0"/>
                    <w:keepLines w:val="0"/>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3A862E62" w14:textId="77777777" w:rsidR="00F938AB" w:rsidRPr="004C1641" w:rsidRDefault="00F938AB" w:rsidP="00F938AB">
                  <w:pPr>
                    <w:pStyle w:val="TAL"/>
                    <w:keepNext w:val="0"/>
                    <w:keepLines w:val="0"/>
                    <w:rPr>
                      <w:rFonts w:eastAsia="Yu Mincho" w:cs="Arial"/>
                      <w:color w:val="000000" w:themeColor="text1"/>
                      <w:szCs w:val="18"/>
                    </w:rPr>
                  </w:pPr>
                  <w:r w:rsidRPr="004C1641">
                    <w:rPr>
                      <w:rFonts w:eastAsia="Yu Mincho" w:cs="Arial"/>
                      <w:color w:val="000000" w:themeColor="text1"/>
                      <w:szCs w:val="18"/>
                    </w:rPr>
                    <w:t xml:space="preserve">Note: </w:t>
                  </w:r>
                </w:p>
                <w:p w14:paraId="48AE3314" w14:textId="77777777" w:rsidR="00F938AB" w:rsidRPr="004C1641" w:rsidRDefault="00F938AB" w:rsidP="0088240A">
                  <w:pPr>
                    <w:pStyle w:val="TAL"/>
                    <w:keepNext w:val="0"/>
                    <w:keepLines w:val="0"/>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5DEA590F" w14:textId="77777777" w:rsidR="00F938AB" w:rsidRPr="004C1641" w:rsidRDefault="00F938AB" w:rsidP="0088240A">
                  <w:pPr>
                    <w:pStyle w:val="TAL"/>
                    <w:keepNext w:val="0"/>
                    <w:keepLines w:val="0"/>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026789A4" w14:textId="77777777" w:rsidR="00F938AB" w:rsidRPr="004C1641" w:rsidRDefault="00F938AB" w:rsidP="00F938AB">
                  <w:pPr>
                    <w:pStyle w:val="TAL"/>
                    <w:keepNext w:val="0"/>
                    <w:keepLines w:val="0"/>
                    <w:rPr>
                      <w:rFonts w:eastAsia="Yu Mincho" w:cs="Arial"/>
                      <w:color w:val="000000" w:themeColor="text1"/>
                      <w:szCs w:val="18"/>
                    </w:rPr>
                  </w:pPr>
                </w:p>
                <w:p w14:paraId="59180F59" w14:textId="77777777" w:rsidR="00F938AB" w:rsidRDefault="00F938AB" w:rsidP="00F938AB">
                  <w:pPr>
                    <w:pStyle w:val="TAL"/>
                    <w:keepNext w:val="0"/>
                    <w:keepLines w:val="0"/>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0B11C113" w14:textId="77777777" w:rsidR="00F938AB" w:rsidRDefault="00F938AB" w:rsidP="00F938AB">
                  <w:pPr>
                    <w:pStyle w:val="TAL"/>
                    <w:keepNext w:val="0"/>
                    <w:keepLines w:val="0"/>
                    <w:rPr>
                      <w:rFonts w:eastAsia="Yu Mincho" w:cs="Arial"/>
                      <w:color w:val="000000" w:themeColor="text1"/>
                      <w:szCs w:val="18"/>
                    </w:rPr>
                  </w:pPr>
                </w:p>
                <w:p w14:paraId="4328A40F" w14:textId="77777777" w:rsidR="00F938AB" w:rsidRPr="004C1641" w:rsidRDefault="00F938AB" w:rsidP="00F938AB">
                  <w:pPr>
                    <w:pStyle w:val="TAL"/>
                    <w:keepNext w:val="0"/>
                    <w:keepLines w:val="0"/>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92AA919"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C1AFBF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AE14268" w14:textId="77777777" w:rsidTr="000624CA">
        <w:tc>
          <w:tcPr>
            <w:tcW w:w="1844" w:type="dxa"/>
            <w:tcBorders>
              <w:top w:val="single" w:sz="4" w:space="0" w:color="auto"/>
              <w:left w:val="single" w:sz="4" w:space="0" w:color="auto"/>
              <w:bottom w:val="single" w:sz="4" w:space="0" w:color="auto"/>
              <w:right w:val="single" w:sz="4" w:space="0" w:color="auto"/>
            </w:tcBorders>
          </w:tcPr>
          <w:p w14:paraId="30A92C0A" w14:textId="77777777" w:rsidR="00BE6B32" w:rsidRDefault="00BE6B32" w:rsidP="000624CA">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AFF311" w14:textId="77777777" w:rsidR="00D20E30" w:rsidRDefault="00D20E30" w:rsidP="00D20E30">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290CD507" w14:textId="77777777" w:rsidR="00D20E30" w:rsidRDefault="00D20E30" w:rsidP="00D20E30">
            <w:pPr>
              <w:spacing w:before="120"/>
            </w:pPr>
            <w:r>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6C553F23" w14:textId="77777777" w:rsidR="00D20E30" w:rsidRDefault="00D20E30" w:rsidP="0088240A">
            <w:pPr>
              <w:pStyle w:val="YJ-Proposal"/>
              <w:numPr>
                <w:ilvl w:val="0"/>
                <w:numId w:val="36"/>
              </w:numPr>
              <w:tabs>
                <w:tab w:val="clear" w:pos="1417"/>
              </w:tabs>
              <w:autoSpaceDE/>
              <w:autoSpaceDN/>
              <w:adjustRightInd/>
              <w:snapToGrid/>
              <w:spacing w:beforeLines="50" w:before="120" w:afterLines="50" w:line="259" w:lineRule="auto"/>
              <w:ind w:left="0"/>
              <w:rPr>
                <w:lang w:val="en-US" w:eastAsia="zh-CN"/>
              </w:rPr>
            </w:pPr>
            <w:r>
              <w:rPr>
                <w:lang w:val="en-US" w:eastAsia="zh-CN"/>
              </w:rPr>
              <w:t>Delete ‘adaptation’ in the component 1 (i.e., deactivation mechanism) in FG 61-3, FG 61-4 and FG 61-4a as:</w:t>
            </w:r>
          </w:p>
          <w:p w14:paraId="1697BA36" w14:textId="271A1F61" w:rsidR="00D20E30" w:rsidRDefault="00D20E30" w:rsidP="0088240A">
            <w:pPr>
              <w:pStyle w:val="YJ-Proposal"/>
              <w:numPr>
                <w:ilvl w:val="1"/>
                <w:numId w:val="36"/>
              </w:numPr>
              <w:tabs>
                <w:tab w:val="clear" w:pos="1417"/>
              </w:tabs>
              <w:autoSpaceDE/>
              <w:autoSpaceDN/>
              <w:adjustRightInd/>
              <w:snapToGrid/>
              <w:spacing w:beforeLines="50" w:before="120" w:afterLines="50" w:line="259" w:lineRule="auto"/>
              <w:jc w:val="left"/>
            </w:pPr>
            <w:bookmarkStart w:id="137" w:name="_Toc18259"/>
            <w:r>
              <w:rPr>
                <w:lang w:val="en-US" w:eastAsia="zh-CN"/>
              </w:rPr>
              <w:t>1.</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same </w:t>
            </w:r>
            <w:proofErr w:type="spellStart"/>
            <w:r>
              <w:t>center</w:t>
            </w:r>
            <w:proofErr w:type="spellEnd"/>
            <w:r>
              <w:t xml:space="preserve"> frequency (in FG 61-4)</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96"/>
              <w:gridCol w:w="2308"/>
              <w:gridCol w:w="4587"/>
              <w:gridCol w:w="222"/>
              <w:gridCol w:w="527"/>
              <w:gridCol w:w="222"/>
              <w:gridCol w:w="2972"/>
              <w:gridCol w:w="681"/>
              <w:gridCol w:w="467"/>
              <w:gridCol w:w="467"/>
              <w:gridCol w:w="467"/>
              <w:gridCol w:w="4666"/>
            </w:tblGrid>
            <w:tr w:rsidR="00D20E30" w14:paraId="3CA72EB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1AA23B2" w14:textId="77777777" w:rsidR="00D20E30" w:rsidRDefault="00D20E30" w:rsidP="00D20E30">
                  <w:pPr>
                    <w:pStyle w:val="TAL"/>
                    <w:spacing w:before="120" w:after="120"/>
                    <w:rPr>
                      <w:rFonts w:eastAsia="MS Mincho" w:cs="Arial"/>
                      <w:color w:val="000000" w:themeColor="text1"/>
                      <w:szCs w:val="18"/>
                    </w:rPr>
                  </w:pPr>
                  <w:r>
                    <w:rPr>
                      <w:rFonts w:eastAsia="MS Mincho" w:cs="Arial"/>
                      <w:color w:val="000000" w:themeColor="text1"/>
                      <w:szCs w:val="18"/>
                    </w:rPr>
                    <w:lastRenderedPageBreak/>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7284751" w14:textId="77777777" w:rsidR="00D20E30" w:rsidRDefault="00D20E30" w:rsidP="00D20E30">
                  <w:pPr>
                    <w:pStyle w:val="TAL"/>
                    <w:spacing w:before="120" w:after="120"/>
                    <w:rPr>
                      <w:rFonts w:eastAsia="MS Mincho" w:cs="Arial"/>
                      <w:color w:val="000000" w:themeColor="text1"/>
                      <w:szCs w:val="18"/>
                    </w:rPr>
                  </w:pPr>
                  <w:r>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3F44DE98"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01C43D6" w14:textId="77777777" w:rsidR="00D20E30" w:rsidRDefault="00D20E30" w:rsidP="00D20E30">
                  <w:pPr>
                    <w:spacing w:before="120"/>
                    <w:rPr>
                      <w:rFonts w:eastAsia="MS Gothic" w:cs="Arial"/>
                      <w:color w:val="000000" w:themeColor="text1"/>
                      <w:sz w:val="18"/>
                      <w:szCs w:val="18"/>
                      <w:lang w:eastAsia="ja-JP"/>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w:t>
                  </w:r>
                  <w:r>
                    <w:rPr>
                      <w:rFonts w:cs="Arial"/>
                      <w:color w:val="000000" w:themeColor="text1"/>
                      <w:sz w:val="18"/>
                      <w:szCs w:val="18"/>
                    </w:rPr>
                    <w:t xml:space="preserve">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w:t>
                  </w:r>
                </w:p>
                <w:p w14:paraId="676341AE" w14:textId="77777777" w:rsidR="00D20E30" w:rsidRDefault="00D20E30" w:rsidP="00D20E30">
                  <w:pPr>
                    <w:spacing w:before="120"/>
                    <w:rPr>
                      <w:rFonts w:cs="Arial"/>
                      <w:color w:val="000000" w:themeColor="text1"/>
                      <w:sz w:val="18"/>
                      <w:szCs w:val="18"/>
                    </w:rPr>
                  </w:pPr>
                  <w:r>
                    <w:rPr>
                      <w:rFonts w:cs="Arial"/>
                      <w:color w:val="000000" w:themeColor="text1"/>
                      <w:sz w:val="18"/>
                      <w:szCs w:val="18"/>
                    </w:rPr>
                    <w:t>2.Supported time domain relation between on-demand SSB and always-on SSB</w:t>
                  </w:r>
                </w:p>
                <w:p w14:paraId="65DBA15A" w14:textId="77777777" w:rsidR="00D20E30" w:rsidRDefault="00D20E30" w:rsidP="00D20E30">
                  <w:pPr>
                    <w:spacing w:before="12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3. Supported on-demand SSB deactivation mechanisms: </w:t>
                  </w:r>
                </w:p>
                <w:p w14:paraId="35C9DE2D" w14:textId="77777777" w:rsidR="00D20E30" w:rsidRDefault="00D20E30" w:rsidP="00D20E30">
                  <w:pPr>
                    <w:spacing w:before="120"/>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1C5D2E14" w14:textId="77777777" w:rsidR="00D20E30" w:rsidRDefault="00D20E30" w:rsidP="00D20E30">
                  <w:pPr>
                    <w:autoSpaceDE w:val="0"/>
                    <w:autoSpaceDN w:val="0"/>
                    <w:adjustRightInd w:val="0"/>
                    <w:snapToGrid w:val="0"/>
                    <w:spacing w:before="120"/>
                    <w:rPr>
                      <w:rFonts w:cs="Arial"/>
                      <w:color w:val="000000" w:themeColor="text1"/>
                      <w:sz w:val="18"/>
                      <w:szCs w:val="18"/>
                    </w:rPr>
                  </w:pPr>
                  <w:r>
                    <w:rPr>
                      <w:rFonts w:cs="Arial"/>
                      <w:color w:val="000000" w:themeColor="text1"/>
                      <w:sz w:val="18"/>
                      <w:szCs w:val="18"/>
                    </w:rPr>
                    <w:t xml:space="preserve">- </w:t>
                  </w:r>
                  <w:r>
                    <w:rPr>
                      <w:rFonts w:cs="Arial"/>
                      <w:color w:val="FF0000"/>
                      <w:sz w:val="18"/>
                      <w:szCs w:val="18"/>
                    </w:rPr>
                    <w:t xml:space="preserve">Implicit </w:t>
                  </w:r>
                  <w:r>
                    <w:rPr>
                      <w:rFonts w:cs="Arial"/>
                      <w:color w:val="000000" w:themeColor="text1"/>
                      <w:sz w:val="18"/>
                      <w:szCs w:val="18"/>
                    </w:rPr>
                    <w:t xml:space="preserve">deactivation via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color w:val="FF0000"/>
                      <w:sz w:val="18"/>
                      <w:szCs w:val="18"/>
                    </w:rPr>
                    <w:t xml:space="preserve"> </w:t>
                  </w:r>
                  <w:r>
                    <w:rPr>
                      <w:rFonts w:cs="Arial"/>
                      <w:strike/>
                      <w:color w:val="FF0000"/>
                      <w:sz w:val="18"/>
                      <w:szCs w:val="18"/>
                    </w:rPr>
                    <w:t>Number N</w:t>
                  </w:r>
                  <w:r>
                    <w:rPr>
                      <w:rFonts w:cs="Arial"/>
                      <w:color w:val="000000" w:themeColor="text1"/>
                      <w:sz w:val="18"/>
                      <w:szCs w:val="18"/>
                    </w:rPr>
                    <w:t xml:space="preserve"> of on-demand SSB bursts to be transmitted after on-demand SSB is indicated</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DBD84EA" w14:textId="77777777" w:rsidR="00D20E30" w:rsidRDefault="00D20E30" w:rsidP="00D20E30">
                  <w:pPr>
                    <w:pStyle w:val="TAL"/>
                    <w:spacing w:before="120" w:after="12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A0E212"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0D96F1" w14:textId="77777777" w:rsidR="00D20E30" w:rsidRDefault="00D20E30" w:rsidP="00D20E30">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64838E"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017968F"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3F7B9B9"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CDCE1"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6214"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977E6" w14:textId="77777777" w:rsidR="00D20E30" w:rsidRDefault="00D20E30" w:rsidP="00D20E30">
                  <w:pPr>
                    <w:pStyle w:val="TAL"/>
                    <w:spacing w:before="120" w:after="120"/>
                    <w:rPr>
                      <w:rFonts w:eastAsia="Yu Mincho" w:cs="Arial"/>
                      <w:color w:val="000000" w:themeColor="text1"/>
                      <w:szCs w:val="18"/>
                      <w:highlight w:val="yellow"/>
                    </w:rPr>
                  </w:pPr>
                  <w:r>
                    <w:rPr>
                      <w:rFonts w:eastAsia="Yu Mincho" w:cs="Arial"/>
                      <w:color w:val="000000" w:themeColor="text1"/>
                      <w:szCs w:val="18"/>
                    </w:rPr>
                    <w:t>Candidate value of component 2 = {Time-C1, Time-C1nC2}</w:t>
                  </w:r>
                </w:p>
                <w:p w14:paraId="51499C34" w14:textId="77777777" w:rsidR="00D20E30" w:rsidRDefault="00D20E30" w:rsidP="00D20E30">
                  <w:pPr>
                    <w:pStyle w:val="TAL"/>
                    <w:spacing w:before="120" w:after="120"/>
                    <w:rPr>
                      <w:rFonts w:eastAsia="Yu Mincho" w:cs="Arial"/>
                      <w:color w:val="000000" w:themeColor="text1"/>
                      <w:szCs w:val="18"/>
                    </w:rPr>
                  </w:pPr>
                  <w:r>
                    <w:rPr>
                      <w:rFonts w:eastAsia="Yu Mincho" w:cs="Arial"/>
                      <w:color w:val="000000" w:themeColor="text1"/>
                      <w:szCs w:val="18"/>
                    </w:rPr>
                    <w:t xml:space="preserve">Note: </w:t>
                  </w:r>
                </w:p>
                <w:p w14:paraId="0FFA5514" w14:textId="77777777" w:rsidR="00D20E30" w:rsidRDefault="00D20E30" w:rsidP="0088240A">
                  <w:pPr>
                    <w:pStyle w:val="TAL"/>
                    <w:numPr>
                      <w:ilvl w:val="0"/>
                      <w:numId w:val="30"/>
                    </w:numPr>
                    <w:overflowPunct/>
                    <w:autoSpaceDE/>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119EA01C" w14:textId="77777777" w:rsidR="00D20E30" w:rsidRDefault="00D20E30" w:rsidP="0088240A">
                  <w:pPr>
                    <w:pStyle w:val="TAL"/>
                    <w:numPr>
                      <w:ilvl w:val="0"/>
                      <w:numId w:val="30"/>
                    </w:numPr>
                    <w:overflowPunct/>
                    <w:autoSpaceDE/>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0D70FC5C" w14:textId="77777777" w:rsidR="00D20E30" w:rsidRDefault="00D20E30" w:rsidP="00D20E30">
                  <w:pPr>
                    <w:pStyle w:val="TAL"/>
                    <w:spacing w:before="120" w:after="120"/>
                    <w:rPr>
                      <w:rFonts w:eastAsia="Yu Mincho" w:cs="Arial"/>
                      <w:color w:val="000000" w:themeColor="text1"/>
                      <w:szCs w:val="18"/>
                    </w:rPr>
                  </w:pPr>
                </w:p>
                <w:p w14:paraId="428E1303" w14:textId="77777777" w:rsidR="00D20E30" w:rsidRDefault="00D20E30" w:rsidP="00D20E30">
                  <w:pPr>
                    <w:spacing w:before="120"/>
                    <w:jc w:val="left"/>
                    <w:rPr>
                      <w:rFonts w:eastAsia="Yu Mincho" w:cs="Arial"/>
                      <w:color w:val="000000" w:themeColor="text1"/>
                      <w:sz w:val="18"/>
                      <w:szCs w:val="18"/>
                    </w:rPr>
                  </w:pPr>
                  <w:r>
                    <w:rPr>
                      <w:rFonts w:eastAsia="Yu Mincho" w:cs="Arial"/>
                      <w:color w:val="000000" w:themeColor="text1"/>
                      <w:sz w:val="18"/>
                      <w:szCs w:val="18"/>
                    </w:rPr>
                    <w:t>(Time-C2: During OD-SSB transmission, the union of AO-SSB transmission and OD-SSB transmission has a non-periodic time domain pattern)</w:t>
                  </w:r>
                </w:p>
                <w:p w14:paraId="5F7C3FC4" w14:textId="77777777" w:rsidR="00D20E30" w:rsidRDefault="00D20E30" w:rsidP="00D20E30">
                  <w:pPr>
                    <w:spacing w:before="120"/>
                    <w:jc w:val="left"/>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 {explicit deactivation, explicit and implicit deactivation}</w:t>
                  </w:r>
                </w:p>
              </w:tc>
            </w:tr>
          </w:tbl>
          <w:p w14:paraId="650B3AF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731D4BB" w14:textId="77777777" w:rsidTr="000624CA">
        <w:tc>
          <w:tcPr>
            <w:tcW w:w="1844" w:type="dxa"/>
            <w:tcBorders>
              <w:top w:val="single" w:sz="4" w:space="0" w:color="auto"/>
              <w:left w:val="single" w:sz="4" w:space="0" w:color="auto"/>
              <w:bottom w:val="single" w:sz="4" w:space="0" w:color="auto"/>
              <w:right w:val="single" w:sz="4" w:space="0" w:color="auto"/>
            </w:tcBorders>
          </w:tcPr>
          <w:p w14:paraId="2EBD9096"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0874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BB23FEB" w14:textId="77777777" w:rsidTr="000624CA">
        <w:tc>
          <w:tcPr>
            <w:tcW w:w="1844" w:type="dxa"/>
            <w:tcBorders>
              <w:top w:val="single" w:sz="4" w:space="0" w:color="auto"/>
              <w:left w:val="single" w:sz="4" w:space="0" w:color="auto"/>
              <w:bottom w:val="single" w:sz="4" w:space="0" w:color="auto"/>
              <w:right w:val="single" w:sz="4" w:space="0" w:color="auto"/>
            </w:tcBorders>
          </w:tcPr>
          <w:p w14:paraId="5DBAD709"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643"/>
              <w:gridCol w:w="8143"/>
              <w:gridCol w:w="7895"/>
            </w:tblGrid>
            <w:tr w:rsidR="00BB6F97" w:rsidRPr="004C1641" w14:paraId="4351579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4DF12FE" w14:textId="77777777" w:rsidR="00BB6F97" w:rsidRPr="004C1641" w:rsidRDefault="00BB6F97" w:rsidP="00BB6F97">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CE87CE1" w14:textId="77777777" w:rsidR="00BB6F97" w:rsidRPr="004C1641" w:rsidRDefault="00BB6F97" w:rsidP="00BB6F97">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E0B9F13" w14:textId="77777777" w:rsidR="00BB6F97" w:rsidRPr="00AA5CFE" w:rsidRDefault="00BB6F97" w:rsidP="00BB6F97">
                  <w:pPr>
                    <w:ind w:left="-16" w:hanging="17"/>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del w:id="138" w:author="Seonwook Kim" w:date="2025-08-13T12:26:00Z" w16du:dateUtc="2025-08-13T03:26:00Z">
                    <w:r w:rsidRPr="004B7E46" w:rsidDel="00691FD5">
                      <w:rPr>
                        <w:rFonts w:cs="Arial"/>
                        <w:color w:val="000000" w:themeColor="text1"/>
                        <w:sz w:val="18"/>
                        <w:szCs w:val="18"/>
                        <w:highlight w:val="yellow"/>
                      </w:rPr>
                      <w:delText>[</w:delText>
                    </w:r>
                  </w:del>
                  <w:r w:rsidRPr="004B7E46">
                    <w:rPr>
                      <w:rFonts w:cs="Arial"/>
                      <w:color w:val="000000" w:themeColor="text1"/>
                      <w:sz w:val="18"/>
                      <w:szCs w:val="18"/>
                      <w:highlight w:val="yellow"/>
                    </w:rPr>
                    <w:t>adaptation,</w:t>
                  </w:r>
                  <w:del w:id="139" w:author="Seonwook Kim" w:date="2025-08-13T12:26:00Z" w16du:dateUtc="2025-08-13T03:26:00Z">
                    <w:r w:rsidRPr="004B7E46" w:rsidDel="00691FD5">
                      <w:rPr>
                        <w:rFonts w:cs="Arial"/>
                        <w:color w:val="000000" w:themeColor="text1"/>
                        <w:sz w:val="18"/>
                        <w:szCs w:val="18"/>
                        <w:highlight w:val="yellow"/>
                      </w:rPr>
                      <w:delText>]</w:delText>
                    </w:r>
                  </w:del>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7EE285D9" w14:textId="77777777" w:rsidR="00BB6F97" w:rsidRPr="00D03BAE" w:rsidRDefault="00BB6F97" w:rsidP="00BB6F97">
                  <w:pPr>
                    <w:ind w:left="-16"/>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5335CFE4" w14:textId="77777777" w:rsidR="00BB6F97" w:rsidRPr="00D03BAE" w:rsidRDefault="00BB6F97" w:rsidP="00BB6F97">
                  <w:pPr>
                    <w:ind w:hanging="17"/>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5275339F" w14:textId="77777777" w:rsidR="00BB6F97" w:rsidRDefault="00BB6F97" w:rsidP="00BB6F97">
                  <w:pPr>
                    <w:ind w:left="267"/>
                    <w:rPr>
                      <w:rFonts w:eastAsiaTheme="minorEastAsia" w:cs="Arial"/>
                      <w:color w:val="000000" w:themeColor="text1"/>
                      <w:sz w:val="18"/>
                      <w:szCs w:val="18"/>
                      <w:lang w:eastAsia="ko-KR"/>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754A33C6" w14:textId="77777777" w:rsidR="00BB6F97" w:rsidRPr="00010F77" w:rsidRDefault="00BB6F97" w:rsidP="00BB6F97">
                  <w:pPr>
                    <w:ind w:left="267"/>
                    <w:rPr>
                      <w:rFonts w:cs="Arial"/>
                      <w:color w:val="000000" w:themeColor="text1"/>
                      <w:sz w:val="18"/>
                      <w:szCs w:val="18"/>
                    </w:rPr>
                  </w:pPr>
                  <w:r>
                    <w:rPr>
                      <w:rFonts w:eastAsiaTheme="minorEastAsia" w:cs="Arial" w:hint="eastAsia"/>
                      <w:color w:val="000000" w:themeColor="text1"/>
                      <w:sz w:val="18"/>
                      <w:szCs w:val="18"/>
                      <w:lang w:eastAsia="ko-KR"/>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AB12B0A" w14:textId="77777777" w:rsidR="00BB6F97" w:rsidRPr="004C1641" w:rsidRDefault="00BB6F97" w:rsidP="00BB6F97">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39CCFF11" w14:textId="77777777" w:rsidR="00BB6F97" w:rsidRPr="004C1641" w:rsidRDefault="00BB6F97" w:rsidP="00BB6F97">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08620040" w14:textId="77777777" w:rsidR="00BB6F97" w:rsidRPr="004C1641" w:rsidRDefault="00BB6F97"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2B05F42" w14:textId="77777777" w:rsidR="00BB6F97" w:rsidRPr="004C1641" w:rsidRDefault="00BB6F97"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33432FCF" w14:textId="77777777" w:rsidR="00BB6F97" w:rsidRPr="004C1641" w:rsidRDefault="00BB6F97" w:rsidP="00BB6F97">
                  <w:pPr>
                    <w:pStyle w:val="TAL"/>
                    <w:rPr>
                      <w:rFonts w:eastAsia="Yu Mincho" w:cs="Arial"/>
                      <w:color w:val="000000" w:themeColor="text1"/>
                      <w:szCs w:val="18"/>
                    </w:rPr>
                  </w:pPr>
                </w:p>
                <w:p w14:paraId="338DE0F5" w14:textId="77777777" w:rsidR="00BB6F97" w:rsidRDefault="00BB6F97" w:rsidP="00BB6F97">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4FBD8CA" w14:textId="77777777" w:rsidR="00BB6F97" w:rsidRDefault="00BB6F97" w:rsidP="00BB6F97">
                  <w:pPr>
                    <w:pStyle w:val="TAL"/>
                    <w:rPr>
                      <w:rFonts w:eastAsia="Yu Mincho" w:cs="Arial"/>
                      <w:color w:val="000000" w:themeColor="text1"/>
                      <w:szCs w:val="18"/>
                    </w:rPr>
                  </w:pPr>
                </w:p>
                <w:p w14:paraId="2CB8A9A8" w14:textId="77777777" w:rsidR="00BB6F97" w:rsidRPr="004C1641" w:rsidRDefault="00BB6F97" w:rsidP="00BB6F97">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r>
          </w:tbl>
          <w:p w14:paraId="63D84A9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551CD37" w14:textId="77777777" w:rsidTr="000624CA">
        <w:tc>
          <w:tcPr>
            <w:tcW w:w="1844" w:type="dxa"/>
            <w:tcBorders>
              <w:top w:val="single" w:sz="4" w:space="0" w:color="auto"/>
              <w:left w:val="single" w:sz="4" w:space="0" w:color="auto"/>
              <w:bottom w:val="single" w:sz="4" w:space="0" w:color="auto"/>
              <w:right w:val="single" w:sz="4" w:space="0" w:color="auto"/>
            </w:tcBorders>
          </w:tcPr>
          <w:p w14:paraId="004B1C00"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490"/>
              <w:gridCol w:w="1869"/>
              <w:gridCol w:w="5185"/>
              <w:gridCol w:w="556"/>
              <w:gridCol w:w="527"/>
              <w:gridCol w:w="222"/>
              <w:gridCol w:w="2383"/>
              <w:gridCol w:w="659"/>
              <w:gridCol w:w="467"/>
              <w:gridCol w:w="467"/>
              <w:gridCol w:w="467"/>
              <w:gridCol w:w="3604"/>
              <w:gridCol w:w="1205"/>
            </w:tblGrid>
            <w:tr w:rsidR="00925D59" w14:paraId="4DD93DB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5643A73"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1230898"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80D9F9C" w14:textId="77777777" w:rsidR="00925D59" w:rsidRDefault="00925D59" w:rsidP="00925D59">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DB10F31"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ins w:id="140" w:author="Apple" w:date="2025-08-12T20:54:00Z">
                    <w:r>
                      <w:rPr>
                        <w:rFonts w:cs="Arial"/>
                        <w:color w:val="000000" w:themeColor="text1"/>
                        <w:sz w:val="18"/>
                        <w:szCs w:val="18"/>
                        <w:highlight w:val="yellow"/>
                      </w:rPr>
                      <w:t xml:space="preserve"> </w:t>
                    </w:r>
                    <w:r>
                      <w:rPr>
                        <w:rFonts w:cs="Arial"/>
                        <w:color w:val="000000" w:themeColor="text1"/>
                        <w:sz w:val="18"/>
                        <w:szCs w:val="18"/>
                        <w:highlight w:val="cyan"/>
                      </w:rPr>
                      <w:t>Apple: if the same processing time for adaptation as for activation is confirmed</w:t>
                    </w:r>
                  </w:ins>
                  <w:ins w:id="141" w:author="Apple" w:date="2025-08-14T10:12:00Z" w16du:dateUtc="2025-08-14T17:12:00Z">
                    <w:r>
                      <w:rPr>
                        <w:rFonts w:cs="Arial"/>
                        <w:color w:val="000000" w:themeColor="text1"/>
                        <w:sz w:val="18"/>
                        <w:szCs w:val="18"/>
                        <w:highlight w:val="cyan"/>
                      </w:rPr>
                      <w:t xml:space="preserve"> (proposal 4 in R1-2505877)</w:t>
                    </w:r>
                  </w:ins>
                  <w:ins w:id="142" w:author="Apple" w:date="2025-08-12T20:54:00Z">
                    <w:r>
                      <w:rPr>
                        <w:rFonts w:cs="Arial"/>
                        <w:color w:val="000000" w:themeColor="text1"/>
                        <w:sz w:val="18"/>
                        <w:szCs w:val="18"/>
                        <w:highlight w:val="cyan"/>
                      </w:rPr>
                      <w:t>, we are fine to include adaptation in this feature</w:t>
                    </w:r>
                  </w:ins>
                  <w:ins w:id="143" w:author="Apple" w:date="2025-08-12T22:55:00Z">
                    <w:r>
                      <w:rPr>
                        <w:rFonts w:cs="Arial"/>
                        <w:color w:val="000000" w:themeColor="text1"/>
                        <w:sz w:val="18"/>
                        <w:szCs w:val="18"/>
                        <w:highlight w:val="cyan"/>
                      </w:rPr>
                      <w:t>; otherwise, this needs to be separate feature</w:t>
                    </w:r>
                  </w:ins>
                  <w:r>
                    <w:rPr>
                      <w:rFonts w:cs="Arial"/>
                      <w:color w:val="000000" w:themeColor="text1"/>
                      <w:sz w:val="18"/>
                      <w:szCs w:val="18"/>
                      <w:highlight w:val="yellow"/>
                    </w:rPr>
                    <w:t>]</w:t>
                  </w:r>
                  <w:r>
                    <w:rPr>
                      <w:rFonts w:cs="Arial"/>
                      <w:color w:val="000000" w:themeColor="text1"/>
                      <w:sz w:val="18"/>
                      <w:szCs w:val="18"/>
                    </w:rPr>
                    <w:t xml:space="preserve">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w:t>
                  </w:r>
                </w:p>
                <w:p w14:paraId="3CA0BDBE" w14:textId="77777777" w:rsidR="00925D59" w:rsidRDefault="00925D59" w:rsidP="00925D59">
                  <w:pPr>
                    <w:rPr>
                      <w:rFonts w:cs="Arial"/>
                      <w:color w:val="000000" w:themeColor="text1"/>
                      <w:sz w:val="18"/>
                      <w:szCs w:val="18"/>
                    </w:rPr>
                  </w:pPr>
                  <w:r>
                    <w:rPr>
                      <w:rFonts w:cs="Arial"/>
                      <w:color w:val="000000" w:themeColor="text1"/>
                      <w:sz w:val="18"/>
                      <w:szCs w:val="18"/>
                    </w:rPr>
                    <w:t>2.Supported time domain relation between on-demand SSB and always-on SSB</w:t>
                  </w:r>
                </w:p>
                <w:p w14:paraId="7D9BEDEC" w14:textId="77777777" w:rsidR="00925D59" w:rsidRDefault="00925D59" w:rsidP="00925D59">
                  <w:pPr>
                    <w:rPr>
                      <w:rFonts w:cs="Arial"/>
                      <w:color w:val="000000" w:themeColor="text1"/>
                      <w:sz w:val="18"/>
                      <w:szCs w:val="18"/>
                    </w:rPr>
                  </w:pPr>
                  <w:r>
                    <w:rPr>
                      <w:rFonts w:cs="Arial"/>
                      <w:color w:val="000000" w:themeColor="text1"/>
                      <w:sz w:val="18"/>
                      <w:szCs w:val="18"/>
                    </w:rPr>
                    <w:t xml:space="preserve">3. Supported on-demand SSB deactivation mechanisms: </w:t>
                  </w:r>
                </w:p>
                <w:p w14:paraId="62037703" w14:textId="77777777" w:rsidR="00925D59" w:rsidRDefault="00925D59" w:rsidP="00925D59">
                  <w:pPr>
                    <w:rPr>
                      <w:rFonts w:cs="Arial"/>
                      <w:color w:val="000000" w:themeColor="text1"/>
                      <w:sz w:val="18"/>
                      <w:szCs w:val="18"/>
                    </w:rPr>
                  </w:pPr>
                  <w:r>
                    <w:rPr>
                      <w:rFonts w:cs="Arial" w:hint="eastAsia"/>
                      <w:color w:val="000000" w:themeColor="text1"/>
                      <w:sz w:val="18"/>
                      <w:szCs w:val="18"/>
                    </w:rPr>
                    <w:t xml:space="preserve">- </w:t>
                  </w:r>
                  <w:r>
                    <w:rPr>
                      <w:rFonts w:cs="Arial"/>
                      <w:color w:val="000000" w:themeColor="text1"/>
                      <w:sz w:val="18"/>
                      <w:szCs w:val="18"/>
                    </w:rPr>
                    <w:t>Explicit indication of deactivation for on-demand SSB via MAC-CE for on-demand SSB transmission indication</w:t>
                  </w:r>
                </w:p>
                <w:p w14:paraId="39F986BB" w14:textId="77777777" w:rsidR="00925D59" w:rsidRDefault="00925D59" w:rsidP="00925D59">
                  <w:pPr>
                    <w:rPr>
                      <w:rFonts w:cs="Arial"/>
                      <w:color w:val="000000" w:themeColor="text1"/>
                      <w:sz w:val="18"/>
                      <w:szCs w:val="18"/>
                    </w:rPr>
                  </w:pPr>
                  <w:r>
                    <w:rPr>
                      <w:rFonts w:cs="Arial" w:hint="eastAsia"/>
                      <w:color w:val="000000" w:themeColor="text1"/>
                      <w:sz w:val="18"/>
                      <w:szCs w:val="18"/>
                    </w:rPr>
                    <w:t xml:space="preserve">- </w:t>
                  </w:r>
                  <w:r>
                    <w:rPr>
                      <w:rFonts w:cs="Arial"/>
                      <w:color w:val="000000" w:themeColor="text1"/>
                      <w:sz w:val="18"/>
                      <w:szCs w:val="18"/>
                    </w:rPr>
                    <w:t xml:space="preserve">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4B28934" w14:textId="77777777" w:rsidR="00925D59" w:rsidRDefault="00925D59" w:rsidP="00925D59">
                  <w:pPr>
                    <w:pStyle w:val="TAL"/>
                    <w:rPr>
                      <w:rFonts w:eastAsia="MS Mincho" w:cs="Arial"/>
                      <w:color w:val="000000" w:themeColor="text1"/>
                      <w:szCs w:val="18"/>
                    </w:rPr>
                  </w:pPr>
                  <w:del w:id="144" w:author="Apple" w:date="2025-08-12T20:54:00Z">
                    <w:r>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465E7E"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A3D001"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6F9419"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49165D7"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FCAC05"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5FF72A"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9B45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83C48" w14:textId="77777777" w:rsidR="00925D59" w:rsidRDefault="00925D59" w:rsidP="00925D59">
                  <w:pPr>
                    <w:pStyle w:val="TAL"/>
                    <w:rPr>
                      <w:rFonts w:eastAsia="Yu Mincho" w:cs="Arial"/>
                      <w:color w:val="000000" w:themeColor="text1"/>
                      <w:szCs w:val="18"/>
                      <w:highlight w:val="yellow"/>
                    </w:rPr>
                  </w:pPr>
                  <w:r>
                    <w:rPr>
                      <w:rFonts w:eastAsia="Yu Mincho" w:cs="Arial"/>
                      <w:color w:val="000000" w:themeColor="text1"/>
                      <w:szCs w:val="18"/>
                    </w:rPr>
                    <w:t>Candidate value of component 2 = {Time-C1, Time-C1nC2}</w:t>
                  </w:r>
                </w:p>
                <w:p w14:paraId="641D73BD"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 xml:space="preserve">Note: </w:t>
                  </w:r>
                </w:p>
                <w:p w14:paraId="58EE14D7" w14:textId="77777777" w:rsidR="00925D59" w:rsidRDefault="00925D59"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40A26D9F" w14:textId="77777777" w:rsidR="00925D59" w:rsidRDefault="00925D59"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32544DB8" w14:textId="77777777" w:rsidR="00925D59" w:rsidRDefault="00925D59" w:rsidP="00925D59">
                  <w:pPr>
                    <w:pStyle w:val="TAL"/>
                    <w:rPr>
                      <w:rFonts w:eastAsia="Yu Mincho" w:cs="Arial"/>
                      <w:color w:val="000000" w:themeColor="text1"/>
                      <w:szCs w:val="18"/>
                    </w:rPr>
                  </w:pPr>
                </w:p>
                <w:p w14:paraId="67366754"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(Time-C2: During OD-SSB transmission, the union of AO-SSB transmission and OD-SSB transmission has a non-periodic time domain pattern)</w:t>
                  </w:r>
                </w:p>
                <w:p w14:paraId="2D26F967" w14:textId="77777777" w:rsidR="00925D59" w:rsidRDefault="00925D59" w:rsidP="00925D59">
                  <w:pPr>
                    <w:pStyle w:val="TAL"/>
                    <w:rPr>
                      <w:rFonts w:eastAsia="Yu Mincho" w:cs="Arial"/>
                      <w:color w:val="000000" w:themeColor="text1"/>
                      <w:szCs w:val="18"/>
                    </w:rPr>
                  </w:pPr>
                </w:p>
                <w:p w14:paraId="4B3AAFDF" w14:textId="77777777" w:rsidR="00925D59" w:rsidRDefault="00925D59" w:rsidP="00925D59">
                  <w:pPr>
                    <w:pStyle w:val="TAL"/>
                    <w:rPr>
                      <w:rFonts w:cs="Arial"/>
                      <w:color w:val="000000" w:themeColor="text1"/>
                      <w:szCs w:val="18"/>
                    </w:rPr>
                  </w:pPr>
                  <w:r>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579D47B"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C7DE89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1B7E553" w14:textId="77777777" w:rsidTr="000624CA">
        <w:tc>
          <w:tcPr>
            <w:tcW w:w="1844" w:type="dxa"/>
            <w:tcBorders>
              <w:top w:val="single" w:sz="4" w:space="0" w:color="auto"/>
              <w:left w:val="single" w:sz="4" w:space="0" w:color="auto"/>
              <w:bottom w:val="single" w:sz="4" w:space="0" w:color="auto"/>
              <w:right w:val="single" w:sz="4" w:space="0" w:color="auto"/>
            </w:tcBorders>
          </w:tcPr>
          <w:p w14:paraId="0E3A9AB7"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B8F0C" w14:textId="77777777" w:rsidR="00490592" w:rsidRPr="00B27500" w:rsidRDefault="00490592" w:rsidP="00490592">
            <w:pPr>
              <w:pStyle w:val="BodyText"/>
              <w:tabs>
                <w:tab w:val="clear" w:pos="1440"/>
              </w:tabs>
              <w:ind w:left="0" w:firstLine="0"/>
              <w:rPr>
                <w:rFonts w:cs="Arial"/>
                <w:kern w:val="2"/>
                <w:szCs w:val="20"/>
                <w14:ligatures w14:val="standardContextual"/>
              </w:rPr>
            </w:pPr>
            <w:r>
              <w:rPr>
                <w:rFonts w:cs="Arial"/>
                <w:kern w:val="2"/>
                <w:szCs w:val="20"/>
                <w14:ligatures w14:val="standardContextual"/>
              </w:rPr>
              <w:t>Pre-requisite: None.</w:t>
            </w:r>
          </w:p>
          <w:p w14:paraId="794E08E3" w14:textId="6B59B12F" w:rsidR="00BE6B32" w:rsidRPr="00490592" w:rsidRDefault="00490592" w:rsidP="00490592">
            <w:pPr>
              <w:pStyle w:val="BodyText"/>
              <w:tabs>
                <w:tab w:val="clear" w:pos="1440"/>
              </w:tabs>
              <w:rPr>
                <w:rFonts w:cs="Arial"/>
                <w:kern w:val="2"/>
                <w:sz w:val="18"/>
                <w:szCs w:val="18"/>
                <w14:ligatures w14:val="standardContextual"/>
              </w:rPr>
            </w:pPr>
            <w:r>
              <w:rPr>
                <w:rFonts w:cs="Arial"/>
                <w:kern w:val="2"/>
                <w:szCs w:val="20"/>
                <w14:ligatures w14:val="standardContextual"/>
              </w:rPr>
              <w:t xml:space="preserve">Update Component 1 as follows: </w:t>
            </w:r>
            <w:r w:rsidRPr="009465CF">
              <w:rPr>
                <w:rFonts w:cs="Arial"/>
                <w:kern w:val="2"/>
                <w:sz w:val="18"/>
                <w:szCs w:val="18"/>
                <w14:ligatures w14:val="standardContextual"/>
              </w:rPr>
              <w:t xml:space="preserve">Support MAC CE based signalling to indicate activation, </w:t>
            </w:r>
            <w:r w:rsidRPr="009465CF">
              <w:rPr>
                <w:rFonts w:cs="Arial"/>
                <w:strike/>
                <w:color w:val="FF0000"/>
                <w:sz w:val="18"/>
                <w:szCs w:val="18"/>
                <w:highlight w:val="yellow"/>
              </w:rPr>
              <w:t>[adaptation</w:t>
            </w:r>
            <w:r w:rsidRPr="009465CF">
              <w:rPr>
                <w:rFonts w:cs="Arial"/>
                <w:strike/>
                <w:color w:val="FF0000"/>
                <w:sz w:val="18"/>
                <w:szCs w:val="18"/>
              </w:rPr>
              <w:t>,]</w:t>
            </w:r>
            <w:r w:rsidRPr="009465CF">
              <w:rPr>
                <w:rFonts w:cs="Arial"/>
                <w:color w:val="FF0000"/>
                <w:sz w:val="18"/>
                <w:szCs w:val="18"/>
              </w:rPr>
              <w:t>, adaptation</w:t>
            </w:r>
            <w:r w:rsidRPr="009465CF">
              <w:rPr>
                <w:rFonts w:cs="Arial"/>
                <w:kern w:val="2"/>
                <w:sz w:val="18"/>
                <w:szCs w:val="18"/>
                <w14:ligatures w14:val="standardContextual"/>
              </w:rPr>
              <w:t xml:space="preserve"> and deactivation of on-demand SSB transmission on the </w:t>
            </w:r>
            <w:proofErr w:type="spellStart"/>
            <w:r w:rsidRPr="009465CF">
              <w:rPr>
                <w:rFonts w:cs="Arial"/>
                <w:kern w:val="2"/>
                <w:sz w:val="18"/>
                <w:szCs w:val="18"/>
                <w14:ligatures w14:val="standardContextual"/>
              </w:rPr>
              <w:t>SCell</w:t>
            </w:r>
            <w:proofErr w:type="spellEnd"/>
            <w:r w:rsidRPr="009465CF">
              <w:rPr>
                <w:rFonts w:cs="Arial"/>
                <w:kern w:val="2"/>
                <w:sz w:val="18"/>
                <w:szCs w:val="18"/>
                <w14:ligatures w14:val="standardContextual"/>
              </w:rPr>
              <w:t xml:space="preserve"> in Case #2 (Always-on SSB is periodically transmitted on the cell) for same </w:t>
            </w:r>
            <w:proofErr w:type="spellStart"/>
            <w:r w:rsidRPr="009465CF">
              <w:rPr>
                <w:rFonts w:cs="Arial"/>
                <w:kern w:val="2"/>
                <w:sz w:val="18"/>
                <w:szCs w:val="18"/>
                <w14:ligatures w14:val="standardContextual"/>
              </w:rPr>
              <w:t>center</w:t>
            </w:r>
            <w:proofErr w:type="spellEnd"/>
            <w:r w:rsidRPr="009465CF">
              <w:rPr>
                <w:rFonts w:cs="Arial"/>
                <w:kern w:val="2"/>
                <w:sz w:val="18"/>
                <w:szCs w:val="18"/>
                <w14:ligatures w14:val="standardContextual"/>
              </w:rPr>
              <w:t xml:space="preserve"> frequency</w:t>
            </w:r>
          </w:p>
        </w:tc>
      </w:tr>
      <w:tr w:rsidR="00BE6B32" w14:paraId="0FAB28F6" w14:textId="77777777" w:rsidTr="000624CA">
        <w:tc>
          <w:tcPr>
            <w:tcW w:w="1844" w:type="dxa"/>
            <w:tcBorders>
              <w:top w:val="single" w:sz="4" w:space="0" w:color="auto"/>
              <w:left w:val="single" w:sz="4" w:space="0" w:color="auto"/>
              <w:bottom w:val="single" w:sz="4" w:space="0" w:color="auto"/>
              <w:right w:val="single" w:sz="4" w:space="0" w:color="auto"/>
            </w:tcBorders>
          </w:tcPr>
          <w:p w14:paraId="46E57A8B"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EC7066" w:rsidRPr="00347252" w14:paraId="679300CE"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665463"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EC007F8"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7FEBA2A" w14:textId="77777777" w:rsidR="00EC7066" w:rsidRPr="00347252" w:rsidRDefault="00EC7066" w:rsidP="00EC7066">
                  <w:pPr>
                    <w:pStyle w:val="TAL"/>
                    <w:rPr>
                      <w:rFonts w:cs="Arial"/>
                      <w:color w:val="000000" w:themeColor="text1"/>
                      <w:szCs w:val="18"/>
                    </w:rPr>
                  </w:pPr>
                  <w:r w:rsidRPr="00347252">
                    <w:rPr>
                      <w:rFonts w:cs="Arial"/>
                      <w:color w:val="000000" w:themeColor="text1"/>
                      <w:szCs w:val="18"/>
                    </w:rPr>
                    <w:t xml:space="preserve">On-demand SSB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operation indicated via MAC CE in Case #2 for same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238CDE0" w14:textId="77777777" w:rsidR="00EC7066" w:rsidRPr="00EA5CAE" w:rsidRDefault="00EC7066" w:rsidP="00EC7066">
                  <w:pPr>
                    <w:rPr>
                      <w:rFonts w:eastAsia="MS Gothic" w:cs="Arial"/>
                      <w:sz w:val="18"/>
                      <w:szCs w:val="18"/>
                      <w:lang w:eastAsia="ja-JP"/>
                    </w:rPr>
                  </w:pPr>
                  <w:r w:rsidRPr="00347252">
                    <w:rPr>
                      <w:rFonts w:cs="Arial"/>
                      <w:color w:val="000000" w:themeColor="text1"/>
                      <w:sz w:val="18"/>
                      <w:szCs w:val="18"/>
                    </w:rPr>
                    <w:t xml:space="preserve">1. </w:t>
                  </w:r>
                  <w:r w:rsidRPr="00EA5CAE">
                    <w:rPr>
                      <w:rFonts w:cs="Arial"/>
                      <w:sz w:val="18"/>
                      <w:szCs w:val="18"/>
                    </w:rPr>
                    <w:t xml:space="preserve">Support 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cs="Arial"/>
                      <w:sz w:val="18"/>
                      <w:szCs w:val="18"/>
                    </w:rPr>
                    <w:t>SCell</w:t>
                  </w:r>
                  <w:proofErr w:type="spellEnd"/>
                  <w:r w:rsidRPr="00EA5CAE">
                    <w:rPr>
                      <w:rFonts w:cs="Arial"/>
                      <w:sz w:val="18"/>
                      <w:szCs w:val="18"/>
                    </w:rPr>
                    <w:t xml:space="preserve"> in Case #2 (Always-on SSB is periodically transmitted on the cell) for same center frequency</w:t>
                  </w:r>
                </w:p>
                <w:p w14:paraId="383EE471" w14:textId="77777777" w:rsidR="00EC7066" w:rsidRPr="00EA5CAE" w:rsidRDefault="00EC7066" w:rsidP="00EC7066">
                  <w:pPr>
                    <w:rPr>
                      <w:rFonts w:cs="Arial"/>
                      <w:sz w:val="18"/>
                      <w:szCs w:val="18"/>
                    </w:rPr>
                  </w:pPr>
                  <w:r w:rsidRPr="00EA5CAE">
                    <w:rPr>
                      <w:rFonts w:cs="Arial"/>
                      <w:sz w:val="18"/>
                      <w:szCs w:val="18"/>
                    </w:rPr>
                    <w:t>2.Supported time domain relation between on-demand SSB and always-on SSB</w:t>
                  </w:r>
                </w:p>
                <w:p w14:paraId="5FCE8343" w14:textId="77777777" w:rsidR="00EC7066" w:rsidRPr="00EA5CAE" w:rsidRDefault="00EC7066" w:rsidP="00EC7066">
                  <w:pPr>
                    <w:rPr>
                      <w:rFonts w:cs="Arial"/>
                      <w:sz w:val="18"/>
                      <w:szCs w:val="18"/>
                    </w:rPr>
                  </w:pPr>
                  <w:r w:rsidRPr="00EA5CAE">
                    <w:rPr>
                      <w:rFonts w:cs="Arial"/>
                      <w:sz w:val="18"/>
                      <w:szCs w:val="18"/>
                    </w:rPr>
                    <w:t xml:space="preserve">3. Supported on-demand SSB deactivation mechanisms: </w:t>
                  </w:r>
                </w:p>
                <w:p w14:paraId="108E94BC" w14:textId="77777777" w:rsidR="00EC7066" w:rsidRPr="00EA5CAE" w:rsidRDefault="00EC7066" w:rsidP="00EC7066">
                  <w:pPr>
                    <w:rPr>
                      <w:rFonts w:cs="Arial"/>
                      <w:sz w:val="18"/>
                      <w:szCs w:val="18"/>
                    </w:rPr>
                  </w:pPr>
                  <w:r w:rsidRPr="00EA5CAE">
                    <w:rPr>
                      <w:rFonts w:cs="Arial"/>
                      <w:sz w:val="18"/>
                      <w:szCs w:val="18"/>
                    </w:rPr>
                    <w:t>- Explicit indication of deactivation for on-demand SSB via MAC-CE for on-demand SSB transmission indication</w:t>
                  </w:r>
                </w:p>
                <w:p w14:paraId="48EC9948" w14:textId="77777777" w:rsidR="00EC7066" w:rsidRPr="00347252" w:rsidRDefault="00EC7066" w:rsidP="00EC7066">
                  <w:pPr>
                    <w:autoSpaceDE w:val="0"/>
                    <w:autoSpaceDN w:val="0"/>
                    <w:adjustRightInd w:val="0"/>
                    <w:snapToGrid w:val="0"/>
                    <w:rPr>
                      <w:rFonts w:cs="Arial"/>
                      <w:color w:val="000000" w:themeColor="text1"/>
                      <w:sz w:val="18"/>
                      <w:szCs w:val="18"/>
                    </w:rPr>
                  </w:pPr>
                  <w:r w:rsidRPr="00EA5CAE">
                    <w:rPr>
                      <w:rFonts w:cs="Arial"/>
                      <w:sz w:val="18"/>
                      <w:szCs w:val="18"/>
                    </w:rPr>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7C146B5" w14:textId="77777777" w:rsidR="00EC7066" w:rsidRPr="0070795E" w:rsidRDefault="00EC7066" w:rsidP="00EC7066">
                  <w:pPr>
                    <w:pStyle w:val="TAL"/>
                    <w:rPr>
                      <w:rFonts w:eastAsia="SimSun" w:cs="Arial"/>
                      <w:strike/>
                      <w:color w:val="FF0000"/>
                      <w:szCs w:val="18"/>
                      <w:highlight w:val="yellow"/>
                      <w:lang w:eastAsia="zh-CN"/>
                    </w:rPr>
                  </w:pPr>
                  <w:r w:rsidRPr="0070795E">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CC268A5"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354215"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4E5B0"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proofErr w:type="gramStart"/>
                  <w:r w:rsidRPr="00347252">
                    <w:rPr>
                      <w:rFonts w:cs="Arial"/>
                      <w:color w:val="000000" w:themeColor="text1"/>
                      <w:szCs w:val="18"/>
                    </w:rPr>
                    <w:t>SCell</w:t>
                  </w:r>
                  <w:proofErr w:type="spellEnd"/>
                  <w:r w:rsidRPr="00347252">
                    <w:rPr>
                      <w:rFonts w:cs="Arial"/>
                      <w:color w:val="000000" w:themeColor="text1"/>
                      <w:szCs w:val="18"/>
                    </w:rPr>
                    <w:t xml:space="preserve">  indicated</w:t>
                  </w:r>
                  <w:proofErr w:type="gramEnd"/>
                  <w:r w:rsidRPr="00347252">
                    <w:rPr>
                      <w:rFonts w:cs="Arial"/>
                      <w:color w:val="000000" w:themeColor="text1"/>
                      <w:szCs w:val="18"/>
                    </w:rPr>
                    <w:t xml:space="preserve"> via MAC CE in Case #2 for same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75C6469"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E84D0F6"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12569"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52841"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B609CD" w14:textId="77777777" w:rsidR="00EC7066" w:rsidRPr="0070795E" w:rsidRDefault="00EC7066" w:rsidP="00EC7066">
                  <w:pPr>
                    <w:pStyle w:val="TAL"/>
                    <w:rPr>
                      <w:rFonts w:eastAsia="Yu Mincho" w:cs="Arial"/>
                      <w:szCs w:val="18"/>
                      <w:highlight w:val="yellow"/>
                    </w:rPr>
                  </w:pPr>
                  <w:r w:rsidRPr="0070795E">
                    <w:rPr>
                      <w:rFonts w:eastAsia="Yu Mincho" w:cs="Arial"/>
                      <w:szCs w:val="18"/>
                    </w:rPr>
                    <w:t>Candidate value of component 2 = {Time-C1, Time-C1nC2}</w:t>
                  </w:r>
                </w:p>
                <w:p w14:paraId="3CA2BC30" w14:textId="77777777" w:rsidR="00EC7066" w:rsidRPr="0070795E" w:rsidRDefault="00EC7066" w:rsidP="00EC7066">
                  <w:pPr>
                    <w:pStyle w:val="TAL"/>
                    <w:rPr>
                      <w:rFonts w:eastAsia="Yu Mincho" w:cs="Arial"/>
                      <w:szCs w:val="18"/>
                    </w:rPr>
                  </w:pPr>
                  <w:r w:rsidRPr="0070795E">
                    <w:rPr>
                      <w:rFonts w:eastAsia="Yu Mincho" w:cs="Arial"/>
                      <w:szCs w:val="18"/>
                    </w:rPr>
                    <w:t xml:space="preserve">Note: </w:t>
                  </w:r>
                </w:p>
                <w:p w14:paraId="4A1A588D" w14:textId="77777777" w:rsidR="00EC7066" w:rsidRPr="0070795E" w:rsidRDefault="00EC7066" w:rsidP="0088240A">
                  <w:pPr>
                    <w:pStyle w:val="TAL"/>
                    <w:numPr>
                      <w:ilvl w:val="0"/>
                      <w:numId w:val="30"/>
                    </w:numPr>
                    <w:overflowPunct/>
                    <w:autoSpaceDE/>
                    <w:adjustRightInd/>
                    <w:spacing w:line="240" w:lineRule="auto"/>
                    <w:ind w:left="244" w:hanging="199"/>
                    <w:textAlignment w:val="auto"/>
                    <w:rPr>
                      <w:rFonts w:eastAsia="Yu Mincho" w:cs="Arial"/>
                      <w:szCs w:val="18"/>
                    </w:rPr>
                  </w:pPr>
                  <w:r w:rsidRPr="0070795E">
                    <w:rPr>
                      <w:rFonts w:eastAsia="Yu Mincho" w:cs="Arial"/>
                      <w:szCs w:val="18"/>
                    </w:rPr>
                    <w:t>Time-C1: During OD-SSB transmission, the union of AO-SSB transmission and OD-SSB transmission has a periodic time domain pattern (the interval between SSB bursts is even and supported in legacy specification)</w:t>
                  </w:r>
                </w:p>
                <w:p w14:paraId="6FC3EE44" w14:textId="77777777" w:rsidR="00EC7066" w:rsidRPr="0070795E" w:rsidRDefault="00EC7066" w:rsidP="0088240A">
                  <w:pPr>
                    <w:pStyle w:val="TAL"/>
                    <w:numPr>
                      <w:ilvl w:val="0"/>
                      <w:numId w:val="30"/>
                    </w:numPr>
                    <w:overflowPunct/>
                    <w:autoSpaceDE/>
                    <w:adjustRightInd/>
                    <w:spacing w:line="240" w:lineRule="auto"/>
                    <w:ind w:left="244" w:hanging="199"/>
                    <w:textAlignment w:val="auto"/>
                    <w:rPr>
                      <w:rFonts w:eastAsia="Yu Mincho" w:cs="Arial"/>
                      <w:szCs w:val="18"/>
                    </w:rPr>
                  </w:pPr>
                  <w:r w:rsidRPr="0070795E">
                    <w:rPr>
                      <w:rFonts w:eastAsia="Yu Mincho" w:cs="Arial"/>
                      <w:szCs w:val="18"/>
                    </w:rPr>
                    <w:t>Time-C1nC2 includes both Time-C1 and Time-C2</w:t>
                  </w:r>
                </w:p>
                <w:p w14:paraId="4A9886C3" w14:textId="77777777" w:rsidR="00EC7066" w:rsidRPr="0070795E" w:rsidRDefault="00EC7066" w:rsidP="00EC7066">
                  <w:pPr>
                    <w:pStyle w:val="TAL"/>
                    <w:rPr>
                      <w:rFonts w:eastAsia="Yu Mincho" w:cs="Arial"/>
                      <w:szCs w:val="18"/>
                    </w:rPr>
                  </w:pPr>
                </w:p>
                <w:p w14:paraId="5876BB6F" w14:textId="77777777" w:rsidR="00EC7066" w:rsidRPr="0070795E" w:rsidRDefault="00EC7066" w:rsidP="00EC7066">
                  <w:pPr>
                    <w:jc w:val="left"/>
                    <w:rPr>
                      <w:rFonts w:eastAsia="Yu Mincho" w:cs="Arial"/>
                      <w:sz w:val="18"/>
                      <w:szCs w:val="18"/>
                    </w:rPr>
                  </w:pPr>
                  <w:r w:rsidRPr="0070795E">
                    <w:rPr>
                      <w:rFonts w:eastAsia="Yu Mincho" w:cs="Arial"/>
                      <w:sz w:val="18"/>
                      <w:szCs w:val="18"/>
                    </w:rPr>
                    <w:t>(Time-C2: During OD-SSB transmission, the union of AO-SSB transmission and OD-SSB transmission has a non-periodic time domain pattern)</w:t>
                  </w:r>
                </w:p>
                <w:p w14:paraId="5E016DEF" w14:textId="77777777" w:rsidR="00EC7066" w:rsidRPr="0070795E" w:rsidRDefault="00EC7066" w:rsidP="00EC7066">
                  <w:pPr>
                    <w:jc w:val="left"/>
                    <w:rPr>
                      <w:rFonts w:eastAsia="Malgun Gothic" w:cs="Arial"/>
                      <w:sz w:val="18"/>
                      <w:szCs w:val="18"/>
                      <w:lang w:val="en-GB" w:eastAsia="ko-KR"/>
                    </w:rPr>
                  </w:pPr>
                  <w:r w:rsidRPr="0070795E">
                    <w:rPr>
                      <w:rFonts w:eastAsia="Malgun Gothic" w:cs="Arial"/>
                      <w:sz w:val="18"/>
                      <w:szCs w:val="18"/>
                      <w:lang w:val="en-GB" w:eastAsia="ko-KR"/>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7E35724"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6C9AF4B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5CE5F5E5" w14:textId="77777777" w:rsidR="00C169BE" w:rsidRDefault="00C169BE" w:rsidP="000966A4">
      <w:pPr>
        <w:pStyle w:val="maintext"/>
        <w:ind w:firstLineChars="90" w:firstLine="180"/>
        <w:rPr>
          <w:rFonts w:ascii="Calibri" w:hAnsi="Calibri" w:cs="Arial"/>
          <w:lang w:val="en-US"/>
        </w:rPr>
      </w:pPr>
    </w:p>
    <w:p w14:paraId="70F3D287" w14:textId="77777777" w:rsidR="00C169BE" w:rsidRDefault="00C169BE" w:rsidP="000966A4">
      <w:pPr>
        <w:pStyle w:val="maintext"/>
        <w:ind w:firstLineChars="90" w:firstLine="180"/>
        <w:rPr>
          <w:rFonts w:ascii="Calibri" w:hAnsi="Calibri"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525"/>
        <w:gridCol w:w="2657"/>
        <w:gridCol w:w="6288"/>
        <w:gridCol w:w="501"/>
        <w:gridCol w:w="527"/>
        <w:gridCol w:w="222"/>
        <w:gridCol w:w="3413"/>
        <w:gridCol w:w="696"/>
        <w:gridCol w:w="467"/>
        <w:gridCol w:w="467"/>
        <w:gridCol w:w="467"/>
        <w:gridCol w:w="2613"/>
        <w:gridCol w:w="1409"/>
      </w:tblGrid>
      <w:tr w:rsidR="008632D8" w14:paraId="28955DF7" w14:textId="77777777" w:rsidTr="00A77FE5">
        <w:trPr>
          <w:trHeight w:val="20"/>
        </w:trPr>
        <w:tc>
          <w:tcPr>
            <w:tcW w:w="0" w:type="auto"/>
            <w:tcBorders>
              <w:top w:val="single" w:sz="4" w:space="0" w:color="auto"/>
              <w:left w:val="single" w:sz="4" w:space="0" w:color="auto"/>
              <w:bottom w:val="single" w:sz="4" w:space="0" w:color="auto"/>
              <w:right w:val="single" w:sz="4" w:space="0" w:color="auto"/>
            </w:tcBorders>
          </w:tcPr>
          <w:p w14:paraId="37AEE2BE" w14:textId="7A60BECD" w:rsidR="008632D8" w:rsidRDefault="008632D8" w:rsidP="008632D8">
            <w:pPr>
              <w:pStyle w:val="TAL"/>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B3D6239" w14:textId="2BEF2446" w:rsidR="008632D8" w:rsidRDefault="008632D8" w:rsidP="008632D8">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0CEDFE53" w14:textId="104F4A4E" w:rsidR="008632D8" w:rsidRDefault="008632D8" w:rsidP="008632D8">
            <w:pPr>
              <w:pStyle w:val="TAL"/>
              <w:rPr>
                <w:rFonts w:eastAsiaTheme="minorEastAsia"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CE240A4" w14:textId="77777777" w:rsidR="008632D8" w:rsidRPr="001239D0" w:rsidRDefault="008632D8" w:rsidP="008632D8">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239D0">
              <w:rPr>
                <w:rFonts w:cs="Arial"/>
                <w:color w:val="000000" w:themeColor="text1"/>
                <w:sz w:val="18"/>
                <w:szCs w:val="18"/>
                <w:highlight w:val="yellow"/>
              </w:rPr>
              <w:t>[adaptation,]</w:t>
            </w:r>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1ED6B729" w14:textId="77777777" w:rsidR="008632D8" w:rsidRPr="001239D0" w:rsidRDefault="008632D8" w:rsidP="008632D8">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2E3D62BB" w14:textId="77777777" w:rsidR="008632D8" w:rsidRPr="001239D0" w:rsidRDefault="008632D8" w:rsidP="008632D8">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214272EC" w14:textId="04017AAD" w:rsidR="008632D8" w:rsidRDefault="008632D8" w:rsidP="008632D8">
            <w:pPr>
              <w:rPr>
                <w:rFonts w:cs="Arial"/>
                <w:color w:val="000000" w:themeColor="text1"/>
                <w:sz w:val="18"/>
                <w:szCs w:val="18"/>
                <w:lang w:eastAsia="ja-JP"/>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D3F8721" w14:textId="47CBF10D" w:rsidR="008632D8" w:rsidRDefault="008632D8" w:rsidP="008632D8">
            <w:pPr>
              <w:pStyle w:val="TAL"/>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92FA3BA" w14:textId="75EB4E0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A8ECE4" w14:textId="77777777" w:rsidR="008632D8" w:rsidRDefault="008632D8" w:rsidP="00863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94A3E5" w14:textId="5F1D0EE6"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B606375" w14:textId="78D17BC5" w:rsidR="008632D8" w:rsidRDefault="008632D8" w:rsidP="008632D8">
            <w:pPr>
              <w:pStyle w:val="TAL"/>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D43C1F" w14:textId="17863C30"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34915" w14:textId="13BFCE70"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E7599B" w14:textId="405F5FBA"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658B3D" w14:textId="25E82F86" w:rsidR="008632D8" w:rsidRDefault="008632D8" w:rsidP="008632D8">
            <w:pPr>
              <w:keepNext/>
              <w:keepLines/>
              <w:rPr>
                <w:rFonts w:eastAsia="SimSun" w:cs="Arial"/>
                <w:color w:val="000000" w:themeColor="text1"/>
                <w:sz w:val="18"/>
                <w:szCs w:val="18"/>
                <w:highlight w:val="yellow"/>
                <w:lang w:eastAsia="ja-JP"/>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69B8DA2" w14:textId="5773F00F"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04FB29B" w14:textId="77777777" w:rsidR="00C169BE" w:rsidRDefault="00C169BE" w:rsidP="000966A4">
      <w:pPr>
        <w:pStyle w:val="maintext"/>
        <w:ind w:firstLineChars="90" w:firstLine="180"/>
        <w:rPr>
          <w:rFonts w:ascii="Calibri" w:hAnsi="Calibri" w:cs="Arial"/>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7AF03A53"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5D27BDB8"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A6329B"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468D07F2" w14:textId="77777777" w:rsidTr="000624CA">
        <w:tc>
          <w:tcPr>
            <w:tcW w:w="1844" w:type="dxa"/>
            <w:tcBorders>
              <w:top w:val="single" w:sz="4" w:space="0" w:color="auto"/>
              <w:left w:val="single" w:sz="4" w:space="0" w:color="auto"/>
              <w:bottom w:val="single" w:sz="4" w:space="0" w:color="auto"/>
              <w:right w:val="single" w:sz="4" w:space="0" w:color="auto"/>
            </w:tcBorders>
          </w:tcPr>
          <w:p w14:paraId="6CFA7012"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AA4E5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650D9A6" w14:textId="77777777" w:rsidTr="000624CA">
        <w:tc>
          <w:tcPr>
            <w:tcW w:w="1844" w:type="dxa"/>
            <w:tcBorders>
              <w:top w:val="single" w:sz="4" w:space="0" w:color="auto"/>
              <w:left w:val="single" w:sz="4" w:space="0" w:color="auto"/>
              <w:bottom w:val="single" w:sz="4" w:space="0" w:color="auto"/>
              <w:right w:val="single" w:sz="4" w:space="0" w:color="auto"/>
            </w:tcBorders>
          </w:tcPr>
          <w:p w14:paraId="2B76B7AA"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81DA40" w14:textId="77777777" w:rsidR="008B297F" w:rsidRPr="005269C3" w:rsidRDefault="008B297F" w:rsidP="008B297F">
            <w:pPr>
              <w:spacing w:afterLines="50"/>
              <w:rPr>
                <w:rFonts w:eastAsia="SimSun"/>
                <w:lang w:val="sv-SE" w:eastAsia="zh-CN"/>
              </w:rPr>
            </w:pPr>
            <w:r w:rsidRPr="005269C3">
              <w:rPr>
                <w:rFonts w:eastAsia="SimSun"/>
                <w:lang w:val="sv-SE" w:eastAsia="zh-CN"/>
              </w:rPr>
              <w:t>According to the following agreement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Batang"/>
                <w:lang w:eastAsia="ko-KR"/>
              </w:rPr>
              <w:t>ubject to UE capability</w:t>
            </w:r>
            <w:r w:rsidRPr="005269C3">
              <w:rPr>
                <w:rFonts w:eastAsia="SimSun"/>
                <w:lang w:eastAsia="zh-CN"/>
              </w:rPr>
              <w:t xml:space="preserve">, </w:t>
            </w:r>
            <w:r w:rsidRPr="005269C3">
              <w:rPr>
                <w:rFonts w:eastAsia="SimSun"/>
                <w:lang w:val="sv-SE" w:eastAsia="zh-CN"/>
              </w:rPr>
              <w:t>it is supported that MAC CE based signalling to indicate adaptation of on-demand SSB transmission on the SCell. Such indication of adaptation</w:t>
            </w:r>
            <w:r w:rsidRPr="00A55127">
              <w:rPr>
                <w:rFonts w:eastAsia="SimSun"/>
                <w:lang w:val="sv-SE" w:eastAsia="zh-CN"/>
              </w:rPr>
              <w:t xml:space="preserve"> </w:t>
            </w:r>
            <w:r w:rsidRPr="005269C3">
              <w:rPr>
                <w:rFonts w:eastAsia="SimSun"/>
                <w:lang w:val="sv-SE" w:eastAsia="zh-CN"/>
              </w:rPr>
              <w:t>of on-demand SSB transmission on the SCell should be applicable to the following cases:</w:t>
            </w:r>
          </w:p>
          <w:p w14:paraId="0E9E93CF" w14:textId="77777777" w:rsidR="008B297F" w:rsidRPr="005269C3" w:rsidRDefault="008B297F" w:rsidP="0088240A">
            <w:pPr>
              <w:numPr>
                <w:ilvl w:val="0"/>
                <w:numId w:val="35"/>
              </w:numPr>
              <w:spacing w:before="0" w:afterLines="50" w:line="240" w:lineRule="auto"/>
              <w:rPr>
                <w:rFonts w:eastAsia="SimSun"/>
                <w:lang w:eastAsia="zh-CN"/>
              </w:rPr>
            </w:pPr>
            <w:r w:rsidRPr="005269C3">
              <w:t>Case #1 (No always-on SSB on the cell)</w:t>
            </w:r>
            <w:r w:rsidRPr="005269C3">
              <w:rPr>
                <w:rFonts w:eastAsia="SimSun"/>
                <w:lang w:eastAsia="zh-CN"/>
              </w:rPr>
              <w:t>;</w:t>
            </w:r>
          </w:p>
          <w:p w14:paraId="74992C69" w14:textId="77777777" w:rsidR="008B297F" w:rsidRPr="005269C3" w:rsidRDefault="008B297F" w:rsidP="0088240A">
            <w:pPr>
              <w:numPr>
                <w:ilvl w:val="0"/>
                <w:numId w:val="35"/>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between always-on SSB and on-demand SSB</w:t>
            </w:r>
            <w:r w:rsidRPr="005269C3">
              <w:rPr>
                <w:rFonts w:eastAsia="SimSun"/>
                <w:lang w:eastAsia="zh-CN"/>
              </w:rPr>
              <w:t>;</w:t>
            </w:r>
          </w:p>
          <w:p w14:paraId="3349AB89" w14:textId="77777777" w:rsidR="008B297F" w:rsidRPr="005269C3" w:rsidRDefault="008B297F" w:rsidP="0088240A">
            <w:pPr>
              <w:numPr>
                <w:ilvl w:val="0"/>
                <w:numId w:val="35"/>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2C46761F"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590DA467" w14:textId="77777777" w:rsidTr="004E6713">
              <w:tc>
                <w:tcPr>
                  <w:tcW w:w="0" w:type="auto"/>
                </w:tcPr>
                <w:p w14:paraId="262E4474" w14:textId="77777777" w:rsidR="008B297F" w:rsidRPr="00596599" w:rsidRDefault="008B297F" w:rsidP="008B297F">
                  <w:pPr>
                    <w:rPr>
                      <w:rFonts w:ascii="Times" w:eastAsia="Batang" w:hAnsi="Times"/>
                      <w:b/>
                      <w:bCs/>
                      <w:lang w:val="en-GB"/>
                    </w:rPr>
                  </w:pPr>
                  <w:r w:rsidRPr="00596599">
                    <w:rPr>
                      <w:rFonts w:ascii="Times" w:eastAsia="Batang" w:hAnsi="Times"/>
                      <w:b/>
                      <w:bCs/>
                      <w:highlight w:val="green"/>
                      <w:lang w:val="en-GB"/>
                    </w:rPr>
                    <w:t>Agreement</w:t>
                  </w:r>
                </w:p>
                <w:p w14:paraId="5804CAAA" w14:textId="77777777" w:rsidR="008B297F" w:rsidRPr="00596599" w:rsidRDefault="008B297F" w:rsidP="008B297F">
                  <w:pPr>
                    <w:contextualSpacing/>
                    <w:rPr>
                      <w:rFonts w:ascii="Times" w:eastAsia="Batang" w:hAnsi="Times"/>
                      <w:lang w:val="en-GB" w:eastAsia="ko-KR"/>
                    </w:rPr>
                  </w:pPr>
                  <w:r w:rsidRPr="00596599">
                    <w:rPr>
                      <w:rFonts w:ascii="Times" w:eastAsia="Batang" w:hAnsi="Times"/>
                      <w:lang w:val="en-GB" w:eastAsia="ko-KR"/>
                    </w:rPr>
                    <w:t xml:space="preserve">For a cell supporting on-demand SSB </w:t>
                  </w:r>
                  <w:proofErr w:type="spellStart"/>
                  <w:r w:rsidRPr="00596599">
                    <w:rPr>
                      <w:rFonts w:ascii="Times" w:eastAsia="Batang" w:hAnsi="Times"/>
                      <w:lang w:val="en-GB" w:eastAsia="ko-KR"/>
                    </w:rPr>
                    <w:t>SCell</w:t>
                  </w:r>
                  <w:proofErr w:type="spellEnd"/>
                  <w:r w:rsidRPr="00596599">
                    <w:rPr>
                      <w:rFonts w:ascii="Times" w:eastAsia="Batang" w:hAnsi="Times"/>
                      <w:lang w:val="en-GB" w:eastAsia="ko-KR"/>
                    </w:rPr>
                    <w:t xml:space="preserve"> operation,</w:t>
                  </w:r>
                  <w:r w:rsidRPr="00596599">
                    <w:rPr>
                      <w:rFonts w:ascii="Times" w:eastAsia="Batang" w:hAnsi="Times" w:hint="eastAsia"/>
                      <w:lang w:val="en-GB" w:eastAsia="ko-KR"/>
                    </w:rPr>
                    <w:t xml:space="preserve"> t</w:t>
                  </w:r>
                  <w:r w:rsidRPr="00596599">
                    <w:rPr>
                      <w:rFonts w:ascii="Times" w:eastAsia="Batang" w:hAnsi="Times"/>
                      <w:lang w:val="en-GB" w:eastAsia="ko-KR"/>
                    </w:rPr>
                    <w:t>he following combinations are supported.</w:t>
                  </w:r>
                </w:p>
                <w:p w14:paraId="4ADFC242" w14:textId="77777777" w:rsidR="008B297F" w:rsidRPr="00596599" w:rsidRDefault="008B297F" w:rsidP="0088240A">
                  <w:pPr>
                    <w:numPr>
                      <w:ilvl w:val="0"/>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 xml:space="preserve">For OD-SSB transmission </w:t>
                  </w:r>
                  <w:r w:rsidRPr="00596599">
                    <w:rPr>
                      <w:rFonts w:ascii="Times" w:eastAsia="Batang" w:hAnsi="Times" w:hint="eastAsia"/>
                      <w:lang w:eastAsia="ko-KR"/>
                    </w:rPr>
                    <w:t>activation</w:t>
                  </w:r>
                  <w:r w:rsidRPr="00596599">
                    <w:rPr>
                      <w:rFonts w:ascii="Times" w:eastAsia="Batang" w:hAnsi="Times"/>
                      <w:lang w:eastAsia="ko-KR"/>
                    </w:rPr>
                    <w:t xml:space="preserve"> (OD-T</w:t>
                  </w:r>
                  <w:r w:rsidRPr="00596599">
                    <w:rPr>
                      <w:rFonts w:ascii="Times" w:eastAsia="Batang" w:hAnsi="Times" w:hint="eastAsia"/>
                      <w:lang w:eastAsia="ko-KR"/>
                    </w:rPr>
                    <w:t>act</w:t>
                  </w:r>
                  <w:r w:rsidRPr="00596599">
                    <w:rPr>
                      <w:rFonts w:ascii="Times" w:eastAsia="Batang" w:hAnsi="Times"/>
                      <w:lang w:eastAsia="ko-KR"/>
                    </w:rPr>
                    <w:t>) and OD-SSB transmission adaptation (OD-TA),</w:t>
                  </w:r>
                </w:p>
                <w:p w14:paraId="052C4A67"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A1: 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w:t>
                  </w:r>
                  <w:r w:rsidRPr="00596599">
                    <w:rPr>
                      <w:rFonts w:ascii="Times" w:eastAsia="Batang" w:hAnsi="Times" w:hint="eastAsia"/>
                      <w:lang w:eastAsia="ko-KR"/>
                    </w:rPr>
                    <w:t xml:space="preserve">(i.e., </w:t>
                  </w:r>
                  <w:r w:rsidRPr="00596599">
                    <w:rPr>
                      <w:rFonts w:ascii="Times" w:eastAsia="Batang" w:hAnsi="Times"/>
                      <w:i/>
                      <w:iCs/>
                      <w:lang w:val="en-GB" w:eastAsia="ko-KR"/>
                    </w:rPr>
                    <w:t>od-</w:t>
                  </w:r>
                  <w:proofErr w:type="spellStart"/>
                  <w:r w:rsidRPr="00596599">
                    <w:rPr>
                      <w:rFonts w:ascii="Times" w:eastAsia="Batang" w:hAnsi="Times"/>
                      <w:i/>
                      <w:iCs/>
                      <w:lang w:val="en-GB" w:eastAsia="ko-KR"/>
                    </w:rPr>
                    <w:t>ssb</w:t>
                  </w:r>
                  <w:proofErr w:type="spellEnd"/>
                  <w:r w:rsidRPr="00596599">
                    <w:rPr>
                      <w:rFonts w:ascii="Times" w:eastAsia="Batang" w:hAnsi="Times"/>
                      <w:i/>
                      <w:iCs/>
                      <w:lang w:val="en-GB" w:eastAsia="ko-KR"/>
                    </w:rPr>
                    <w:t>-</w:t>
                  </w:r>
                  <w:proofErr w:type="spellStart"/>
                  <w:r w:rsidRPr="00596599">
                    <w:rPr>
                      <w:rFonts w:ascii="Times" w:eastAsia="Batang" w:hAnsi="Times"/>
                      <w:i/>
                      <w:iCs/>
                      <w:lang w:val="en-GB" w:eastAsia="ko-KR"/>
                    </w:rPr>
                    <w:t>nrofBurst</w:t>
                  </w:r>
                  <w:proofErr w:type="spellEnd"/>
                  <w:r w:rsidRPr="00596599">
                    <w:rPr>
                      <w:rFonts w:ascii="Times" w:eastAsia="Batang" w:hAnsi="Times" w:hint="eastAsia"/>
                      <w:lang w:eastAsia="ko-KR"/>
                    </w:rPr>
                    <w:t xml:space="preserve">) </w:t>
                  </w:r>
                  <w:r w:rsidRPr="00596599">
                    <w:rPr>
                      <w:rFonts w:ascii="Times" w:eastAsia="Batang" w:hAnsi="Times"/>
                      <w:lang w:eastAsia="ko-KR"/>
                    </w:rPr>
                    <w:t>configured + MAC CE-based OD-TA;</w:t>
                  </w:r>
                </w:p>
                <w:p w14:paraId="0F2EFE87" w14:textId="77777777" w:rsidR="008B297F" w:rsidRPr="00596599" w:rsidRDefault="008B297F" w:rsidP="0088240A">
                  <w:pPr>
                    <w:numPr>
                      <w:ilvl w:val="2"/>
                      <w:numId w:val="34"/>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18E741DC"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B1: MAC CE-based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7AD64CF7" w14:textId="77777777" w:rsidR="008B297F" w:rsidRPr="00596599" w:rsidRDefault="008B297F" w:rsidP="0088240A">
                  <w:pPr>
                    <w:numPr>
                      <w:ilvl w:val="1"/>
                      <w:numId w:val="34"/>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B2: MAC CE-based OD-T</w:t>
                  </w:r>
                  <w:r w:rsidRPr="00596599">
                    <w:rPr>
                      <w:rFonts w:ascii="Times" w:eastAsia="Batang" w:hAnsi="Times" w:hint="eastAsia"/>
                      <w:lang w:eastAsia="ko-KR"/>
                    </w:rPr>
                    <w:t>act</w:t>
                  </w:r>
                  <w:r w:rsidRPr="00596599">
                    <w:rPr>
                      <w:rFonts w:ascii="Times" w:eastAsia="Batang" w:hAnsi="Times"/>
                      <w:lang w:eastAsia="ko-KR"/>
                    </w:rPr>
                    <w:t xml:space="preserve"> with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0A539AD7" w14:textId="77777777" w:rsidR="008B297F" w:rsidRPr="00596599" w:rsidRDefault="008B297F" w:rsidP="0088240A">
                  <w:pPr>
                    <w:numPr>
                      <w:ilvl w:val="0"/>
                      <w:numId w:val="34"/>
                    </w:numPr>
                    <w:suppressAutoHyphens/>
                    <w:spacing w:before="0" w:after="0" w:line="240" w:lineRule="auto"/>
                    <w:jc w:val="left"/>
                    <w:rPr>
                      <w:rFonts w:eastAsia="Malgun Gothic"/>
                    </w:rPr>
                  </w:pPr>
                  <w:r w:rsidRPr="00596599">
                    <w:rPr>
                      <w:rFonts w:eastAsia="Malgun Gothic"/>
                      <w:lang w:eastAsia="ko-KR"/>
                    </w:rPr>
                    <w:t xml:space="preserve">For OD-SSB </w:t>
                  </w:r>
                  <w:r w:rsidRPr="00596599">
                    <w:rPr>
                      <w:rFonts w:ascii="Times" w:eastAsia="Batang" w:hAnsi="Times"/>
                      <w:lang w:eastAsia="ko-KR"/>
                    </w:rPr>
                    <w:t xml:space="preserve">transmission </w:t>
                  </w:r>
                  <w:r w:rsidRPr="00596599">
                    <w:rPr>
                      <w:rFonts w:eastAsia="Malgun Gothic"/>
                      <w:lang w:eastAsia="ko-KR"/>
                    </w:rPr>
                    <w:t>deactivation (OD-TD),</w:t>
                  </w:r>
                </w:p>
                <w:p w14:paraId="4467EE5D"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X1: </w:t>
                  </w:r>
                  <w:r w:rsidRPr="00596599">
                    <w:rPr>
                      <w:rFonts w:ascii="Times" w:eastAsia="Batang" w:hAnsi="Times"/>
                      <w:lang w:eastAsia="ko-KR"/>
                    </w:rPr>
                    <w:t>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r w:rsidRPr="00596599">
                    <w:rPr>
                      <w:rFonts w:eastAsia="Malgun Gothic"/>
                    </w:rPr>
                    <w:t>;</w:t>
                  </w:r>
                </w:p>
                <w:p w14:paraId="623051D4" w14:textId="77777777" w:rsidR="008B297F" w:rsidRPr="00596599" w:rsidRDefault="008B297F" w:rsidP="0088240A">
                  <w:pPr>
                    <w:numPr>
                      <w:ilvl w:val="2"/>
                      <w:numId w:val="34"/>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72C02F5E"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Y1: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without </w:t>
                  </w:r>
                  <w:r w:rsidRPr="00596599">
                    <w:rPr>
                      <w:rFonts w:ascii="Times" w:eastAsia="Batang" w:hAnsi="Times"/>
                      <w:lang w:val="en-GB" w:eastAsia="ko-KR"/>
                    </w:rPr>
                    <w:t>N</w:t>
                  </w:r>
                  <w:r w:rsidRPr="00596599">
                    <w:rPr>
                      <w:rFonts w:ascii="Times" w:eastAsia="Batang" w:hAnsi="Times"/>
                      <w:lang w:eastAsia="ko-KR"/>
                    </w:rPr>
                    <w:t xml:space="preserve"> configured</w:t>
                  </w:r>
                  <w:r w:rsidRPr="00596599">
                    <w:rPr>
                      <w:rFonts w:eastAsia="Malgun Gothic"/>
                    </w:rPr>
                    <w:t xml:space="preserve"> + MAC CE</w:t>
                  </w:r>
                  <w:r w:rsidRPr="00596599">
                    <w:rPr>
                      <w:rFonts w:eastAsia="Malgun Gothic"/>
                      <w:lang w:eastAsia="ko-KR"/>
                    </w:rPr>
                    <w:t>-based OD-TD</w:t>
                  </w:r>
                  <w:r w:rsidRPr="00596599">
                    <w:rPr>
                      <w:rFonts w:eastAsia="Malgun Gothic"/>
                    </w:rPr>
                    <w:t>;</w:t>
                  </w:r>
                </w:p>
                <w:p w14:paraId="51E624EE"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Y2: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xml:space="preserve">+ </w:t>
                  </w:r>
                  <w:r w:rsidRPr="00596599">
                    <w:rPr>
                      <w:rFonts w:eastAsia="Malgun Gothic"/>
                      <w:lang w:eastAsia="ko-KR"/>
                    </w:rPr>
                    <w:t>implicit OD-TD</w:t>
                  </w:r>
                  <w:r w:rsidRPr="00596599">
                    <w:rPr>
                      <w:rFonts w:eastAsia="Malgun Gothic"/>
                    </w:rPr>
                    <w:t>;</w:t>
                  </w:r>
                </w:p>
                <w:p w14:paraId="05239B00" w14:textId="77777777" w:rsidR="008B297F" w:rsidRPr="00596599" w:rsidRDefault="008B297F" w:rsidP="0088240A">
                  <w:pPr>
                    <w:numPr>
                      <w:ilvl w:val="1"/>
                      <w:numId w:val="34"/>
                    </w:numPr>
                    <w:suppressAutoHyphens/>
                    <w:spacing w:before="0" w:after="0" w:line="240" w:lineRule="auto"/>
                    <w:jc w:val="left"/>
                    <w:rPr>
                      <w:rFonts w:eastAsia="Malgun Gothic"/>
                    </w:rPr>
                  </w:pPr>
                  <w:r w:rsidRPr="00596599">
                    <w:rPr>
                      <w:rFonts w:eastAsia="Malgun Gothic"/>
                    </w:rPr>
                    <w:t xml:space="preserve">Case Y3: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p>
                <w:p w14:paraId="41FE0EFD" w14:textId="77777777" w:rsidR="008B297F" w:rsidRPr="00596599" w:rsidRDefault="008B297F" w:rsidP="0088240A">
                  <w:pPr>
                    <w:numPr>
                      <w:ilvl w:val="0"/>
                      <w:numId w:val="34"/>
                    </w:numPr>
                    <w:suppressAutoHyphens/>
                    <w:spacing w:before="0" w:after="0" w:line="240" w:lineRule="auto"/>
                    <w:jc w:val="left"/>
                    <w:rPr>
                      <w:rFonts w:eastAsia="Malgun Gothic"/>
                    </w:rPr>
                  </w:pPr>
                  <w:r w:rsidRPr="00596599">
                    <w:rPr>
                      <w:rFonts w:eastAsia="Malgun Gothic" w:hint="eastAsia"/>
                      <w:b/>
                      <w:bCs/>
                      <w:lang w:eastAsia="ko-KR"/>
                    </w:rPr>
                    <w:t>Conclusion</w:t>
                  </w:r>
                  <w:r w:rsidRPr="00596599">
                    <w:rPr>
                      <w:rFonts w:eastAsia="Malgun Gothic" w:hint="eastAsia"/>
                      <w:lang w:eastAsia="ko-KR"/>
                    </w:rPr>
                    <w:t xml:space="preserve">: There is no RAN1 consensus to support RRC activation of OD-SSB transmission configuring </w:t>
                  </w:r>
                  <w:r w:rsidRPr="00596599">
                    <w:rPr>
                      <w:rFonts w:eastAsia="Malgun Gothic"/>
                      <w:i/>
                      <w:iCs/>
                      <w:lang w:val="en-GB" w:eastAsia="ko-KR"/>
                    </w:rPr>
                    <w:t>od-</w:t>
                  </w:r>
                  <w:proofErr w:type="spellStart"/>
                  <w:r w:rsidRPr="00596599">
                    <w:rPr>
                      <w:rFonts w:eastAsia="Malgun Gothic"/>
                      <w:i/>
                      <w:iCs/>
                      <w:lang w:val="en-GB" w:eastAsia="ko-KR"/>
                    </w:rPr>
                    <w:t>ssb</w:t>
                  </w:r>
                  <w:proofErr w:type="spellEnd"/>
                  <w:r w:rsidRPr="00596599">
                    <w:rPr>
                      <w:rFonts w:eastAsia="Malgun Gothic"/>
                      <w:i/>
                      <w:iCs/>
                      <w:lang w:val="en-GB" w:eastAsia="ko-KR"/>
                    </w:rPr>
                    <w:t>-</w:t>
                  </w:r>
                  <w:proofErr w:type="spellStart"/>
                  <w:r w:rsidRPr="00596599">
                    <w:rPr>
                      <w:rFonts w:eastAsia="Malgun Gothic"/>
                      <w:i/>
                      <w:iCs/>
                      <w:lang w:val="en-GB" w:eastAsia="ko-KR"/>
                    </w:rPr>
                    <w:t>nrofBurst</w:t>
                  </w:r>
                  <w:proofErr w:type="spellEnd"/>
                  <w:r w:rsidRPr="00596599">
                    <w:rPr>
                      <w:rFonts w:eastAsia="Malgun Gothic" w:hint="eastAsia"/>
                      <w:i/>
                      <w:iCs/>
                      <w:lang w:val="en-GB" w:eastAsia="ko-KR"/>
                    </w:rPr>
                    <w:t>.</w:t>
                  </w:r>
                </w:p>
                <w:p w14:paraId="4A91DE65" w14:textId="77777777" w:rsidR="008B297F" w:rsidRPr="005269C3" w:rsidRDefault="008B297F" w:rsidP="0088240A">
                  <w:pPr>
                    <w:numPr>
                      <w:ilvl w:val="0"/>
                      <w:numId w:val="34"/>
                    </w:numPr>
                    <w:suppressAutoHyphens/>
                    <w:spacing w:before="0" w:after="0" w:line="240" w:lineRule="auto"/>
                    <w:jc w:val="left"/>
                    <w:rPr>
                      <w:rFonts w:eastAsia="SimSun"/>
                      <w:lang w:eastAsia="zh-CN"/>
                    </w:rPr>
                  </w:pPr>
                  <w:r w:rsidRPr="00596599">
                    <w:rPr>
                      <w:rFonts w:eastAsia="Malgun Gothic"/>
                      <w:lang w:eastAsia="ko-KR"/>
                    </w:rPr>
                    <w:t xml:space="preserve">Note: “Implicit OD-TD” above implies that the on-demand SSB is deactivated based on the value for </w:t>
                  </w:r>
                  <w:r w:rsidRPr="00596599">
                    <w:rPr>
                      <w:rFonts w:eastAsia="Malgun Gothic"/>
                      <w:i/>
                      <w:iCs/>
                    </w:rPr>
                    <w:t>od-</w:t>
                  </w:r>
                  <w:proofErr w:type="spellStart"/>
                  <w:r w:rsidRPr="00596599">
                    <w:rPr>
                      <w:rFonts w:eastAsia="Malgun Gothic"/>
                      <w:i/>
                      <w:iCs/>
                    </w:rPr>
                    <w:t>ssb</w:t>
                  </w:r>
                  <w:proofErr w:type="spellEnd"/>
                  <w:r w:rsidRPr="00596599">
                    <w:rPr>
                      <w:rFonts w:eastAsia="Malgun Gothic"/>
                      <w:i/>
                      <w:iCs/>
                    </w:rPr>
                    <w:t>-</w:t>
                  </w:r>
                  <w:proofErr w:type="spellStart"/>
                  <w:r w:rsidRPr="00596599">
                    <w:rPr>
                      <w:rFonts w:eastAsia="Malgun Gothic"/>
                      <w:i/>
                      <w:iCs/>
                    </w:rPr>
                    <w:t>nrofBurst</w:t>
                  </w:r>
                  <w:proofErr w:type="spellEnd"/>
                  <w:r w:rsidRPr="00596599">
                    <w:rPr>
                      <w:rFonts w:eastAsia="Malgun Gothic"/>
                      <w:lang w:eastAsia="ko-KR"/>
                    </w:rPr>
                    <w:t xml:space="preserve"> according to NW indication.</w:t>
                  </w:r>
                </w:p>
              </w:tc>
            </w:tr>
          </w:tbl>
          <w:p w14:paraId="7B68E9D7" w14:textId="77777777" w:rsidR="008B297F" w:rsidRDefault="008B297F" w:rsidP="008B297F">
            <w:pPr>
              <w:spacing w:afterLines="50"/>
              <w:rPr>
                <w:rFonts w:eastAsia="SimSun"/>
                <w:lang w:val="sv-SE" w:eastAsia="zh-CN"/>
              </w:rPr>
            </w:pPr>
          </w:p>
          <w:p w14:paraId="02DFE8ED"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511"/>
              <w:gridCol w:w="2413"/>
              <w:gridCol w:w="4885"/>
              <w:gridCol w:w="494"/>
              <w:gridCol w:w="527"/>
              <w:gridCol w:w="222"/>
              <w:gridCol w:w="3464"/>
              <w:gridCol w:w="673"/>
              <w:gridCol w:w="467"/>
              <w:gridCol w:w="467"/>
              <w:gridCol w:w="467"/>
              <w:gridCol w:w="2217"/>
              <w:gridCol w:w="1282"/>
            </w:tblGrid>
            <w:tr w:rsidR="008B297F" w:rsidRPr="003E31D9" w14:paraId="7F67112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BCDE5F4"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cs="Arial"/>
                      <w:color w:val="000000"/>
                      <w:sz w:val="18"/>
                      <w:szCs w:val="18"/>
                      <w:lang w:val="en-GB" w:eastAsia="ja-JP"/>
                    </w:rPr>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4FB806E"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cs="Arial"/>
                      <w:color w:val="000000"/>
                      <w:sz w:val="18"/>
                      <w:szCs w:val="18"/>
                      <w:lang w:val="en-GB" w:eastAsia="ja-JP"/>
                    </w:rPr>
                    <w:t>61-4a</w:t>
                  </w:r>
                </w:p>
              </w:tc>
              <w:tc>
                <w:tcPr>
                  <w:tcW w:w="0" w:type="auto"/>
                  <w:tcBorders>
                    <w:top w:val="single" w:sz="4" w:space="0" w:color="auto"/>
                    <w:left w:val="single" w:sz="4" w:space="0" w:color="auto"/>
                    <w:bottom w:val="single" w:sz="4" w:space="0" w:color="auto"/>
                    <w:right w:val="single" w:sz="4" w:space="0" w:color="auto"/>
                  </w:tcBorders>
                </w:tcPr>
                <w:p w14:paraId="7F7ADE0A"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#2 for different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w:t>
                  </w:r>
                  <w:proofErr w:type="spellStart"/>
                  <w:r w:rsidRPr="005A16A5">
                    <w:rPr>
                      <w:rFonts w:cs="Arial"/>
                      <w:color w:val="000000"/>
                      <w:sz w:val="18"/>
                      <w:szCs w:val="18"/>
                    </w:rPr>
                    <w:t>frequenc</w:t>
                  </w:r>
                  <w:r w:rsidRPr="005A16A5">
                    <w:rPr>
                      <w:rFonts w:eastAsia="SimSun" w:cs="Arial"/>
                      <w:color w:val="00B050"/>
                      <w:sz w:val="18"/>
                      <w:szCs w:val="18"/>
                      <w:lang w:eastAsia="zh-CN"/>
                    </w:rPr>
                    <w:t>ies</w:t>
                  </w:r>
                  <w:r w:rsidRPr="005A16A5">
                    <w:rPr>
                      <w:rFonts w:cs="Arial"/>
                      <w:strike/>
                      <w:color w:val="00B050"/>
                      <w:sz w:val="18"/>
                      <w:szCs w:val="18"/>
                    </w:rPr>
                    <w:t>y</w:t>
                  </w:r>
                  <w:proofErr w:type="spellEnd"/>
                </w:p>
              </w:tc>
              <w:tc>
                <w:tcPr>
                  <w:tcW w:w="0" w:type="auto"/>
                  <w:tcBorders>
                    <w:top w:val="single" w:sz="4" w:space="0" w:color="auto"/>
                    <w:left w:val="single" w:sz="4" w:space="0" w:color="auto"/>
                    <w:bottom w:val="single" w:sz="4" w:space="0" w:color="auto"/>
                    <w:right w:val="single" w:sz="4" w:space="0" w:color="auto"/>
                  </w:tcBorders>
                </w:tcPr>
                <w:p w14:paraId="27A51CEC" w14:textId="77777777" w:rsidR="008B297F" w:rsidRPr="003E31D9" w:rsidRDefault="008B297F" w:rsidP="008B297F">
                  <w:pPr>
                    <w:rPr>
                      <w:rFonts w:cs="Arial"/>
                      <w:color w:val="000000"/>
                      <w:sz w:val="18"/>
                      <w:szCs w:val="18"/>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activation</w:t>
                  </w:r>
                  <w:r w:rsidRPr="006D2A14">
                    <w:rPr>
                      <w:rFonts w:cs="Arial"/>
                      <w:color w:val="FF0000"/>
                      <w:sz w:val="18"/>
                      <w:szCs w:val="18"/>
                    </w:rPr>
                    <w:t xml:space="preserve">, </w:t>
                  </w:r>
                  <w:r w:rsidRPr="005269C3">
                    <w:rPr>
                      <w:rFonts w:eastAsia="Malgun Gothic" w:cs="Arial"/>
                      <w:strike/>
                      <w:color w:val="00B050"/>
                      <w:sz w:val="18"/>
                      <w:szCs w:val="18"/>
                      <w:lang w:eastAsia="ko-KR"/>
                    </w:rPr>
                    <w:t>[</w:t>
                  </w:r>
                  <w:r w:rsidRPr="005269C3">
                    <w:rPr>
                      <w:rFonts w:cs="Arial"/>
                      <w:color w:val="FF0000"/>
                      <w:sz w:val="18"/>
                      <w:szCs w:val="18"/>
                    </w:rPr>
                    <w:t>adaptation,</w:t>
                  </w:r>
                  <w:r w:rsidRPr="005269C3">
                    <w:rPr>
                      <w:rFonts w:eastAsia="Malgun Gothic" w:cs="Arial"/>
                      <w:strike/>
                      <w:color w:val="00B050"/>
                      <w:sz w:val="18"/>
                      <w:szCs w:val="18"/>
                      <w:lang w:eastAsia="ko-KR"/>
                    </w:rPr>
                    <w:t>]</w:t>
                  </w:r>
                  <w:r w:rsidRPr="003E31D9">
                    <w:rPr>
                      <w:rFonts w:cs="Arial"/>
                      <w:color w:val="FF0000"/>
                      <w:sz w:val="18"/>
                      <w:szCs w:val="18"/>
                    </w:rPr>
                    <w:t xml:space="preserve"> and deactivation of</w:t>
                  </w:r>
                  <w:r w:rsidRPr="003E31D9">
                    <w:rPr>
                      <w:rFonts w:cs="Arial"/>
                      <w:color w:val="000000"/>
                      <w:sz w:val="18"/>
                      <w:szCs w:val="18"/>
                    </w:rPr>
                    <w:t xml:space="preserve"> on-demand SSB transmission on the </w:t>
                  </w:r>
                  <w:proofErr w:type="spellStart"/>
                  <w:r w:rsidRPr="003E31D9">
                    <w:rPr>
                      <w:rFonts w:eastAsia="Yu Mincho" w:cs="Arial"/>
                      <w:color w:val="000000"/>
                      <w:sz w:val="18"/>
                      <w:szCs w:val="18"/>
                    </w:rPr>
                    <w:t>SC</w:t>
                  </w:r>
                  <w:r w:rsidRPr="003E31D9">
                    <w:rPr>
                      <w:rFonts w:cs="Arial"/>
                      <w:color w:val="000000"/>
                      <w:sz w:val="18"/>
                      <w:szCs w:val="18"/>
                    </w:rPr>
                    <w:t>ell</w:t>
                  </w:r>
                  <w:proofErr w:type="spellEnd"/>
                  <w:r w:rsidRPr="003E31D9">
                    <w:rPr>
                      <w:rFonts w:cs="Arial"/>
                      <w:color w:val="000000"/>
                      <w:sz w:val="18"/>
                      <w:szCs w:val="18"/>
                    </w:rPr>
                    <w:t xml:space="preserve"> in Case #2 (Always-on SSB is periodically transmitted on the cell) for different center </w:t>
                  </w:r>
                  <w:proofErr w:type="spellStart"/>
                  <w:r w:rsidRPr="003E31D9">
                    <w:rPr>
                      <w:rFonts w:cs="Arial"/>
                      <w:color w:val="000000"/>
                      <w:sz w:val="18"/>
                      <w:szCs w:val="18"/>
                    </w:rPr>
                    <w:t>frequenc</w:t>
                  </w:r>
                  <w:r w:rsidRPr="005269C3">
                    <w:rPr>
                      <w:rFonts w:eastAsia="SimSun" w:cs="Arial" w:hint="eastAsia"/>
                      <w:color w:val="00B050"/>
                      <w:sz w:val="18"/>
                      <w:szCs w:val="18"/>
                      <w:lang w:eastAsia="zh-CN"/>
                    </w:rPr>
                    <w:t>ies</w:t>
                  </w:r>
                  <w:r w:rsidRPr="005269C3">
                    <w:rPr>
                      <w:rFonts w:cs="Arial"/>
                      <w:strike/>
                      <w:color w:val="00B050"/>
                      <w:sz w:val="18"/>
                      <w:szCs w:val="18"/>
                    </w:rPr>
                    <w:t>y</w:t>
                  </w:r>
                  <w:proofErr w:type="spellEnd"/>
                  <w:r w:rsidRPr="003E31D9">
                    <w:rPr>
                      <w:rFonts w:cs="Arial"/>
                      <w:sz w:val="18"/>
                      <w:szCs w:val="18"/>
                    </w:rPr>
                    <w:t xml:space="preserve"> </w:t>
                  </w:r>
                  <w:r w:rsidRPr="003E31D9">
                    <w:rPr>
                      <w:rFonts w:cs="Arial"/>
                      <w:color w:val="FF0000"/>
                      <w:sz w:val="18"/>
                      <w:szCs w:val="18"/>
                    </w:rPr>
                    <w:t>between always-on SSB and on-demand SSB</w:t>
                  </w:r>
                </w:p>
                <w:p w14:paraId="045343CF" w14:textId="77777777" w:rsidR="008B297F" w:rsidRPr="003E31D9" w:rsidRDefault="008B297F" w:rsidP="008B297F">
                  <w:pPr>
                    <w:rPr>
                      <w:rFonts w:cs="Arial"/>
                      <w:color w:val="FF0000"/>
                      <w:sz w:val="18"/>
                      <w:szCs w:val="18"/>
                    </w:rPr>
                  </w:pPr>
                  <w:r w:rsidRPr="003E31D9">
                    <w:rPr>
                      <w:rFonts w:cs="Arial"/>
                      <w:color w:val="FF0000"/>
                      <w:sz w:val="18"/>
                      <w:szCs w:val="18"/>
                    </w:rPr>
                    <w:t xml:space="preserve">2. Supported on-demand SSB deactivation mechanisms: </w:t>
                  </w:r>
                </w:p>
                <w:p w14:paraId="095D06E9" w14:textId="77777777" w:rsidR="008B297F" w:rsidRPr="003E31D9" w:rsidRDefault="008B297F" w:rsidP="008B297F">
                  <w:pPr>
                    <w:rPr>
                      <w:rFonts w:cs="Arial"/>
                      <w:color w:val="FF0000"/>
                      <w:sz w:val="18"/>
                      <w:szCs w:val="18"/>
                    </w:rPr>
                  </w:pPr>
                  <w:r w:rsidRPr="003E31D9">
                    <w:rPr>
                      <w:rFonts w:cs="Arial"/>
                      <w:color w:val="FF0000"/>
                      <w:sz w:val="18"/>
                      <w:szCs w:val="18"/>
                    </w:rPr>
                    <w:t>- Explicit indication of deactivation for on-demand SSB via MAC-CE for on-demand SSB transmission indication</w:t>
                  </w:r>
                </w:p>
                <w:p w14:paraId="50DEE0A6" w14:textId="77777777" w:rsidR="008B297F" w:rsidRPr="003E31D9" w:rsidRDefault="008B297F" w:rsidP="008B297F">
                  <w:pPr>
                    <w:rPr>
                      <w:rFonts w:cs="Arial"/>
                      <w:color w:val="FF0000"/>
                      <w:sz w:val="18"/>
                      <w:szCs w:val="18"/>
                    </w:rPr>
                  </w:pPr>
                  <w:r w:rsidRPr="003E31D9">
                    <w:rPr>
                      <w:rFonts w:cs="Arial"/>
                      <w:color w:val="FF0000"/>
                      <w:sz w:val="18"/>
                      <w:szCs w:val="18"/>
                    </w:rPr>
                    <w:t xml:space="preserve">- Implicit deactivation via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color w:val="FF0000"/>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115D2F8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highlight w:val="yellow"/>
                      <w:lang w:val="en-GB" w:eastAsia="zh-CN"/>
                    </w:rPr>
                  </w:pPr>
                  <w:r w:rsidRPr="003E31D9">
                    <w:rPr>
                      <w:rFonts w:eastAsia="Yu Mincho" w:cs="Arial"/>
                      <w:color w:val="000000"/>
                      <w:sz w:val="18"/>
                      <w:szCs w:val="18"/>
                      <w:lang w:val="en-GB" w:eastAsia="ja-JP"/>
                    </w:rPr>
                    <w:t>61-4</w:t>
                  </w:r>
                </w:p>
              </w:tc>
              <w:tc>
                <w:tcPr>
                  <w:tcW w:w="0" w:type="auto"/>
                  <w:tcBorders>
                    <w:top w:val="single" w:sz="4" w:space="0" w:color="auto"/>
                    <w:left w:val="single" w:sz="4" w:space="0" w:color="auto"/>
                    <w:bottom w:val="single" w:sz="4" w:space="0" w:color="auto"/>
                    <w:right w:val="single" w:sz="4" w:space="0" w:color="auto"/>
                  </w:tcBorders>
                </w:tcPr>
                <w:p w14:paraId="3EF40A41"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333A47C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DDFF01C" w14:textId="77777777" w:rsidR="008B297F" w:rsidRPr="005269C3"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 via MAC CE in Case #2 for different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w:t>
                  </w:r>
                  <w:proofErr w:type="spellStart"/>
                  <w:r w:rsidRPr="003E31D9">
                    <w:rPr>
                      <w:rFonts w:cs="Arial"/>
                      <w:color w:val="000000"/>
                      <w:sz w:val="18"/>
                      <w:szCs w:val="18"/>
                      <w:lang w:val="en-GB" w:eastAsia="ja-JP"/>
                    </w:rPr>
                    <w:t>frequenc</w:t>
                  </w:r>
                  <w:r w:rsidRPr="00C04242">
                    <w:rPr>
                      <w:rFonts w:eastAsia="SimSun" w:cs="Arial" w:hint="eastAsia"/>
                      <w:color w:val="00B050"/>
                      <w:sz w:val="18"/>
                      <w:szCs w:val="18"/>
                      <w:lang w:eastAsia="zh-CN"/>
                    </w:rPr>
                    <w:t>ies</w:t>
                  </w:r>
                  <w:r w:rsidRPr="00996983">
                    <w:rPr>
                      <w:rFonts w:cs="Arial"/>
                      <w:strike/>
                      <w:color w:val="00B050"/>
                      <w:sz w:val="18"/>
                      <w:szCs w:val="18"/>
                    </w:rPr>
                    <w:t>y</w:t>
                  </w:r>
                  <w:proofErr w:type="spellEnd"/>
                  <w:r w:rsidRPr="00596599">
                    <w:rPr>
                      <w:rFonts w:eastAsia="SimSun" w:cs="Arial" w:hint="eastAsia"/>
                      <w:color w:val="000000"/>
                      <w:sz w:val="18"/>
                      <w:szCs w:val="18"/>
                      <w:lang w:val="en-GB" w:eastAsia="zh-CN"/>
                    </w:rPr>
                    <w:t xml:space="preserve"> </w:t>
                  </w:r>
                  <w:r w:rsidRPr="00996983">
                    <w:rPr>
                      <w:rFonts w:cs="Arial"/>
                      <w:color w:val="00B050"/>
                      <w:sz w:val="18"/>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30B4E11"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BED199"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A7B91F5"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19B2066"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736ABF8"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r w:rsidRPr="003E31D9">
                    <w:rPr>
                      <w:rFonts w:eastAsia="Malgun Gothic" w:cs="Arial"/>
                      <w:color w:val="FF0000"/>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770047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0470CC0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9D2CDEF" w14:textId="77777777" w:rsidTr="000624CA">
        <w:tc>
          <w:tcPr>
            <w:tcW w:w="1844" w:type="dxa"/>
            <w:tcBorders>
              <w:top w:val="single" w:sz="4" w:space="0" w:color="auto"/>
              <w:left w:val="single" w:sz="4" w:space="0" w:color="auto"/>
              <w:bottom w:val="single" w:sz="4" w:space="0" w:color="auto"/>
              <w:right w:val="single" w:sz="4" w:space="0" w:color="auto"/>
            </w:tcBorders>
          </w:tcPr>
          <w:p w14:paraId="16BAA7B9" w14:textId="77777777" w:rsidR="00BE6B32" w:rsidRDefault="00BE6B32" w:rsidP="000624CA">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CB7DC"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2F3623DA"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887C6E" w:rsidRPr="004C1641" w14:paraId="49EBE67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390BF88" w14:textId="77777777" w:rsidR="00887C6E" w:rsidRPr="004C1641" w:rsidRDefault="00887C6E" w:rsidP="00887C6E">
                  <w:pPr>
                    <w:pStyle w:val="TAL"/>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310ADC2" w14:textId="77777777" w:rsidR="00887C6E" w:rsidRPr="004C1641" w:rsidRDefault="00887C6E" w:rsidP="00887C6E">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51E6ADCA" w14:textId="77777777" w:rsidR="00887C6E" w:rsidRPr="004C1641" w:rsidRDefault="00887C6E" w:rsidP="00887C6E">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9A5EEB5" w14:textId="77777777" w:rsidR="00887C6E" w:rsidRPr="001239D0" w:rsidRDefault="00887C6E" w:rsidP="00887C6E">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239D0">
                    <w:rPr>
                      <w:rFonts w:cs="Arial"/>
                      <w:color w:val="000000" w:themeColor="text1"/>
                      <w:sz w:val="18"/>
                      <w:szCs w:val="18"/>
                      <w:highlight w:val="yellow"/>
                    </w:rPr>
                    <w:t>[adaptation,]</w:t>
                  </w:r>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0DC364CF" w14:textId="77777777" w:rsidR="00887C6E" w:rsidRPr="001239D0" w:rsidRDefault="00887C6E" w:rsidP="00887C6E">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1BFEFE84" w14:textId="77777777" w:rsidR="00887C6E" w:rsidRPr="001239D0" w:rsidRDefault="00887C6E" w:rsidP="00887C6E">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2076D2F7" w14:textId="77777777" w:rsidR="00887C6E" w:rsidRPr="004C1641" w:rsidRDefault="00887C6E" w:rsidP="00887C6E">
                  <w:pPr>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9880C60" w14:textId="77777777" w:rsidR="00887C6E" w:rsidRPr="004C1641" w:rsidRDefault="00887C6E" w:rsidP="00887C6E">
                  <w:pPr>
                    <w:pStyle w:val="TAL"/>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434F6CA8"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084232"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CE057D9"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596F7F3" w14:textId="77777777" w:rsidR="00887C6E" w:rsidRPr="004C1641" w:rsidRDefault="00887C6E" w:rsidP="00887C6E">
                  <w:pPr>
                    <w:pStyle w:val="TAL"/>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B2F021"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B30D70"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7474B"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6FEA2" w14:textId="77777777" w:rsidR="00887C6E" w:rsidRPr="004C1641" w:rsidRDefault="00887C6E" w:rsidP="00887C6E">
                  <w:pPr>
                    <w:keepNext/>
                    <w:keepLines/>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7336664"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11C125C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2FE36F0" w14:textId="77777777" w:rsidTr="000624CA">
        <w:tc>
          <w:tcPr>
            <w:tcW w:w="1844" w:type="dxa"/>
            <w:tcBorders>
              <w:top w:val="single" w:sz="4" w:space="0" w:color="auto"/>
              <w:left w:val="single" w:sz="4" w:space="0" w:color="auto"/>
              <w:bottom w:val="single" w:sz="4" w:space="0" w:color="auto"/>
              <w:right w:val="single" w:sz="4" w:space="0" w:color="auto"/>
            </w:tcBorders>
          </w:tcPr>
          <w:p w14:paraId="67331BB8"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B502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3191D4E" w14:textId="77777777" w:rsidTr="000624CA">
        <w:tc>
          <w:tcPr>
            <w:tcW w:w="1844" w:type="dxa"/>
            <w:tcBorders>
              <w:top w:val="single" w:sz="4" w:space="0" w:color="auto"/>
              <w:left w:val="single" w:sz="4" w:space="0" w:color="auto"/>
              <w:bottom w:val="single" w:sz="4" w:space="0" w:color="auto"/>
              <w:right w:val="single" w:sz="4" w:space="0" w:color="auto"/>
            </w:tcBorders>
          </w:tcPr>
          <w:p w14:paraId="4D8E886D"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3A342"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17AABB93"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0BEAAA68" w14:textId="77777777" w:rsidR="00892E5A" w:rsidRPr="00D93FCE" w:rsidRDefault="00892E5A" w:rsidP="0088240A">
            <w:pPr>
              <w:pStyle w:val="ListParagraph"/>
              <w:numPr>
                <w:ilvl w:val="0"/>
                <w:numId w:val="2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44980D81"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84AF0C5"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E03866B" w14:textId="77777777" w:rsidR="00892E5A" w:rsidRPr="000835CA" w:rsidRDefault="00892E5A" w:rsidP="00892E5A">
            <w:pPr>
              <w:spacing w:line="240" w:lineRule="auto"/>
              <w:rPr>
                <w:rFonts w:eastAsiaTheme="minorEastAsia"/>
                <w:b/>
                <w:bCs/>
                <w:i/>
                <w:iCs/>
                <w:sz w:val="21"/>
                <w:szCs w:val="21"/>
                <w:lang w:eastAsia="zh-CN"/>
              </w:rPr>
            </w:pPr>
          </w:p>
          <w:p w14:paraId="384869F9"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64B8BB96" w14:textId="77777777" w:rsidTr="004E6713">
              <w:tc>
                <w:tcPr>
                  <w:tcW w:w="0" w:type="auto"/>
                </w:tcPr>
                <w:p w14:paraId="4D164AA6"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6B3AB04C"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458A4653" w14:textId="77777777" w:rsidR="00892E5A" w:rsidRPr="00717516" w:rsidRDefault="00892E5A" w:rsidP="0088240A">
                  <w:pPr>
                    <w:pStyle w:val="ListParagraph"/>
                    <w:numPr>
                      <w:ilvl w:val="0"/>
                      <w:numId w:val="25"/>
                    </w:numPr>
                    <w:spacing w:before="0" w:after="0" w:line="240" w:lineRule="auto"/>
                    <w:rPr>
                      <w:rFonts w:ascii="Times New Roman" w:hAnsi="Times New Roman"/>
                      <w:sz w:val="21"/>
                      <w:szCs w:val="21"/>
                      <w:lang w:eastAsia="ko-KR"/>
                    </w:rPr>
                  </w:pPr>
                  <w:bookmarkStart w:id="145" w:name="_Hlk197522012"/>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bookmarkEnd w:id="145"/>
                </w:p>
              </w:tc>
            </w:tr>
          </w:tbl>
          <w:p w14:paraId="1E0156BD"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3469640E" w14:textId="77777777" w:rsidR="00892E5A" w:rsidRPr="00F96020" w:rsidRDefault="00892E5A" w:rsidP="0088240A">
            <w:pPr>
              <w:pStyle w:val="ListParagraph"/>
              <w:numPr>
                <w:ilvl w:val="0"/>
                <w:numId w:val="26"/>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4A304D4B" w14:textId="77777777" w:rsidR="00892E5A" w:rsidRDefault="00892E5A" w:rsidP="00892E5A">
            <w:pPr>
              <w:spacing w:line="240" w:lineRule="auto"/>
              <w:rPr>
                <w:rFonts w:eastAsiaTheme="minorEastAsia"/>
                <w:b/>
                <w:bCs/>
                <w:sz w:val="21"/>
                <w:szCs w:val="21"/>
                <w:u w:val="single"/>
                <w:lang w:eastAsia="zh-CN"/>
              </w:rPr>
            </w:pPr>
            <w:bookmarkStart w:id="146" w:name="OLE_LINK6"/>
          </w:p>
          <w:p w14:paraId="3A1218C7"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5DCF138D" w14:textId="2B59E0CD"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46"/>
              <w:gridCol w:w="5343"/>
              <w:gridCol w:w="496"/>
              <w:gridCol w:w="527"/>
              <w:gridCol w:w="222"/>
              <w:gridCol w:w="3000"/>
              <w:gridCol w:w="681"/>
              <w:gridCol w:w="467"/>
              <w:gridCol w:w="467"/>
              <w:gridCol w:w="467"/>
              <w:gridCol w:w="2224"/>
              <w:gridCol w:w="1326"/>
            </w:tblGrid>
            <w:tr w:rsidR="00892E5A" w:rsidRPr="00FA1B76" w14:paraId="7CEFB5A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5A688644"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w:t>
                  </w:r>
                  <w:r w:rsidRPr="00FA1B76">
                    <w:rPr>
                      <w:rFonts w:eastAsia="SimSun" w:cs="Arial"/>
                      <w:color w:val="000000" w:themeColor="text1"/>
                      <w:sz w:val="18"/>
                      <w:szCs w:val="18"/>
                    </w:rPr>
                    <w:t xml:space="preserve">. </w:t>
                  </w:r>
                  <w:proofErr w:type="spellStart"/>
                  <w:r w:rsidRPr="00FA1B76">
                    <w:rPr>
                      <w:rFonts w:eastAsia="SimSun" w:cs="Arial"/>
                      <w:color w:val="000000" w:themeColor="text1"/>
                      <w:sz w:val="18"/>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6F3BB3D"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61-4a</w:t>
                  </w:r>
                </w:p>
              </w:tc>
              <w:tc>
                <w:tcPr>
                  <w:tcW w:w="0" w:type="auto"/>
                  <w:tcBorders>
                    <w:top w:val="single" w:sz="4" w:space="0" w:color="auto"/>
                    <w:left w:val="single" w:sz="4" w:space="0" w:color="auto"/>
                    <w:bottom w:val="single" w:sz="4" w:space="0" w:color="auto"/>
                    <w:right w:val="single" w:sz="4" w:space="0" w:color="auto"/>
                  </w:tcBorders>
                </w:tcPr>
                <w:p w14:paraId="7F62F982" w14:textId="77777777" w:rsidR="00892E5A" w:rsidRPr="00FA1B76" w:rsidRDefault="00892E5A" w:rsidP="00892E5A">
                  <w:pPr>
                    <w:keepNext/>
                    <w:keepLines/>
                    <w:spacing w:after="0"/>
                    <w:jc w:val="left"/>
                    <w:rPr>
                      <w:rFonts w:cs="Arial"/>
                      <w:color w:val="000000"/>
                      <w:sz w:val="18"/>
                      <w:szCs w:val="18"/>
                    </w:rPr>
                  </w:pPr>
                  <w:r w:rsidRPr="00FA1B76">
                    <w:rPr>
                      <w:rFonts w:cs="Arial"/>
                      <w:color w:val="000000" w:themeColor="text1"/>
                      <w:sz w:val="18"/>
                      <w:szCs w:val="18"/>
                    </w:rPr>
                    <w:t xml:space="preserve">On-demand SSB </w:t>
                  </w:r>
                  <w:proofErr w:type="spellStart"/>
                  <w:r w:rsidRPr="00FA1B76">
                    <w:rPr>
                      <w:rFonts w:cs="Arial"/>
                      <w:color w:val="000000" w:themeColor="text1"/>
                      <w:sz w:val="18"/>
                      <w:szCs w:val="18"/>
                    </w:rPr>
                    <w:t>SCell</w:t>
                  </w:r>
                  <w:proofErr w:type="spellEnd"/>
                  <w:r w:rsidRPr="00FA1B76">
                    <w:rPr>
                      <w:rFonts w:cs="Arial"/>
                      <w:color w:val="000000" w:themeColor="text1"/>
                      <w:sz w:val="18"/>
                      <w:szCs w:val="18"/>
                    </w:rPr>
                    <w:t xml:space="preserve"> operation indicated via MAC CE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130AF514"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w:t>
                  </w:r>
                  <w:r w:rsidRPr="00FA1B76">
                    <w:rPr>
                      <w:strike/>
                      <w:color w:val="FF0000"/>
                      <w:sz w:val="18"/>
                      <w:szCs w:val="18"/>
                    </w:rPr>
                    <w:t xml:space="preserve"> </w:t>
                  </w:r>
                  <w:r w:rsidRPr="00FA1B76">
                    <w:rPr>
                      <w:strike/>
                      <w:color w:val="FF0000"/>
                      <w:sz w:val="18"/>
                      <w:szCs w:val="18"/>
                      <w:highlight w:val="yellow"/>
                    </w:rPr>
                    <w:t>[adaptation,]</w:t>
                  </w:r>
                  <w:r w:rsidRPr="00FA1B76">
                    <w:rPr>
                      <w:strike/>
                      <w:color w:val="FF0000"/>
                      <w:sz w:val="18"/>
                      <w:szCs w:val="18"/>
                    </w:rPr>
                    <w:t xml:space="preserve"> </w:t>
                  </w:r>
                  <w:r w:rsidRPr="00FA1B76">
                    <w:rPr>
                      <w:color w:val="000000" w:themeColor="text1"/>
                      <w:sz w:val="18"/>
                      <w:szCs w:val="18"/>
                    </w:rPr>
                    <w:t xml:space="preserve">and deactivation of on-demand SSB transmission on the </w:t>
                  </w:r>
                  <w:proofErr w:type="spellStart"/>
                  <w:r w:rsidRPr="00FA1B76">
                    <w:rPr>
                      <w:rFonts w:eastAsia="Yu Mincho"/>
                      <w:color w:val="000000" w:themeColor="text1"/>
                      <w:sz w:val="18"/>
                      <w:szCs w:val="18"/>
                    </w:rPr>
                    <w:t>SC</w:t>
                  </w:r>
                  <w:r w:rsidRPr="00FA1B76">
                    <w:rPr>
                      <w:color w:val="000000" w:themeColor="text1"/>
                      <w:sz w:val="18"/>
                      <w:szCs w:val="18"/>
                    </w:rPr>
                    <w:t>ell</w:t>
                  </w:r>
                  <w:proofErr w:type="spellEnd"/>
                  <w:r w:rsidRPr="00FA1B76">
                    <w:rPr>
                      <w:color w:val="000000" w:themeColor="text1"/>
                      <w:sz w:val="18"/>
                      <w:szCs w:val="18"/>
                    </w:rPr>
                    <w:t xml:space="preserve"> in Case #2 (Always-on SSB is periodically </w:t>
                  </w:r>
                  <w:r w:rsidRPr="00FA1B76">
                    <w:rPr>
                      <w:color w:val="000000" w:themeColor="text1"/>
                      <w:sz w:val="18"/>
                      <w:szCs w:val="18"/>
                    </w:rPr>
                    <w:lastRenderedPageBreak/>
                    <w:t>transmitted on the cell) for different center frequency</w:t>
                  </w:r>
                  <w:r w:rsidRPr="00FA1B76">
                    <w:rPr>
                      <w:color w:val="FF0000"/>
                      <w:sz w:val="18"/>
                      <w:szCs w:val="18"/>
                    </w:rPr>
                    <w:t xml:space="preserve"> </w:t>
                  </w:r>
                  <w:r w:rsidRPr="00FA1B76">
                    <w:rPr>
                      <w:color w:val="000000" w:themeColor="text1"/>
                      <w:sz w:val="18"/>
                      <w:szCs w:val="18"/>
                    </w:rPr>
                    <w:t>between always-on SSB and on-demand SSB</w:t>
                  </w:r>
                </w:p>
                <w:p w14:paraId="2668B5B1" w14:textId="77777777" w:rsidR="00892E5A" w:rsidRPr="00FA1B76" w:rsidRDefault="00892E5A" w:rsidP="00892E5A">
                  <w:pPr>
                    <w:rPr>
                      <w:color w:val="000000" w:themeColor="text1"/>
                      <w:sz w:val="18"/>
                      <w:szCs w:val="18"/>
                    </w:rPr>
                  </w:pPr>
                  <w:r w:rsidRPr="00FA1B76">
                    <w:rPr>
                      <w:color w:val="000000" w:themeColor="text1"/>
                      <w:sz w:val="18"/>
                      <w:szCs w:val="18"/>
                    </w:rPr>
                    <w:t xml:space="preserve">2. Supported on-demand SSB deactivation mechanisms: </w:t>
                  </w:r>
                </w:p>
                <w:p w14:paraId="1A0F0E56" w14:textId="77777777" w:rsidR="00892E5A" w:rsidRPr="00FA1B76" w:rsidRDefault="00892E5A" w:rsidP="00892E5A">
                  <w:pPr>
                    <w:rPr>
                      <w:color w:val="000000" w:themeColor="text1"/>
                      <w:sz w:val="18"/>
                      <w:szCs w:val="18"/>
                    </w:rPr>
                  </w:pPr>
                  <w:r w:rsidRPr="00FA1B76">
                    <w:rPr>
                      <w:color w:val="000000" w:themeColor="text1"/>
                      <w:sz w:val="18"/>
                      <w:szCs w:val="18"/>
                    </w:rPr>
                    <w:t>- Explicit indication of deactivation for on-demand SSB via MAC-CE for on-demand SSB transmission indication</w:t>
                  </w:r>
                </w:p>
                <w:p w14:paraId="4EA5B436" w14:textId="77777777" w:rsidR="00892E5A" w:rsidRPr="00FA1B76" w:rsidRDefault="00892E5A" w:rsidP="00892E5A">
                  <w:pPr>
                    <w:rPr>
                      <w:color w:val="000000" w:themeColor="text1"/>
                      <w:sz w:val="18"/>
                      <w:szCs w:val="18"/>
                    </w:rPr>
                  </w:pPr>
                  <w:r w:rsidRPr="00FA1B76">
                    <w:rPr>
                      <w:color w:val="000000" w:themeColor="text1"/>
                      <w:sz w:val="18"/>
                      <w:szCs w:val="18"/>
                    </w:rPr>
                    <w:t xml:space="preserve">- Implicit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5FF5395" w14:textId="77777777" w:rsidR="00892E5A" w:rsidRPr="00FA1B76" w:rsidRDefault="00892E5A" w:rsidP="00892E5A">
                  <w:pPr>
                    <w:keepNext/>
                    <w:keepLines/>
                    <w:spacing w:after="0"/>
                    <w:jc w:val="left"/>
                    <w:rPr>
                      <w:rFonts w:eastAsia="SimSun"/>
                      <w:strike/>
                      <w:color w:val="FF0000"/>
                      <w:sz w:val="18"/>
                      <w:szCs w:val="18"/>
                      <w:highlight w:val="yellow"/>
                      <w:lang w:eastAsia="zh-CN"/>
                    </w:rPr>
                  </w:pPr>
                  <w:r w:rsidRPr="00FA1B76">
                    <w:rPr>
                      <w:rFonts w:eastAsia="Yu Mincho"/>
                      <w:color w:val="000000" w:themeColor="text1"/>
                      <w:sz w:val="18"/>
                      <w:szCs w:val="18"/>
                      <w:lang w:eastAsia="ja-JP"/>
                    </w:rPr>
                    <w:lastRenderedPageBreak/>
                    <w:t>61-4</w:t>
                  </w:r>
                </w:p>
              </w:tc>
              <w:tc>
                <w:tcPr>
                  <w:tcW w:w="0" w:type="auto"/>
                  <w:tcBorders>
                    <w:top w:val="single" w:sz="4" w:space="0" w:color="auto"/>
                    <w:left w:val="single" w:sz="4" w:space="0" w:color="auto"/>
                    <w:bottom w:val="single" w:sz="4" w:space="0" w:color="auto"/>
                    <w:right w:val="single" w:sz="4" w:space="0" w:color="auto"/>
                  </w:tcBorders>
                </w:tcPr>
                <w:p w14:paraId="6F365E68"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D0AF79"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7E879D1" w14:textId="77777777" w:rsidR="00892E5A" w:rsidRPr="00FA1B76" w:rsidRDefault="00892E5A" w:rsidP="00892E5A">
                  <w:pPr>
                    <w:keepNext/>
                    <w:keepLines/>
                    <w:spacing w:after="0"/>
                    <w:jc w:val="left"/>
                    <w:rPr>
                      <w:rFonts w:eastAsia="SimSun"/>
                      <w:sz w:val="18"/>
                      <w:szCs w:val="18"/>
                      <w:lang w:eastAsia="zh-CN"/>
                    </w:rPr>
                  </w:pPr>
                  <w:r w:rsidRPr="00FA1B76">
                    <w:rPr>
                      <w:rFonts w:eastAsia="SimSun"/>
                      <w:color w:val="000000" w:themeColor="text1"/>
                      <w:sz w:val="18"/>
                      <w:szCs w:val="18"/>
                      <w:lang w:eastAsia="zh-CN"/>
                    </w:rPr>
                    <w:t xml:space="preserve">UE does not support </w:t>
                  </w:r>
                  <w:r w:rsidRPr="00FA1B76">
                    <w:rPr>
                      <w:color w:val="000000" w:themeColor="text1"/>
                      <w:sz w:val="18"/>
                      <w:szCs w:val="18"/>
                    </w:rPr>
                    <w:t>on-demand SSB transmission</w:t>
                  </w:r>
                  <w:r w:rsidRPr="00FA1B76">
                    <w:rPr>
                      <w:color w:val="000000" w:themeColor="text1"/>
                      <w:sz w:val="18"/>
                      <w:szCs w:val="18"/>
                      <w:lang w:eastAsia="ja-JP"/>
                    </w:rPr>
                    <w:t xml:space="preserve"> on the </w:t>
                  </w:r>
                  <w:proofErr w:type="spellStart"/>
                  <w:r w:rsidRPr="00FA1B76">
                    <w:rPr>
                      <w:color w:val="000000" w:themeColor="text1"/>
                      <w:sz w:val="18"/>
                      <w:szCs w:val="18"/>
                      <w:lang w:eastAsia="ja-JP"/>
                    </w:rPr>
                    <w:t>SCell</w:t>
                  </w:r>
                  <w:proofErr w:type="spellEnd"/>
                  <w:r w:rsidRPr="00FA1B76">
                    <w:rPr>
                      <w:color w:val="000000" w:themeColor="text1"/>
                      <w:sz w:val="18"/>
                      <w:szCs w:val="18"/>
                      <w:lang w:eastAsia="ja-JP"/>
                    </w:rPr>
                    <w:t xml:space="preserve"> </w:t>
                  </w:r>
                  <w:r w:rsidRPr="00FA1B76">
                    <w:rPr>
                      <w:color w:val="000000" w:themeColor="text1"/>
                      <w:sz w:val="18"/>
                      <w:szCs w:val="18"/>
                    </w:rPr>
                    <w:t>indicated via MAC CE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C961DFE"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60975A8"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F3ACD0"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63967EE"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4CA0F"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SimSun" w:hAnsi="Times New Roman"/>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46D88EEB"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themeColor="text1"/>
                      <w:sz w:val="18"/>
                      <w:szCs w:val="18"/>
                    </w:rPr>
                    <w:t>Optional with capability signaling</w:t>
                  </w:r>
                </w:p>
              </w:tc>
            </w:tr>
          </w:tbl>
          <w:p w14:paraId="7014A55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0EE7BC4" w14:textId="77777777" w:rsidTr="000624CA">
        <w:tc>
          <w:tcPr>
            <w:tcW w:w="1844" w:type="dxa"/>
            <w:tcBorders>
              <w:top w:val="single" w:sz="4" w:space="0" w:color="auto"/>
              <w:left w:val="single" w:sz="4" w:space="0" w:color="auto"/>
              <w:bottom w:val="single" w:sz="4" w:space="0" w:color="auto"/>
              <w:right w:val="single" w:sz="4" w:space="0" w:color="auto"/>
            </w:tcBorders>
          </w:tcPr>
          <w:p w14:paraId="55861379"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561EC3" w14:textId="77777777"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53B9730E"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F938AB" w:rsidRPr="004C1641" w14:paraId="1CE0EA3C"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2A88B0D4"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8F47F45"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36C35422" w14:textId="77777777" w:rsidR="00F938AB" w:rsidRPr="004C1641" w:rsidRDefault="00F938AB" w:rsidP="00F938AB">
                  <w:pPr>
                    <w:pStyle w:val="TAL"/>
                    <w:keepNext w:val="0"/>
                    <w:keepLines w:val="0"/>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E7F5C90" w14:textId="77777777" w:rsidR="00F938AB" w:rsidRPr="001239D0" w:rsidRDefault="00F938AB" w:rsidP="00F938AB">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FF0000"/>
                      <w:sz w:val="18"/>
                      <w:szCs w:val="18"/>
                    </w:rPr>
                    <w:t xml:space="preserve"> </w:t>
                  </w:r>
                  <w:r w:rsidRPr="00157D19">
                    <w:rPr>
                      <w:rFonts w:cs="Arial"/>
                      <w:color w:val="000000" w:themeColor="text1"/>
                      <w:sz w:val="18"/>
                      <w:szCs w:val="18"/>
                    </w:rPr>
                    <w:t>and</w:t>
                  </w:r>
                  <w:r w:rsidRPr="001239D0">
                    <w:rPr>
                      <w:rFonts w:cs="Arial"/>
                      <w:color w:val="000000" w:themeColor="text1"/>
                      <w:sz w:val="18"/>
                      <w:szCs w:val="18"/>
                    </w:rPr>
                    <w:t xml:space="preserve">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770EF3B3" w14:textId="77777777" w:rsidR="00F938AB" w:rsidRPr="001239D0" w:rsidRDefault="00F938AB" w:rsidP="00F938AB">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13A80FBE" w14:textId="77777777" w:rsidR="00F938AB" w:rsidRPr="001239D0" w:rsidRDefault="00F938AB" w:rsidP="00F938AB">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3170AD4A" w14:textId="77777777" w:rsidR="00F938AB" w:rsidRPr="004C1641" w:rsidRDefault="00F938AB" w:rsidP="00F938AB">
                  <w:pPr>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AB4AB60"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01F6442"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55FE69"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10DD21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A41B54A"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D4B82A"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A0CC1"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83EBB"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4B2DA6" w14:textId="77777777" w:rsidR="00F938AB" w:rsidRPr="004C1641" w:rsidRDefault="00F938AB" w:rsidP="00F938AB">
                  <w:pPr>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C232F77"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13A5F68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7BFCD4B" w14:textId="77777777" w:rsidTr="000624CA">
        <w:tc>
          <w:tcPr>
            <w:tcW w:w="1844" w:type="dxa"/>
            <w:tcBorders>
              <w:top w:val="single" w:sz="4" w:space="0" w:color="auto"/>
              <w:left w:val="single" w:sz="4" w:space="0" w:color="auto"/>
              <w:bottom w:val="single" w:sz="4" w:space="0" w:color="auto"/>
              <w:right w:val="single" w:sz="4" w:space="0" w:color="auto"/>
            </w:tcBorders>
          </w:tcPr>
          <w:p w14:paraId="380F044A" w14:textId="77777777" w:rsidR="00BE6B32" w:rsidRDefault="00BE6B32" w:rsidP="000624CA">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7D636" w14:textId="77777777" w:rsidR="00D20E30" w:rsidRDefault="00D20E30" w:rsidP="00D20E30">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546190BC" w14:textId="77777777" w:rsidR="00D20E30" w:rsidRDefault="00D20E30" w:rsidP="00D20E30">
            <w:pPr>
              <w:spacing w:before="120"/>
            </w:pPr>
            <w:r>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3DFA6233" w14:textId="77777777" w:rsidR="00D20E30" w:rsidRDefault="00D20E30" w:rsidP="0088240A">
            <w:pPr>
              <w:pStyle w:val="YJ-Proposal"/>
              <w:numPr>
                <w:ilvl w:val="0"/>
                <w:numId w:val="36"/>
              </w:numPr>
              <w:tabs>
                <w:tab w:val="clear" w:pos="1417"/>
              </w:tabs>
              <w:autoSpaceDE/>
              <w:autoSpaceDN/>
              <w:adjustRightInd/>
              <w:snapToGrid/>
              <w:spacing w:beforeLines="50" w:before="120" w:afterLines="50" w:line="259" w:lineRule="auto"/>
              <w:ind w:left="0"/>
              <w:rPr>
                <w:lang w:val="en-US" w:eastAsia="zh-CN"/>
              </w:rPr>
            </w:pPr>
            <w:r>
              <w:rPr>
                <w:lang w:val="en-US" w:eastAsia="zh-CN"/>
              </w:rPr>
              <w:t>Delete ‘adaptation’ in the component 1 (i.e., deactivation mechanism) in FG 61-3, FG 61-4 and FG 61-4a as:</w:t>
            </w:r>
          </w:p>
          <w:p w14:paraId="5533B2EE" w14:textId="77777777" w:rsidR="00D20E30" w:rsidRDefault="00D20E30" w:rsidP="0088240A">
            <w:pPr>
              <w:pStyle w:val="YJ-Proposal"/>
              <w:numPr>
                <w:ilvl w:val="1"/>
                <w:numId w:val="36"/>
              </w:numPr>
              <w:tabs>
                <w:tab w:val="clear" w:pos="1417"/>
              </w:tabs>
              <w:autoSpaceDE/>
              <w:autoSpaceDN/>
              <w:adjustRightInd/>
              <w:snapToGrid/>
              <w:spacing w:beforeLines="50" w:before="120" w:afterLines="50" w:line="259" w:lineRule="auto"/>
            </w:pPr>
            <w:bookmarkStart w:id="147" w:name="_Toc2791"/>
            <w:r>
              <w:rPr>
                <w:rFonts w:hint="eastAsia"/>
                <w:lang w:val="en-US" w:eastAsia="zh-CN"/>
              </w:rPr>
              <w:t>1</w:t>
            </w:r>
            <w:r>
              <w:rPr>
                <w:lang w:val="en-US" w:eastAsia="zh-CN"/>
              </w:rPr>
              <w:t>.</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different </w:t>
            </w:r>
            <w:proofErr w:type="spellStart"/>
            <w:r>
              <w:t>center</w:t>
            </w:r>
            <w:proofErr w:type="spellEnd"/>
            <w:r>
              <w:t xml:space="preserve"> frequency between always-on SSB and on-demand SSB (in FG 61-4a)</w:t>
            </w:r>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21"/>
              <w:gridCol w:w="2535"/>
              <w:gridCol w:w="5917"/>
              <w:gridCol w:w="499"/>
              <w:gridCol w:w="527"/>
              <w:gridCol w:w="222"/>
              <w:gridCol w:w="3251"/>
              <w:gridCol w:w="690"/>
              <w:gridCol w:w="467"/>
              <w:gridCol w:w="467"/>
              <w:gridCol w:w="467"/>
              <w:gridCol w:w="2511"/>
            </w:tblGrid>
            <w:tr w:rsidR="00D20E30" w14:paraId="1B4134B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23FA110" w14:textId="77777777" w:rsidR="00D20E30" w:rsidRDefault="00D20E30" w:rsidP="00D20E30">
                  <w:pPr>
                    <w:pStyle w:val="TAL"/>
                    <w:spacing w:before="120" w:after="120"/>
                    <w:rPr>
                      <w:rFonts w:eastAsia="MS Mincho" w:cs="Arial"/>
                      <w:color w:val="000000" w:themeColor="text1"/>
                      <w:szCs w:val="18"/>
                    </w:rPr>
                  </w:pPr>
                  <w:r>
                    <w:rPr>
                      <w:rFonts w:cs="Arial"/>
                      <w:color w:val="000000" w:themeColor="text1"/>
                      <w:szCs w:val="18"/>
                    </w:rPr>
                    <w:t xml:space="preserve">61.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E12CD49" w14:textId="77777777" w:rsidR="00D20E30" w:rsidRDefault="00D20E30" w:rsidP="00D20E30">
                  <w:pPr>
                    <w:pStyle w:val="TAL"/>
                    <w:spacing w:before="120" w:after="120"/>
                    <w:rPr>
                      <w:rFonts w:eastAsia="MS Mincho" w:cs="Arial"/>
                      <w:color w:val="000000" w:themeColor="text1"/>
                      <w:szCs w:val="18"/>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725A47A0"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C7ACABA" w14:textId="77777777" w:rsidR="00D20E30" w:rsidRDefault="00D20E30" w:rsidP="00D20E30">
                  <w:pPr>
                    <w:spacing w:before="120"/>
                    <w:jc w:val="left"/>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w:t>
                  </w:r>
                  <w:r>
                    <w:rPr>
                      <w:rFonts w:cs="Arial"/>
                      <w:color w:val="000000" w:themeColor="text1"/>
                      <w:sz w:val="18"/>
                      <w:szCs w:val="18"/>
                    </w:rPr>
                    <w:t xml:space="preserve">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w:t>
                  </w:r>
                  <w:r>
                    <w:rPr>
                      <w:rFonts w:cs="Arial"/>
                      <w:sz w:val="18"/>
                      <w:szCs w:val="18"/>
                    </w:rPr>
                    <w:t xml:space="preserve"> </w:t>
                  </w:r>
                  <w:r>
                    <w:rPr>
                      <w:rFonts w:cs="Arial"/>
                      <w:color w:val="FF0000"/>
                      <w:sz w:val="18"/>
                      <w:szCs w:val="18"/>
                    </w:rPr>
                    <w:t>between always-on SSB and on-demand SSB</w:t>
                  </w:r>
                </w:p>
                <w:p w14:paraId="5DBFEFF3" w14:textId="77777777" w:rsidR="00D20E30" w:rsidRDefault="00D20E30" w:rsidP="00D20E30">
                  <w:pPr>
                    <w:spacing w:before="120"/>
                    <w:jc w:val="left"/>
                    <w:rPr>
                      <w:rFonts w:cs="Arial"/>
                      <w:color w:val="FF0000"/>
                      <w:sz w:val="18"/>
                      <w:szCs w:val="18"/>
                    </w:rPr>
                  </w:pPr>
                  <w:r>
                    <w:rPr>
                      <w:rFonts w:cs="Arial"/>
                      <w:color w:val="FF0000"/>
                      <w:sz w:val="18"/>
                      <w:szCs w:val="18"/>
                    </w:rPr>
                    <w:t xml:space="preserve">2. Supported on-demand SSB deactivation mechanisms: </w:t>
                  </w:r>
                </w:p>
                <w:p w14:paraId="276527D4" w14:textId="77777777" w:rsidR="00D20E30" w:rsidRDefault="00D20E30" w:rsidP="00D20E30">
                  <w:pPr>
                    <w:spacing w:before="120"/>
                    <w:jc w:val="left"/>
                    <w:rPr>
                      <w:rFonts w:cs="Arial"/>
                      <w:color w:val="FF0000"/>
                      <w:sz w:val="18"/>
                      <w:szCs w:val="18"/>
                    </w:rPr>
                  </w:pPr>
                  <w:r>
                    <w:rPr>
                      <w:rFonts w:cs="Arial"/>
                      <w:color w:val="FF0000"/>
                      <w:sz w:val="18"/>
                      <w:szCs w:val="18"/>
                    </w:rPr>
                    <w:t>- Explicit indication of deactivation for on-demand SSB via MAC-CE for on-demand SSB transmission indication</w:t>
                  </w:r>
                </w:p>
                <w:p w14:paraId="6EB5AEBA" w14:textId="77777777" w:rsidR="00D20E30" w:rsidRDefault="00D20E30" w:rsidP="00D20E30">
                  <w:pPr>
                    <w:spacing w:before="120"/>
                    <w:jc w:val="left"/>
                    <w:rPr>
                      <w:rFonts w:cs="Arial"/>
                      <w:color w:val="FF0000"/>
                      <w:sz w:val="18"/>
                      <w:szCs w:val="18"/>
                    </w:rPr>
                  </w:pPr>
                  <w:r>
                    <w:rPr>
                      <w:rFonts w:cs="Arial"/>
                      <w:color w:val="FF0000"/>
                      <w:sz w:val="18"/>
                      <w:szCs w:val="18"/>
                    </w:rPr>
                    <w:t xml:space="preserve">- Implicit deactivation via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color w:val="FF0000"/>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4AFD170C" w14:textId="77777777" w:rsidR="00D20E30" w:rsidRDefault="00D20E30" w:rsidP="00D20E30">
                  <w:pPr>
                    <w:pStyle w:val="TAL"/>
                    <w:spacing w:before="120" w:after="120"/>
                    <w:rPr>
                      <w:rFonts w:cs="Arial"/>
                      <w:color w:val="000000" w:themeColor="text1"/>
                      <w:szCs w:val="18"/>
                      <w:highlight w:val="yellow"/>
                    </w:rPr>
                  </w:pPr>
                  <w:r>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A69FC67"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4DB79" w14:textId="77777777" w:rsidR="00D20E30" w:rsidRDefault="00D20E30" w:rsidP="00D20E30">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864ABE9"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9240CB2"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07D6AB"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314F8"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084670"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2F015" w14:textId="77777777" w:rsidR="00D20E30" w:rsidRDefault="00D20E30" w:rsidP="00D20E30">
                  <w:pPr>
                    <w:pStyle w:val="TAL"/>
                    <w:spacing w:before="120" w:after="120"/>
                    <w:rPr>
                      <w:rFonts w:eastAsia="Yu Mincho" w:cs="Arial"/>
                      <w:color w:val="000000" w:themeColor="text1"/>
                      <w:szCs w:val="18"/>
                    </w:rPr>
                  </w:pPr>
                  <w:r>
                    <w:rPr>
                      <w:rFonts w:eastAsia="Malgun Gothic" w:cs="Arial"/>
                      <w:color w:val="FF0000"/>
                      <w:szCs w:val="18"/>
                      <w:lang w:eastAsia="ko-KR"/>
                    </w:rPr>
                    <w:t>Component 2 candidate value: {explicit deactivation, explicit and implicit deactivation}</w:t>
                  </w:r>
                </w:p>
              </w:tc>
            </w:tr>
          </w:tbl>
          <w:p w14:paraId="33246EE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6A362EA" w14:textId="77777777" w:rsidTr="000624CA">
        <w:tc>
          <w:tcPr>
            <w:tcW w:w="1844" w:type="dxa"/>
            <w:tcBorders>
              <w:top w:val="single" w:sz="4" w:space="0" w:color="auto"/>
              <w:left w:val="single" w:sz="4" w:space="0" w:color="auto"/>
              <w:bottom w:val="single" w:sz="4" w:space="0" w:color="auto"/>
              <w:right w:val="single" w:sz="4" w:space="0" w:color="auto"/>
            </w:tcBorders>
          </w:tcPr>
          <w:p w14:paraId="34337842"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956C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4D56520" w14:textId="77777777" w:rsidTr="000624CA">
        <w:tc>
          <w:tcPr>
            <w:tcW w:w="1844" w:type="dxa"/>
            <w:tcBorders>
              <w:top w:val="single" w:sz="4" w:space="0" w:color="auto"/>
              <w:left w:val="single" w:sz="4" w:space="0" w:color="auto"/>
              <w:bottom w:val="single" w:sz="4" w:space="0" w:color="auto"/>
              <w:right w:val="single" w:sz="4" w:space="0" w:color="auto"/>
            </w:tcBorders>
          </w:tcPr>
          <w:p w14:paraId="55169B8D"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278"/>
              <w:gridCol w:w="11375"/>
              <w:gridCol w:w="3973"/>
            </w:tblGrid>
            <w:tr w:rsidR="00BB6F97" w:rsidRPr="004C1641" w14:paraId="75E3F2A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05B203E" w14:textId="77777777" w:rsidR="00BB6F97" w:rsidRPr="004C1641" w:rsidRDefault="00BB6F97" w:rsidP="00BB6F97">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62F0BF0A" w14:textId="77777777" w:rsidR="00BB6F97" w:rsidRPr="004C1641" w:rsidRDefault="00BB6F97" w:rsidP="00BB6F97">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8DDDEA4" w14:textId="77777777" w:rsidR="00BB6F97" w:rsidRPr="001239D0" w:rsidRDefault="00BB6F97" w:rsidP="00BB6F97">
                  <w:pPr>
                    <w:ind w:left="138" w:hanging="17"/>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del w:id="148" w:author="Seonwook Kim" w:date="2025-08-13T12:26:00Z" w16du:dateUtc="2025-08-13T03:26:00Z">
                    <w:r w:rsidRPr="001239D0" w:rsidDel="00691FD5">
                      <w:rPr>
                        <w:rFonts w:cs="Arial"/>
                        <w:color w:val="000000" w:themeColor="text1"/>
                        <w:sz w:val="18"/>
                        <w:szCs w:val="18"/>
                        <w:highlight w:val="yellow"/>
                      </w:rPr>
                      <w:delText>[</w:delText>
                    </w:r>
                  </w:del>
                  <w:r w:rsidRPr="001239D0">
                    <w:rPr>
                      <w:rFonts w:cs="Arial"/>
                      <w:color w:val="000000" w:themeColor="text1"/>
                      <w:sz w:val="18"/>
                      <w:szCs w:val="18"/>
                      <w:highlight w:val="yellow"/>
                    </w:rPr>
                    <w:t>adaptation,</w:t>
                  </w:r>
                  <w:del w:id="149" w:author="Seonwook Kim" w:date="2025-08-13T12:26:00Z" w16du:dateUtc="2025-08-13T03:26:00Z">
                    <w:r w:rsidRPr="001239D0" w:rsidDel="00691FD5">
                      <w:rPr>
                        <w:rFonts w:cs="Arial"/>
                        <w:color w:val="000000" w:themeColor="text1"/>
                        <w:sz w:val="18"/>
                        <w:szCs w:val="18"/>
                        <w:highlight w:val="yellow"/>
                      </w:rPr>
                      <w:delText>]</w:delText>
                    </w:r>
                  </w:del>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02B304A9" w14:textId="77777777" w:rsidR="00BB6F97" w:rsidRPr="001239D0" w:rsidRDefault="00BB6F97" w:rsidP="00BB6F97">
                  <w:pPr>
                    <w:ind w:left="126" w:hanging="17"/>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28C67B06" w14:textId="77777777" w:rsidR="00BB6F97" w:rsidRDefault="00BB6F97" w:rsidP="00BB6F97">
                  <w:pPr>
                    <w:ind w:left="255" w:hanging="29"/>
                    <w:rPr>
                      <w:rFonts w:eastAsiaTheme="minorEastAsia" w:cs="Arial"/>
                      <w:color w:val="000000" w:themeColor="text1"/>
                      <w:sz w:val="18"/>
                      <w:szCs w:val="18"/>
                      <w:lang w:eastAsia="ko-KR"/>
                    </w:rPr>
                  </w:pPr>
                  <w:r w:rsidRPr="001239D0">
                    <w:rPr>
                      <w:rFonts w:cs="Arial"/>
                      <w:color w:val="000000" w:themeColor="text1"/>
                      <w:sz w:val="18"/>
                      <w:szCs w:val="18"/>
                    </w:rPr>
                    <w:t>- Explicit indication of deactivation for on-demand SSB via MAC-CE for on-demand SSB transmission indication</w:t>
                  </w:r>
                </w:p>
                <w:p w14:paraId="616A4E6D" w14:textId="77777777" w:rsidR="00BB6F97" w:rsidRPr="00010F77" w:rsidRDefault="00BB6F97" w:rsidP="00BB6F97">
                  <w:pPr>
                    <w:ind w:left="255" w:hanging="29"/>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64F93BF" w14:textId="77777777" w:rsidR="00BB6F97" w:rsidRPr="004C1641" w:rsidRDefault="00BB6F97" w:rsidP="00BB6F97">
                  <w:pPr>
                    <w:keepNext/>
                    <w:keepLines/>
                    <w:ind w:left="17" w:hanging="17"/>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r>
          </w:tbl>
          <w:p w14:paraId="5F5A435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B7E8D" w14:textId="77777777" w:rsidTr="000624CA">
        <w:tc>
          <w:tcPr>
            <w:tcW w:w="1844" w:type="dxa"/>
            <w:tcBorders>
              <w:top w:val="single" w:sz="4" w:space="0" w:color="auto"/>
              <w:left w:val="single" w:sz="4" w:space="0" w:color="auto"/>
              <w:bottom w:val="single" w:sz="4" w:space="0" w:color="auto"/>
              <w:right w:val="single" w:sz="4" w:space="0" w:color="auto"/>
            </w:tcBorders>
          </w:tcPr>
          <w:p w14:paraId="29954947"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509"/>
              <w:gridCol w:w="2101"/>
              <w:gridCol w:w="6087"/>
              <w:gridCol w:w="493"/>
              <w:gridCol w:w="527"/>
              <w:gridCol w:w="222"/>
              <w:gridCol w:w="2675"/>
              <w:gridCol w:w="669"/>
              <w:gridCol w:w="467"/>
              <w:gridCol w:w="467"/>
              <w:gridCol w:w="467"/>
              <w:gridCol w:w="2149"/>
              <w:gridCol w:w="1260"/>
            </w:tblGrid>
            <w:tr w:rsidR="00925D59" w14:paraId="22C23E5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00C7220" w14:textId="77777777" w:rsidR="00925D59" w:rsidRDefault="00925D59" w:rsidP="00925D59">
                  <w:pPr>
                    <w:pStyle w:val="TAL"/>
                    <w:rPr>
                      <w:rFonts w:eastAsia="MS Mincho" w:cs="Arial"/>
                      <w:color w:val="000000" w:themeColor="text1"/>
                      <w:szCs w:val="18"/>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88319A8" w14:textId="77777777" w:rsidR="00925D59" w:rsidRDefault="00925D59" w:rsidP="00925D59">
                  <w:pPr>
                    <w:pStyle w:val="TAL"/>
                    <w:rPr>
                      <w:rFonts w:eastAsia="MS Mincho" w:cs="Arial"/>
                      <w:color w:val="000000" w:themeColor="text1"/>
                      <w:szCs w:val="18"/>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487C0864" w14:textId="77777777" w:rsidR="00925D59" w:rsidRDefault="00925D59" w:rsidP="00925D59">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95AAD4F"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ins w:id="150" w:author="Apple" w:date="2025-08-12T20:54:00Z">
                    <w:r>
                      <w:rPr>
                        <w:rFonts w:cs="Arial"/>
                        <w:color w:val="000000" w:themeColor="text1"/>
                        <w:sz w:val="18"/>
                        <w:szCs w:val="18"/>
                        <w:highlight w:val="yellow"/>
                      </w:rPr>
                      <w:t xml:space="preserve"> </w:t>
                    </w:r>
                    <w:r>
                      <w:rPr>
                        <w:rFonts w:cs="Arial"/>
                        <w:color w:val="000000" w:themeColor="text1"/>
                        <w:sz w:val="18"/>
                        <w:szCs w:val="18"/>
                        <w:highlight w:val="cyan"/>
                      </w:rPr>
                      <w:t>Apple: if the same processing time for adaptation as for activation is confirmed</w:t>
                    </w:r>
                  </w:ins>
                  <w:ins w:id="151" w:author="Apple" w:date="2025-08-14T10:12:00Z" w16du:dateUtc="2025-08-14T17:12:00Z">
                    <w:r>
                      <w:rPr>
                        <w:rFonts w:cs="Arial"/>
                        <w:color w:val="000000" w:themeColor="text1"/>
                        <w:sz w:val="18"/>
                        <w:szCs w:val="18"/>
                        <w:highlight w:val="cyan"/>
                      </w:rPr>
                      <w:t xml:space="preserve"> (proposal 4 in R1-2505877)</w:t>
                    </w:r>
                  </w:ins>
                  <w:ins w:id="152" w:author="Apple" w:date="2025-08-12T20:54:00Z">
                    <w:r>
                      <w:rPr>
                        <w:rFonts w:cs="Arial"/>
                        <w:color w:val="000000" w:themeColor="text1"/>
                        <w:sz w:val="18"/>
                        <w:szCs w:val="18"/>
                        <w:highlight w:val="cyan"/>
                      </w:rPr>
                      <w:t>, we are fine to include adaptation in this feature</w:t>
                    </w:r>
                  </w:ins>
                  <w:ins w:id="153" w:author="Apple" w:date="2025-08-12T22:55:00Z">
                    <w:r>
                      <w:rPr>
                        <w:rFonts w:cs="Arial"/>
                        <w:color w:val="000000" w:themeColor="text1"/>
                        <w:sz w:val="18"/>
                        <w:szCs w:val="18"/>
                        <w:highlight w:val="cyan"/>
                      </w:rPr>
                      <w:t>; otherwise, this needs to be separate feature</w:t>
                    </w:r>
                  </w:ins>
                  <w:r>
                    <w:rPr>
                      <w:rFonts w:cs="Arial"/>
                      <w:color w:val="000000" w:themeColor="text1"/>
                      <w:sz w:val="18"/>
                      <w:szCs w:val="18"/>
                      <w:highlight w:val="yellow"/>
                    </w:rPr>
                    <w:t>]</w:t>
                  </w:r>
                  <w:r>
                    <w:rPr>
                      <w:rFonts w:cs="Arial"/>
                      <w:color w:val="000000" w:themeColor="text1"/>
                      <w:sz w:val="18"/>
                      <w:szCs w:val="18"/>
                    </w:rPr>
                    <w:t xml:space="preserve"> and deactivation of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w:t>
                  </w:r>
                  <w:r>
                    <w:rPr>
                      <w:rFonts w:cs="Arial"/>
                      <w:color w:val="FF0000"/>
                      <w:sz w:val="18"/>
                      <w:szCs w:val="18"/>
                    </w:rPr>
                    <w:t xml:space="preserve"> </w:t>
                  </w:r>
                  <w:r>
                    <w:rPr>
                      <w:rFonts w:cs="Arial"/>
                      <w:color w:val="000000" w:themeColor="text1"/>
                      <w:sz w:val="18"/>
                      <w:szCs w:val="18"/>
                    </w:rPr>
                    <w:t>between always-on SSB and on-demand SSB</w:t>
                  </w:r>
                </w:p>
                <w:p w14:paraId="06B78665" w14:textId="77777777" w:rsidR="00925D59" w:rsidRDefault="00925D59" w:rsidP="00925D59">
                  <w:pPr>
                    <w:rPr>
                      <w:rFonts w:cs="Arial"/>
                      <w:color w:val="000000" w:themeColor="text1"/>
                      <w:sz w:val="18"/>
                      <w:szCs w:val="18"/>
                    </w:rPr>
                  </w:pPr>
                  <w:r>
                    <w:rPr>
                      <w:rFonts w:cs="Arial"/>
                      <w:color w:val="000000" w:themeColor="text1"/>
                      <w:sz w:val="18"/>
                      <w:szCs w:val="18"/>
                    </w:rPr>
                    <w:lastRenderedPageBreak/>
                    <w:t xml:space="preserve">2. Supported on-demand SSB deactivation mechanisms: </w:t>
                  </w:r>
                </w:p>
                <w:p w14:paraId="49AB8A3C" w14:textId="77777777" w:rsidR="00925D59" w:rsidRDefault="00925D59" w:rsidP="00925D59">
                  <w:pPr>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54E30CD1" w14:textId="77777777" w:rsidR="00925D59" w:rsidRDefault="00925D59" w:rsidP="00925D59">
                  <w:pPr>
                    <w:rPr>
                      <w:rFonts w:cs="Arial"/>
                      <w:color w:val="000000" w:themeColor="text1"/>
                      <w:sz w:val="18"/>
                      <w:szCs w:val="18"/>
                    </w:rPr>
                  </w:pPr>
                  <w:r>
                    <w:rPr>
                      <w:rFonts w:cs="Arial"/>
                      <w:color w:val="000000" w:themeColor="text1"/>
                      <w:sz w:val="18"/>
                      <w:szCs w:val="18"/>
                    </w:rPr>
                    <w:t xml:space="preserve">- 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56F92C8" w14:textId="77777777" w:rsidR="00925D59" w:rsidRDefault="00925D59" w:rsidP="00925D59">
                  <w:pPr>
                    <w:pStyle w:val="TAL"/>
                    <w:rPr>
                      <w:rFonts w:eastAsia="SimSun" w:cs="Arial"/>
                      <w:color w:val="000000" w:themeColor="text1"/>
                      <w:szCs w:val="18"/>
                      <w:highlight w:val="yellow"/>
                      <w:lang w:eastAsia="zh-CN"/>
                    </w:rPr>
                  </w:pPr>
                  <w:r>
                    <w:rPr>
                      <w:rFonts w:eastAsia="Yu Mincho" w:cs="Arial"/>
                      <w:color w:val="000000" w:themeColor="text1"/>
                      <w:szCs w:val="18"/>
                    </w:rPr>
                    <w:lastRenderedPageBreak/>
                    <w:t>61-4</w:t>
                  </w:r>
                </w:p>
              </w:tc>
              <w:tc>
                <w:tcPr>
                  <w:tcW w:w="0" w:type="auto"/>
                  <w:tcBorders>
                    <w:top w:val="single" w:sz="4" w:space="0" w:color="auto"/>
                    <w:left w:val="single" w:sz="4" w:space="0" w:color="auto"/>
                    <w:bottom w:val="single" w:sz="4" w:space="0" w:color="auto"/>
                    <w:right w:val="single" w:sz="4" w:space="0" w:color="auto"/>
                  </w:tcBorders>
                </w:tcPr>
                <w:p w14:paraId="445EC8DD"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4CA7B2"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CA103C"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8DDACF6" w14:textId="77777777" w:rsidR="00925D59" w:rsidRDefault="00925D59" w:rsidP="00925D5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B4117B6"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375963"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D149C"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BCA938" w14:textId="77777777" w:rsidR="00925D59" w:rsidRDefault="00925D59" w:rsidP="00925D59">
                  <w:pPr>
                    <w:keepNext/>
                    <w:keepLines/>
                    <w:rPr>
                      <w:rFonts w:eastAsia="SimSun" w:cs="Arial"/>
                      <w:color w:val="000000" w:themeColor="text1"/>
                      <w:sz w:val="18"/>
                      <w:szCs w:val="18"/>
                      <w:highlight w:val="yellow"/>
                    </w:rPr>
                  </w:pPr>
                  <w:r>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4B4AFA0"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F28FBA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DB065A4" w14:textId="77777777" w:rsidTr="000624CA">
        <w:tc>
          <w:tcPr>
            <w:tcW w:w="1844" w:type="dxa"/>
            <w:tcBorders>
              <w:top w:val="single" w:sz="4" w:space="0" w:color="auto"/>
              <w:left w:val="single" w:sz="4" w:space="0" w:color="auto"/>
              <w:bottom w:val="single" w:sz="4" w:space="0" w:color="auto"/>
              <w:right w:val="single" w:sz="4" w:space="0" w:color="auto"/>
            </w:tcBorders>
          </w:tcPr>
          <w:p w14:paraId="6542C03C"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5B5E8" w14:textId="417E534D" w:rsidR="00BE6B32" w:rsidRDefault="00490592" w:rsidP="000624CA">
            <w:pPr>
              <w:widowControl w:val="0"/>
              <w:adjustRightInd w:val="0"/>
              <w:snapToGrid w:val="0"/>
              <w:spacing w:before="72" w:after="72" w:line="240" w:lineRule="auto"/>
              <w:rPr>
                <w:rFonts w:ascii="Calibri" w:eastAsiaTheme="minorEastAsia" w:hAnsi="Calibri" w:cs="Calibri"/>
                <w:lang w:eastAsia="zh-CN"/>
              </w:rPr>
            </w:pPr>
            <w:r w:rsidRPr="009465CF">
              <w:rPr>
                <w:rFonts w:cs="Arial"/>
                <w:color w:val="000000" w:themeColor="text1"/>
                <w:sz w:val="18"/>
                <w:szCs w:val="18"/>
              </w:rPr>
              <w:t xml:space="preserve">Support MAC CE based </w:t>
            </w:r>
            <w:proofErr w:type="spellStart"/>
            <w:r w:rsidRPr="009465CF">
              <w:rPr>
                <w:rFonts w:cs="Arial"/>
                <w:color w:val="000000" w:themeColor="text1"/>
                <w:sz w:val="18"/>
                <w:szCs w:val="18"/>
              </w:rPr>
              <w:t>signalling</w:t>
            </w:r>
            <w:proofErr w:type="spellEnd"/>
            <w:r w:rsidRPr="009465CF">
              <w:rPr>
                <w:rFonts w:cs="Arial"/>
                <w:color w:val="000000" w:themeColor="text1"/>
                <w:sz w:val="18"/>
                <w:szCs w:val="18"/>
              </w:rPr>
              <w:t xml:space="preserve"> to indicate activation, </w:t>
            </w:r>
            <w:r w:rsidRPr="009465CF">
              <w:rPr>
                <w:rFonts w:cs="Arial"/>
                <w:strike/>
                <w:color w:val="FF0000"/>
                <w:sz w:val="18"/>
                <w:szCs w:val="18"/>
                <w:highlight w:val="yellow"/>
              </w:rPr>
              <w:t>[adaptation</w:t>
            </w:r>
            <w:r w:rsidRPr="009465CF">
              <w:rPr>
                <w:rFonts w:cs="Arial"/>
                <w:strike/>
                <w:color w:val="FF0000"/>
                <w:sz w:val="18"/>
                <w:szCs w:val="18"/>
              </w:rPr>
              <w:t>,]</w:t>
            </w:r>
            <w:r w:rsidRPr="009465CF">
              <w:rPr>
                <w:rFonts w:cs="Arial"/>
                <w:color w:val="FF0000"/>
                <w:sz w:val="18"/>
                <w:szCs w:val="18"/>
              </w:rPr>
              <w:t>, adaptation</w:t>
            </w:r>
            <w:r w:rsidRPr="009465CF">
              <w:rPr>
                <w:rFonts w:cs="Arial"/>
                <w:kern w:val="2"/>
                <w:sz w:val="18"/>
                <w:szCs w:val="18"/>
                <w14:ligatures w14:val="standardContextual"/>
              </w:rPr>
              <w:t xml:space="preserve"> </w:t>
            </w:r>
            <w:r w:rsidRPr="009465CF">
              <w:rPr>
                <w:rFonts w:cs="Arial"/>
                <w:color w:val="000000" w:themeColor="text1"/>
                <w:sz w:val="18"/>
                <w:szCs w:val="18"/>
              </w:rPr>
              <w:t xml:space="preserve">and deactivation of on-demand SSB transmission on the </w:t>
            </w:r>
            <w:proofErr w:type="spellStart"/>
            <w:r w:rsidRPr="009465CF">
              <w:rPr>
                <w:rFonts w:eastAsia="Yu Mincho" w:cs="Arial"/>
                <w:color w:val="000000" w:themeColor="text1"/>
                <w:sz w:val="18"/>
                <w:szCs w:val="18"/>
              </w:rPr>
              <w:t>SC</w:t>
            </w:r>
            <w:r w:rsidRPr="009465CF">
              <w:rPr>
                <w:rFonts w:cs="Arial"/>
                <w:color w:val="000000" w:themeColor="text1"/>
                <w:sz w:val="18"/>
                <w:szCs w:val="18"/>
              </w:rPr>
              <w:t>ell</w:t>
            </w:r>
            <w:proofErr w:type="spellEnd"/>
            <w:r w:rsidRPr="009465CF">
              <w:rPr>
                <w:rFonts w:cs="Arial"/>
                <w:color w:val="000000" w:themeColor="text1"/>
                <w:sz w:val="18"/>
                <w:szCs w:val="18"/>
              </w:rPr>
              <w:t xml:space="preserve"> in Case #2 (Always-on SSB is periodically transmitted on the cell) for different center frequency</w:t>
            </w:r>
            <w:r w:rsidRPr="009465CF">
              <w:rPr>
                <w:rFonts w:cs="Arial"/>
                <w:color w:val="FF0000"/>
                <w:sz w:val="18"/>
                <w:szCs w:val="18"/>
              </w:rPr>
              <w:t xml:space="preserve"> </w:t>
            </w:r>
            <w:r w:rsidRPr="009465CF">
              <w:rPr>
                <w:rFonts w:cs="Arial"/>
                <w:color w:val="000000" w:themeColor="text1"/>
                <w:sz w:val="18"/>
                <w:szCs w:val="18"/>
              </w:rPr>
              <w:t>between always-on SSB and on-demand SSB</w:t>
            </w:r>
          </w:p>
        </w:tc>
      </w:tr>
      <w:tr w:rsidR="00BE6B32" w14:paraId="4E6B90D9" w14:textId="77777777" w:rsidTr="000624CA">
        <w:tc>
          <w:tcPr>
            <w:tcW w:w="1844" w:type="dxa"/>
            <w:tcBorders>
              <w:top w:val="single" w:sz="4" w:space="0" w:color="auto"/>
              <w:left w:val="single" w:sz="4" w:space="0" w:color="auto"/>
              <w:bottom w:val="single" w:sz="4" w:space="0" w:color="auto"/>
              <w:right w:val="single" w:sz="4" w:space="0" w:color="auto"/>
            </w:tcBorders>
          </w:tcPr>
          <w:p w14:paraId="33380EAF"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EC7066" w:rsidRPr="00347252" w14:paraId="0D106045"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1F452A8" w14:textId="77777777" w:rsidR="00EC7066" w:rsidRPr="00347252" w:rsidRDefault="00EC7066" w:rsidP="00EC7066">
                  <w:pPr>
                    <w:pStyle w:val="TAL"/>
                    <w:rPr>
                      <w:rFonts w:eastAsia="MS Mincho" w:cs="Arial"/>
                      <w:color w:val="000000" w:themeColor="text1"/>
                      <w:szCs w:val="18"/>
                    </w:rPr>
                  </w:pPr>
                  <w:r w:rsidRPr="00347252">
                    <w:rPr>
                      <w:rFonts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513BCF0" w14:textId="77777777" w:rsidR="00EC7066" w:rsidRPr="00347252" w:rsidRDefault="00EC7066" w:rsidP="00EC7066">
                  <w:pPr>
                    <w:pStyle w:val="TAL"/>
                    <w:rPr>
                      <w:rFonts w:eastAsia="MS Mincho" w:cs="Arial"/>
                      <w:color w:val="000000" w:themeColor="text1"/>
                      <w:szCs w:val="18"/>
                    </w:rPr>
                  </w:pPr>
                  <w:r w:rsidRPr="00347252">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71442F15" w14:textId="77777777" w:rsidR="00EC7066" w:rsidRPr="00347252" w:rsidRDefault="00EC7066" w:rsidP="00EC7066">
                  <w:pPr>
                    <w:pStyle w:val="TAL"/>
                    <w:rPr>
                      <w:rFonts w:cs="Arial"/>
                      <w:color w:val="000000" w:themeColor="text1"/>
                      <w:szCs w:val="18"/>
                    </w:rPr>
                  </w:pPr>
                  <w:r w:rsidRPr="00347252">
                    <w:rPr>
                      <w:rFonts w:cs="Arial"/>
                      <w:color w:val="000000" w:themeColor="text1"/>
                      <w:szCs w:val="18"/>
                    </w:rPr>
                    <w:t xml:space="preserve">On-demand SSB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operation indicated via MAC CE in Case #2 for different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FCF280C" w14:textId="77777777" w:rsidR="00EC7066" w:rsidRPr="00EA5CAE" w:rsidRDefault="00EC7066" w:rsidP="00EC7066">
                  <w:pPr>
                    <w:jc w:val="left"/>
                    <w:rPr>
                      <w:rFonts w:cs="Arial"/>
                      <w:sz w:val="18"/>
                      <w:szCs w:val="18"/>
                    </w:rPr>
                  </w:pPr>
                  <w:r w:rsidRPr="00EA5CAE">
                    <w:rPr>
                      <w:rFonts w:cs="Arial"/>
                      <w:sz w:val="18"/>
                      <w:szCs w:val="18"/>
                    </w:rPr>
                    <w:t xml:space="preserve">1. Support 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eastAsia="Yu Mincho" w:cs="Arial"/>
                      <w:sz w:val="18"/>
                      <w:szCs w:val="18"/>
                    </w:rPr>
                    <w:t>SC</w:t>
                  </w:r>
                  <w:r w:rsidRPr="00EA5CAE">
                    <w:rPr>
                      <w:rFonts w:cs="Arial"/>
                      <w:sz w:val="18"/>
                      <w:szCs w:val="18"/>
                    </w:rPr>
                    <w:t>ell</w:t>
                  </w:r>
                  <w:proofErr w:type="spellEnd"/>
                  <w:r w:rsidRPr="00EA5CAE">
                    <w:rPr>
                      <w:rFonts w:cs="Arial"/>
                      <w:sz w:val="18"/>
                      <w:szCs w:val="18"/>
                    </w:rPr>
                    <w:t xml:space="preserve"> in Case #2 (Always-on SSB is periodically transmitted on the cell) for different center frequency between always-on SSB and on-demand SSB</w:t>
                  </w:r>
                </w:p>
                <w:p w14:paraId="29403219" w14:textId="77777777" w:rsidR="00EC7066" w:rsidRPr="00EA5CAE" w:rsidRDefault="00EC7066" w:rsidP="00EC7066">
                  <w:pPr>
                    <w:jc w:val="left"/>
                    <w:rPr>
                      <w:rFonts w:cs="Arial"/>
                      <w:sz w:val="18"/>
                      <w:szCs w:val="18"/>
                    </w:rPr>
                  </w:pPr>
                  <w:r w:rsidRPr="00EA5CAE">
                    <w:rPr>
                      <w:rFonts w:cs="Arial"/>
                      <w:sz w:val="18"/>
                      <w:szCs w:val="18"/>
                    </w:rPr>
                    <w:t xml:space="preserve">2. Supported on-demand SSB deactivation mechanisms: </w:t>
                  </w:r>
                </w:p>
                <w:p w14:paraId="1ECEA57A" w14:textId="77777777" w:rsidR="00EC7066" w:rsidRPr="00EA5CAE" w:rsidRDefault="00EC7066" w:rsidP="00EC7066">
                  <w:pPr>
                    <w:jc w:val="left"/>
                    <w:rPr>
                      <w:rFonts w:cs="Arial"/>
                      <w:sz w:val="18"/>
                      <w:szCs w:val="18"/>
                    </w:rPr>
                  </w:pPr>
                  <w:r w:rsidRPr="00EA5CAE">
                    <w:rPr>
                      <w:rFonts w:cs="Arial"/>
                      <w:sz w:val="18"/>
                      <w:szCs w:val="18"/>
                    </w:rPr>
                    <w:t>- Explicit indication of deactivation for on-demand SSB via MAC-CE for on-demand SSB transmission indication</w:t>
                  </w:r>
                </w:p>
                <w:p w14:paraId="78AEFC3A" w14:textId="77777777" w:rsidR="00EC7066" w:rsidRPr="00347252" w:rsidRDefault="00EC7066" w:rsidP="00EC7066">
                  <w:pPr>
                    <w:jc w:val="left"/>
                    <w:rPr>
                      <w:rFonts w:cs="Arial"/>
                      <w:color w:val="FF0000"/>
                      <w:sz w:val="18"/>
                      <w:szCs w:val="18"/>
                    </w:rPr>
                  </w:pPr>
                  <w:r w:rsidRPr="00EA5CAE">
                    <w:rPr>
                      <w:rFonts w:cs="Arial"/>
                      <w:sz w:val="18"/>
                      <w:szCs w:val="18"/>
                    </w:rPr>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6C0F4523" w14:textId="77777777" w:rsidR="00EC7066" w:rsidRPr="00347252" w:rsidRDefault="00EC7066" w:rsidP="00EC7066">
                  <w:pPr>
                    <w:pStyle w:val="TAL"/>
                    <w:rPr>
                      <w:rFonts w:eastAsia="SimSun" w:cs="Arial"/>
                      <w:color w:val="000000" w:themeColor="text1"/>
                      <w:szCs w:val="18"/>
                      <w:highlight w:val="yellow"/>
                      <w:lang w:eastAsia="zh-CN"/>
                    </w:rPr>
                  </w:pPr>
                  <w:r w:rsidRPr="00347252">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20DC4A86"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23C56E"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59E320"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indicated via MAC CE in Case #2 for different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C6B3E7A"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948D844"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9D6B9D"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647BE"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B1877" w14:textId="77777777" w:rsidR="00EC7066" w:rsidRPr="0070795E" w:rsidRDefault="00EC7066" w:rsidP="00EC7066">
                  <w:pPr>
                    <w:pStyle w:val="TAL"/>
                    <w:rPr>
                      <w:rFonts w:eastAsia="Yu Mincho" w:cs="Arial"/>
                      <w:szCs w:val="18"/>
                    </w:rPr>
                  </w:pPr>
                  <w:r w:rsidRPr="0070795E">
                    <w:rPr>
                      <w:rFonts w:eastAsia="Malgun Gothic" w:cs="Arial"/>
                      <w:szCs w:val="18"/>
                      <w:lang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4968245"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08981BB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4DCEF58" w14:textId="77777777" w:rsidR="00C169BE" w:rsidRDefault="00C169BE" w:rsidP="000966A4">
      <w:pPr>
        <w:pStyle w:val="maintext"/>
        <w:ind w:firstLineChars="90" w:firstLine="180"/>
        <w:rPr>
          <w:rFonts w:ascii="Calibri" w:hAnsi="Calibri" w:cs="Arial"/>
          <w:lang w:val="en-US"/>
        </w:rPr>
      </w:pPr>
    </w:p>
    <w:p w14:paraId="3C21964D" w14:textId="7D53A6AF" w:rsidR="000966A4" w:rsidRDefault="000966A4" w:rsidP="000966A4">
      <w:pPr>
        <w:pStyle w:val="Heading2"/>
        <w:numPr>
          <w:ilvl w:val="1"/>
          <w:numId w:val="22"/>
        </w:numPr>
        <w:jc w:val="both"/>
        <w:rPr>
          <w:color w:val="000000"/>
        </w:rPr>
      </w:pPr>
      <w:r w:rsidRPr="000966A4">
        <w:rPr>
          <w:color w:val="000000"/>
          <w:lang w:val="en-GB"/>
        </w:rPr>
        <w:t>On-demand SIB1 for idle/inactive mode UEs</w:t>
      </w:r>
    </w:p>
    <w:p w14:paraId="6F8FEDF1"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52"/>
        <w:gridCol w:w="2463"/>
        <w:gridCol w:w="5346"/>
        <w:gridCol w:w="222"/>
        <w:gridCol w:w="447"/>
        <w:gridCol w:w="447"/>
        <w:gridCol w:w="2090"/>
        <w:gridCol w:w="467"/>
        <w:gridCol w:w="467"/>
        <w:gridCol w:w="467"/>
        <w:gridCol w:w="467"/>
        <w:gridCol w:w="4121"/>
        <w:gridCol w:w="2543"/>
      </w:tblGrid>
      <w:tr w:rsidR="008632D8" w14:paraId="66B4C510"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7FA83746" w14:textId="49E0FF60"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35D7AE1" w14:textId="205574FA"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643FECB7" w14:textId="09756EF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792ED2E4"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145D7AE1"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36926BD" w14:textId="613FBB90" w:rsidR="008632D8" w:rsidRDefault="008632D8" w:rsidP="008632D8">
            <w:pPr>
              <w:rPr>
                <w:rFonts w:cs="Arial"/>
                <w:color w:val="000000" w:themeColor="text1"/>
                <w:sz w:val="18"/>
                <w:szCs w:val="18"/>
              </w:rPr>
            </w:pPr>
            <w:r w:rsidRPr="004C1641">
              <w:rPr>
                <w:rFonts w:cs="Arial"/>
                <w:color w:val="000000" w:themeColor="text1"/>
                <w:sz w:val="18"/>
                <w:szCs w:val="18"/>
              </w:rPr>
              <w:t xml:space="preserve">3. Reception of SIB1 </w:t>
            </w:r>
            <w:r w:rsidRPr="004C1641">
              <w:rPr>
                <w:rFonts w:cs="Arial"/>
                <w:color w:val="000000" w:themeColor="text1"/>
                <w:sz w:val="18"/>
                <w:szCs w:val="18"/>
                <w:highlight w:val="yellow"/>
              </w:rPr>
              <w:t>[in a window]</w:t>
            </w:r>
            <w:r w:rsidRPr="004C1641">
              <w:rPr>
                <w:rFonts w:cs="Arial"/>
                <w:color w:val="000000" w:themeColor="text1"/>
                <w:sz w:val="18"/>
                <w:szCs w:val="18"/>
              </w:rPr>
              <w:t xml:space="preserve"> </w:t>
            </w:r>
            <w:r w:rsidRPr="004C1641">
              <w:rPr>
                <w:rFonts w:cs="Arial"/>
                <w:color w:val="000000" w:themeColor="text1"/>
                <w:sz w:val="18"/>
                <w:szCs w:val="18"/>
                <w:highlight w:val="yellow"/>
              </w:rPr>
              <w:t>[at least]</w:t>
            </w:r>
            <w:r w:rsidRPr="004C1641">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73FFD69B"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8D8F01F" w14:textId="650B7B7F" w:rsidR="008632D8" w:rsidRDefault="008632D8" w:rsidP="008632D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8099D1" w14:textId="048D9E77"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99EED8" w14:textId="48050137" w:rsidR="008632D8" w:rsidRDefault="008632D8" w:rsidP="008632D8">
            <w:pPr>
              <w:pStyle w:val="TAL"/>
              <w:rPr>
                <w:rFonts w:eastAsia="SimSun" w:cs="Arial"/>
                <w:color w:val="000000" w:themeColor="text1"/>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96CC156" w14:textId="030C677C" w:rsidR="008632D8" w:rsidRDefault="008632D8" w:rsidP="008632D8">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41FD87" w14:textId="0DEAC4FC"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A7CC21" w14:textId="0293AF3A"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4EEEA5" w14:textId="76B5E69C"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2615EB" w14:textId="3B5CE4C3"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523BA74" w14:textId="75C0E16E"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3FF8D73F"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5F965042"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20518591"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27DCFB5"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786664F9" w14:textId="77777777" w:rsidTr="000624CA">
        <w:tc>
          <w:tcPr>
            <w:tcW w:w="1844" w:type="dxa"/>
            <w:tcBorders>
              <w:top w:val="single" w:sz="4" w:space="0" w:color="auto"/>
              <w:left w:val="single" w:sz="4" w:space="0" w:color="auto"/>
              <w:bottom w:val="single" w:sz="4" w:space="0" w:color="auto"/>
              <w:right w:val="single" w:sz="4" w:space="0" w:color="auto"/>
            </w:tcBorders>
          </w:tcPr>
          <w:p w14:paraId="2491D769"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D17DB3" w14:textId="77777777" w:rsidR="003E0BFB" w:rsidRDefault="003E0BFB" w:rsidP="003E0BFB">
            <w:r>
              <w:t>The remaining open issues relate to the component 3 of FG 61-5. To make it general, we don’t think the text with bracket is needed. In practice, the reception of SIB1 PDSCH is not necessarily limited to a window, where the real location of SIB1 PDSCH reception can be up to the Type-0 PDCCH scheduling by implementation. Thus, it is proposed to remove the texts with bracket in component 3 of FG 61-5.</w:t>
            </w:r>
          </w:p>
          <w:p w14:paraId="3ED01019" w14:textId="77777777" w:rsidR="003E0BFB" w:rsidRDefault="003E0BFB" w:rsidP="003E0BFB">
            <w:r w:rsidRPr="00304367">
              <w:rPr>
                <w:b/>
                <w:bCs/>
              </w:rPr>
              <w:t xml:space="preserve">Proposal </w:t>
            </w:r>
            <w:r>
              <w:rPr>
                <w:b/>
                <w:bCs/>
              </w:rPr>
              <w:t>2</w:t>
            </w:r>
            <w:r>
              <w:t>: Remove the texts with bracket in component 3 of FG 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98"/>
              <w:gridCol w:w="6700"/>
              <w:gridCol w:w="5179"/>
            </w:tblGrid>
            <w:tr w:rsidR="003E0BFB" w:rsidRPr="00E9158D" w14:paraId="7A72DB18" w14:textId="77777777" w:rsidTr="00656F7E">
              <w:trPr>
                <w:trHeight w:val="20"/>
              </w:trPr>
              <w:tc>
                <w:tcPr>
                  <w:tcW w:w="0" w:type="auto"/>
                  <w:tcBorders>
                    <w:top w:val="single" w:sz="4" w:space="0" w:color="auto"/>
                    <w:left w:val="single" w:sz="4" w:space="0" w:color="auto"/>
                    <w:bottom w:val="single" w:sz="4" w:space="0" w:color="auto"/>
                    <w:right w:val="single" w:sz="4" w:space="0" w:color="auto"/>
                  </w:tcBorders>
                </w:tcPr>
                <w:p w14:paraId="1F01BF09" w14:textId="77777777" w:rsidR="003E0BFB" w:rsidRPr="004C1641" w:rsidRDefault="003E0BFB" w:rsidP="003E0BFB">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210A778A" w14:textId="77777777" w:rsidR="003E0BFB" w:rsidRPr="004C1641" w:rsidRDefault="003E0BFB" w:rsidP="003E0BFB">
                  <w:pPr>
                    <w:pStyle w:val="TAL"/>
                    <w:rPr>
                      <w:rFonts w:cs="Arial"/>
                      <w:color w:val="000000" w:themeColor="text1"/>
                      <w:szCs w:val="18"/>
                      <w:lang w:eastAsia="zh-CN"/>
                    </w:rPr>
                  </w:pPr>
                  <w:r w:rsidRPr="004C1641">
                    <w:rPr>
                      <w:rFonts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2998B69C"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62A25177"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81C376C"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 xml:space="preserve">3. Reception of SIB1 </w:t>
                  </w:r>
                  <w:r w:rsidRPr="00D007ED">
                    <w:rPr>
                      <w:rFonts w:cs="Arial"/>
                      <w:strike/>
                      <w:color w:val="FF0000"/>
                      <w:sz w:val="18"/>
                      <w:szCs w:val="18"/>
                      <w:highlight w:val="yellow"/>
                    </w:rPr>
                    <w:t>[in a window]</w:t>
                  </w:r>
                  <w:r w:rsidRPr="00D007ED">
                    <w:rPr>
                      <w:rFonts w:cs="Arial"/>
                      <w:strike/>
                      <w:color w:val="FF0000"/>
                      <w:sz w:val="18"/>
                      <w:szCs w:val="18"/>
                    </w:rPr>
                    <w:t xml:space="preserve"> </w:t>
                  </w:r>
                  <w:r w:rsidRPr="00D007ED">
                    <w:rPr>
                      <w:rFonts w:cs="Arial"/>
                      <w:strike/>
                      <w:color w:val="FF0000"/>
                      <w:sz w:val="18"/>
                      <w:szCs w:val="18"/>
                      <w:highlight w:val="yellow"/>
                    </w:rPr>
                    <w:t>[at least]</w:t>
                  </w:r>
                  <w:r w:rsidRPr="004C1641">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3D86E102" w14:textId="77777777" w:rsidR="003E0BFB" w:rsidRPr="00E9158D" w:rsidRDefault="003E0BFB" w:rsidP="003E0BFB">
                  <w:pPr>
                    <w:pStyle w:val="TAL"/>
                    <w:rPr>
                      <w:rFonts w:cs="Arial"/>
                      <w:color w:val="000000" w:themeColor="text1"/>
                      <w:szCs w:val="18"/>
                    </w:rPr>
                  </w:pPr>
                  <w:r w:rsidRPr="00E9158D">
                    <w:rPr>
                      <w:rFonts w:cs="Arial"/>
                      <w:color w:val="000000" w:themeColor="text1"/>
                      <w:szCs w:val="18"/>
                    </w:rPr>
                    <w:t>A UE indicates support of this FG if it transmits a SIB1 request</w:t>
                  </w:r>
                </w:p>
              </w:tc>
            </w:tr>
          </w:tbl>
          <w:p w14:paraId="0A018C0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3AC6F84" w14:textId="77777777" w:rsidTr="000624CA">
        <w:tc>
          <w:tcPr>
            <w:tcW w:w="1844" w:type="dxa"/>
            <w:tcBorders>
              <w:top w:val="single" w:sz="4" w:space="0" w:color="auto"/>
              <w:left w:val="single" w:sz="4" w:space="0" w:color="auto"/>
              <w:bottom w:val="single" w:sz="4" w:space="0" w:color="auto"/>
              <w:right w:val="single" w:sz="4" w:space="0" w:color="auto"/>
            </w:tcBorders>
          </w:tcPr>
          <w:p w14:paraId="0B3CA2A4"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E316BB" w14:textId="2B2F7E4F" w:rsidR="008B297F" w:rsidRPr="008B297F" w:rsidRDefault="008B297F" w:rsidP="008B297F">
            <w:pPr>
              <w:pStyle w:val="Normal9pointspacing"/>
              <w:spacing w:after="50"/>
              <w:ind w:right="40"/>
              <w:rPr>
                <w:rFonts w:eastAsia="SimSun"/>
                <w:lang w:val="en-US" w:eastAsia="zh-CN"/>
              </w:rPr>
            </w:pPr>
            <w:r w:rsidRPr="005A725B">
              <w:rPr>
                <w:rFonts w:eastAsia="SimSun"/>
                <w:lang w:val="en-US" w:eastAsia="zh-CN"/>
              </w:rPr>
              <w:t>In our view, if a UE has SIB1 request configuration of a cell and before transmitting UL WUS, it can detect whether on-demand SIB1 is transmitting and monitor Type 0 PDCCH for SIB1. The monitoring time window of Type 0 PDCCH is up to UE implementation. According to the above analysis, SIB1 reception does not necessarily have to be preceded by the sending of the SIB1 request. Therefore, the use of the phrase ‘at least’ can be considered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8B297F" w14:paraId="0B197869"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49EBF5D3" w14:textId="77777777" w:rsidR="008B297F" w:rsidRPr="0005178F" w:rsidRDefault="008B297F" w:rsidP="008B297F">
                  <w:pPr>
                    <w:pStyle w:val="TAL"/>
                    <w:rPr>
                      <w:rFonts w:cs="Arial"/>
                      <w:color w:val="000000"/>
                      <w:szCs w:val="18"/>
                    </w:rPr>
                  </w:pPr>
                  <w:r w:rsidRPr="0005178F">
                    <w:rPr>
                      <w:rFonts w:eastAsia="MS Mincho" w:cs="Arial"/>
                      <w:color w:val="000000"/>
                      <w:szCs w:val="18"/>
                    </w:rPr>
                    <w:t>61</w:t>
                  </w:r>
                  <w:r w:rsidRPr="0005178F">
                    <w:rPr>
                      <w:rFonts w:eastAsia="SimSun" w:cs="Arial"/>
                      <w:color w:val="000000"/>
                      <w:szCs w:val="18"/>
                    </w:rPr>
                    <w:t xml:space="preserve">. </w:t>
                  </w:r>
                  <w:proofErr w:type="spellStart"/>
                  <w:r w:rsidRPr="0005178F">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427D16" w14:textId="77777777" w:rsidR="008B297F" w:rsidRPr="0005178F" w:rsidRDefault="008B297F" w:rsidP="008B297F">
                  <w:pPr>
                    <w:pStyle w:val="TAL"/>
                    <w:rPr>
                      <w:rFonts w:eastAsia="MS Mincho" w:cs="Arial"/>
                      <w:color w:val="000000"/>
                      <w:szCs w:val="18"/>
                    </w:rPr>
                  </w:pPr>
                  <w:r w:rsidRPr="0005178F">
                    <w:rPr>
                      <w:rFonts w:eastAsia="MS Mincho" w:cs="Arial"/>
                      <w:color w:val="000000"/>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1DC5A23D" w14:textId="77777777" w:rsidR="008B297F" w:rsidRPr="0005178F" w:rsidRDefault="008B297F" w:rsidP="008B297F">
                  <w:pPr>
                    <w:pStyle w:val="TAL"/>
                    <w:rPr>
                      <w:rFonts w:eastAsia="SimSun" w:cs="Arial"/>
                      <w:color w:val="000000"/>
                      <w:szCs w:val="18"/>
                      <w:lang w:eastAsia="zh-CN"/>
                    </w:rPr>
                  </w:pPr>
                  <w:r w:rsidRPr="0005178F">
                    <w:rPr>
                      <w:rFonts w:eastAsia="SimSun" w:cs="Arial"/>
                      <w:color w:val="000000"/>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41EDD18E" w14:textId="77777777" w:rsidR="008B297F" w:rsidRPr="005A16A5" w:rsidRDefault="008B297F" w:rsidP="008B297F">
                  <w:pPr>
                    <w:rPr>
                      <w:rFonts w:eastAsia="MS Gothic" w:cs="Arial"/>
                      <w:color w:val="000000"/>
                      <w:sz w:val="18"/>
                      <w:szCs w:val="18"/>
                      <w:lang w:eastAsia="ja-JP"/>
                    </w:rPr>
                  </w:pPr>
                  <w:r w:rsidRPr="005A16A5">
                    <w:rPr>
                      <w:rFonts w:cs="Arial"/>
                      <w:color w:val="000000"/>
                      <w:sz w:val="18"/>
                      <w:szCs w:val="18"/>
                    </w:rPr>
                    <w:t>1. Reception of SIB1 request configuration associated with SIB1 request for a cell</w:t>
                  </w:r>
                </w:p>
                <w:p w14:paraId="5B8D14CB" w14:textId="77777777" w:rsidR="008B297F" w:rsidRPr="005A16A5" w:rsidRDefault="008B297F" w:rsidP="008B297F">
                  <w:pPr>
                    <w:rPr>
                      <w:rFonts w:cs="Arial"/>
                      <w:color w:val="000000"/>
                      <w:sz w:val="18"/>
                      <w:szCs w:val="18"/>
                    </w:rPr>
                  </w:pPr>
                  <w:r w:rsidRPr="005A16A5">
                    <w:rPr>
                      <w:rFonts w:cs="Arial"/>
                      <w:color w:val="000000"/>
                      <w:sz w:val="18"/>
                      <w:szCs w:val="18"/>
                    </w:rPr>
                    <w:t>2. Transmission of PRACH on the uplink to request SIB1 of the cell</w:t>
                  </w:r>
                </w:p>
                <w:p w14:paraId="4E639247" w14:textId="77777777" w:rsidR="008B297F" w:rsidRPr="0005178F" w:rsidRDefault="008B297F" w:rsidP="008B297F">
                  <w:pPr>
                    <w:rPr>
                      <w:rFonts w:cs="Arial"/>
                      <w:color w:val="000000"/>
                      <w:sz w:val="18"/>
                      <w:szCs w:val="18"/>
                    </w:rPr>
                  </w:pPr>
                  <w:r w:rsidRPr="005A16A5">
                    <w:rPr>
                      <w:rFonts w:cs="Arial"/>
                      <w:color w:val="000000"/>
                      <w:sz w:val="18"/>
                      <w:szCs w:val="18"/>
                    </w:rPr>
                    <w:t xml:space="preserve">3. Reception of SIB1 </w:t>
                  </w:r>
                  <w:r w:rsidRPr="005A16A5">
                    <w:rPr>
                      <w:rFonts w:cs="Arial"/>
                      <w:strike/>
                      <w:color w:val="00B050"/>
                      <w:sz w:val="18"/>
                      <w:szCs w:val="18"/>
                    </w:rPr>
                    <w:t>[</w:t>
                  </w:r>
                  <w:r w:rsidRPr="005A16A5">
                    <w:rPr>
                      <w:rFonts w:cs="Arial"/>
                      <w:color w:val="000000"/>
                      <w:sz w:val="18"/>
                      <w:szCs w:val="18"/>
                    </w:rPr>
                    <w:t>in a window</w:t>
                  </w:r>
                  <w:r w:rsidRPr="005A16A5">
                    <w:rPr>
                      <w:rFonts w:cs="Arial"/>
                      <w:strike/>
                      <w:color w:val="00B050"/>
                      <w:sz w:val="18"/>
                      <w:szCs w:val="18"/>
                    </w:rPr>
                    <w:t>] [</w:t>
                  </w:r>
                  <w:r w:rsidRPr="005A16A5">
                    <w:rPr>
                      <w:rFonts w:cs="Arial"/>
                      <w:color w:val="000000"/>
                      <w:sz w:val="18"/>
                      <w:szCs w:val="18"/>
                    </w:rPr>
                    <w:t>at least</w:t>
                  </w:r>
                  <w:r w:rsidRPr="005A16A5">
                    <w:rPr>
                      <w:rFonts w:cs="Arial"/>
                      <w:strike/>
                      <w:color w:val="00B050"/>
                      <w:sz w:val="18"/>
                      <w:szCs w:val="18"/>
                    </w:rPr>
                    <w:t>]</w:t>
                  </w:r>
                  <w:r w:rsidRPr="005A16A5">
                    <w:rPr>
                      <w:rFonts w:cs="Arial"/>
                      <w:color w:val="000000"/>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5CEF8229" w14:textId="77777777" w:rsidR="008B297F" w:rsidRPr="0005178F" w:rsidRDefault="008B297F" w:rsidP="008B297F">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B614CF6" w14:textId="77777777" w:rsidR="008B297F" w:rsidRDefault="008B297F" w:rsidP="008B297F">
                  <w:pPr>
                    <w:pStyle w:val="TAL"/>
                    <w:rPr>
                      <w:rFonts w:eastAsia="SimSun" w:cs="Arial"/>
                      <w:color w:val="FF0000"/>
                      <w:szCs w:val="18"/>
                      <w:lang w:eastAsia="zh-CN"/>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ED2730E" w14:textId="77777777" w:rsidR="008B297F" w:rsidRDefault="008B297F" w:rsidP="008B297F">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A9492F7" w14:textId="77777777" w:rsidR="008B297F" w:rsidRDefault="008B297F" w:rsidP="008B297F">
                  <w:pPr>
                    <w:pStyle w:val="TAL"/>
                    <w:rPr>
                      <w:rFonts w:eastAsia="SimSun" w:cs="Arial"/>
                      <w:color w:val="FF0000"/>
                      <w:szCs w:val="18"/>
                      <w:lang w:val="en-US" w:eastAsia="zh-CN"/>
                    </w:rPr>
                  </w:pPr>
                  <w:r>
                    <w:rPr>
                      <w:rFonts w:eastAsia="SimSun" w:cs="Arial"/>
                      <w:color w:val="FF0000"/>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70D6CE04" w14:textId="77777777" w:rsidR="008B297F" w:rsidRDefault="008B297F" w:rsidP="008B297F">
                  <w:pPr>
                    <w:pStyle w:val="TAL"/>
                    <w:rPr>
                      <w:rFonts w:eastAsia="SimSun" w:cs="Arial"/>
                      <w:color w:val="FF0000"/>
                      <w:szCs w:val="18"/>
                      <w:lang w:eastAsia="zh-CN"/>
                    </w:rPr>
                  </w:pPr>
                  <w:r>
                    <w:rPr>
                      <w:rFonts w:eastAsia="SimSun"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BAA69CF"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AA1BDD"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FBDC41"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3D83D4" w14:textId="77777777" w:rsidR="008B297F" w:rsidRPr="0005178F" w:rsidRDefault="008B297F" w:rsidP="008B297F">
                  <w:pPr>
                    <w:pStyle w:val="TAL"/>
                    <w:rPr>
                      <w:rFonts w:cs="Arial"/>
                      <w:color w:val="000000"/>
                      <w:szCs w:val="18"/>
                    </w:rPr>
                  </w:pPr>
                  <w:r w:rsidRPr="0005178F">
                    <w:rPr>
                      <w:rFonts w:eastAsia="SimSun" w:cs="Arial"/>
                      <w:color w:val="000000"/>
                      <w:szCs w:val="18"/>
                    </w:rPr>
                    <w:t xml:space="preserve">A UE indicates support of this FG if it transmits a </w:t>
                  </w:r>
                  <w:r w:rsidRPr="0005178F">
                    <w:rPr>
                      <w:rFonts w:cs="Arial"/>
                      <w:color w:val="000000"/>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1EF72A2B" w14:textId="77777777" w:rsidR="008B297F" w:rsidRPr="0005178F" w:rsidRDefault="008B297F" w:rsidP="008B297F">
                  <w:pPr>
                    <w:pStyle w:val="TAL"/>
                    <w:rPr>
                      <w:rFonts w:eastAsia="SimSun" w:cs="Arial"/>
                      <w:color w:val="000000"/>
                      <w:szCs w:val="18"/>
                    </w:rPr>
                  </w:pPr>
                  <w:r w:rsidRPr="0005178F">
                    <w:rPr>
                      <w:rFonts w:eastAsia="SimSun" w:cs="Arial"/>
                      <w:color w:val="000000"/>
                      <w:szCs w:val="18"/>
                    </w:rPr>
                    <w:t xml:space="preserve">Optional without capability </w:t>
                  </w:r>
                  <w:proofErr w:type="spellStart"/>
                  <w:r w:rsidRPr="0005178F">
                    <w:rPr>
                      <w:rFonts w:eastAsia="SimSun" w:cs="Arial"/>
                      <w:color w:val="000000"/>
                      <w:szCs w:val="18"/>
                    </w:rPr>
                    <w:t>signaling</w:t>
                  </w:r>
                  <w:proofErr w:type="spellEnd"/>
                </w:p>
              </w:tc>
            </w:tr>
          </w:tbl>
          <w:p w14:paraId="30381C8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E8452DB" w14:textId="77777777" w:rsidTr="000624CA">
        <w:tc>
          <w:tcPr>
            <w:tcW w:w="1844" w:type="dxa"/>
            <w:tcBorders>
              <w:top w:val="single" w:sz="4" w:space="0" w:color="auto"/>
              <w:left w:val="single" w:sz="4" w:space="0" w:color="auto"/>
              <w:bottom w:val="single" w:sz="4" w:space="0" w:color="auto"/>
              <w:right w:val="single" w:sz="4" w:space="0" w:color="auto"/>
            </w:tcBorders>
          </w:tcPr>
          <w:p w14:paraId="393F056D"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799C60" w14:textId="77777777" w:rsidR="008A1AB3" w:rsidRPr="006E766B" w:rsidRDefault="008A1AB3" w:rsidP="008A1AB3">
            <w:pPr>
              <w:spacing w:beforeLines="30" w:before="72" w:after="0" w:line="60" w:lineRule="atLeast"/>
              <w:rPr>
                <w:rFonts w:eastAsiaTheme="minorEastAsia"/>
                <w:sz w:val="22"/>
                <w:szCs w:val="22"/>
                <w:lang w:eastAsia="zh-CN"/>
              </w:rPr>
            </w:pPr>
            <w:r>
              <w:rPr>
                <w:rFonts w:eastAsiaTheme="minorEastAsia"/>
                <w:sz w:val="22"/>
                <w:szCs w:val="22"/>
                <w:lang w:eastAsia="zh-CN"/>
              </w:rPr>
              <w:t>For component 3 of FG 61-5, the core of this feature is to receive the demanded SIB1 within a window upon a UL WUS request, therefore the square bracket can be removed. Other way to receive SIB1, for example, up to UE to detect whether there is on-going SIB1 transmitted can be understood as part of this entire procedure but not necessarily being captured in the UE feature.</w:t>
            </w:r>
          </w:p>
          <w:p w14:paraId="49710AF5" w14:textId="77777777" w:rsidR="008A1AB3" w:rsidRPr="005023C7" w:rsidRDefault="008A1AB3" w:rsidP="008A1AB3">
            <w:pPr>
              <w:spacing w:beforeLines="30" w:before="72" w:after="0" w:line="60" w:lineRule="atLeast"/>
              <w:rPr>
                <w:b/>
                <w:sz w:val="22"/>
                <w:szCs w:val="22"/>
                <w:lang w:eastAsia="zh-CN"/>
              </w:rPr>
            </w:pPr>
            <w:r>
              <w:rPr>
                <w:b/>
                <w:sz w:val="22"/>
                <w:szCs w:val="22"/>
                <w:lang w:eastAsia="zh-CN"/>
              </w:rPr>
              <w:t>Proposal 2</w:t>
            </w:r>
            <w:r w:rsidRPr="008C59A9">
              <w:rPr>
                <w:b/>
                <w:sz w:val="22"/>
                <w:szCs w:val="22"/>
                <w:lang w:eastAsia="zh-CN"/>
              </w:rPr>
              <w:t>:</w:t>
            </w:r>
            <w:r>
              <w:rPr>
                <w:b/>
                <w:sz w:val="22"/>
                <w:szCs w:val="22"/>
                <w:lang w:eastAsia="zh-CN"/>
              </w:rPr>
              <w:t xml:space="preserve"> </w:t>
            </w:r>
            <w:bookmarkStart w:id="154" w:name="OLE_LINK37"/>
            <w:r w:rsidRPr="008A7D29">
              <w:rPr>
                <w:b/>
                <w:sz w:val="22"/>
                <w:lang w:eastAsia="zh-CN"/>
              </w:rPr>
              <w:t xml:space="preserve">Update </w:t>
            </w:r>
            <w:r w:rsidRPr="0099309A">
              <w:rPr>
                <w:b/>
                <w:sz w:val="22"/>
                <w:lang w:eastAsia="zh-CN"/>
              </w:rPr>
              <w:t>FG 61-</w:t>
            </w:r>
            <w:r>
              <w:rPr>
                <w:b/>
                <w:sz w:val="22"/>
                <w:lang w:eastAsia="zh-CN"/>
              </w:rPr>
              <w:t xml:space="preserve">5 </w:t>
            </w:r>
            <w:r w:rsidRPr="008A7D29">
              <w:rPr>
                <w:b/>
                <w:sz w:val="22"/>
                <w:lang w:eastAsia="zh-CN"/>
              </w:rPr>
              <w:t xml:space="preserve">as shown in red in Table </w:t>
            </w:r>
            <w:r>
              <w:rPr>
                <w:b/>
                <w:sz w:val="22"/>
                <w:lang w:eastAsia="zh-CN"/>
              </w:rPr>
              <w:t>2</w:t>
            </w:r>
            <w:r w:rsidRPr="008A7D29">
              <w:rPr>
                <w:b/>
                <w:sz w:val="22"/>
                <w:lang w:eastAsia="zh-CN"/>
              </w:rPr>
              <w:t xml:space="preserve"> for</w:t>
            </w:r>
            <w:r>
              <w:rPr>
                <w:b/>
                <w:sz w:val="22"/>
                <w:szCs w:val="22"/>
                <w:lang w:eastAsia="zh-CN"/>
              </w:rPr>
              <w:t xml:space="preserve"> on-demand SIB1 for idle/inactive mode UEs</w:t>
            </w:r>
            <w:r w:rsidRPr="00DA2220">
              <w:rPr>
                <w:b/>
                <w:sz w:val="22"/>
                <w:szCs w:val="22"/>
                <w:lang w:eastAsia="zh-CN"/>
              </w:rPr>
              <w:t>.</w:t>
            </w:r>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8A1AB3" w14:paraId="46699EC2"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10BE2B0E" w14:textId="77777777" w:rsidR="008A1AB3" w:rsidRDefault="008A1AB3" w:rsidP="008A1AB3">
                  <w:pPr>
                    <w:pStyle w:val="TAL"/>
                    <w:rPr>
                      <w:rFonts w:eastAsia="MS Mincho" w:cs="Arial"/>
                      <w:color w:val="000000" w:themeColor="text1"/>
                      <w:szCs w:val="18"/>
                    </w:rPr>
                  </w:pPr>
                  <w:r>
                    <w:rPr>
                      <w:rFonts w:eastAsia="MS Mincho" w:cs="Arial"/>
                      <w:color w:val="000000" w:themeColor="text1"/>
                      <w:szCs w:val="18"/>
                    </w:rPr>
                    <w:lastRenderedPageBreak/>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866797" w14:textId="77777777" w:rsidR="008A1AB3" w:rsidRDefault="008A1AB3" w:rsidP="008A1AB3">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4140EBD7" w14:textId="77777777" w:rsidR="008A1AB3" w:rsidRDefault="008A1AB3" w:rsidP="008A1AB3">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72A464BA" w14:textId="77777777" w:rsidR="008A1AB3" w:rsidRDefault="008A1AB3" w:rsidP="008A1AB3">
                  <w:pPr>
                    <w:rPr>
                      <w:rFonts w:eastAsia="MS Gothic" w:cs="Arial"/>
                      <w:color w:val="000000" w:themeColor="text1"/>
                      <w:sz w:val="18"/>
                      <w:szCs w:val="18"/>
                    </w:rPr>
                  </w:pPr>
                  <w:r>
                    <w:rPr>
                      <w:rFonts w:cs="Arial"/>
                      <w:color w:val="000000" w:themeColor="text1"/>
                      <w:sz w:val="18"/>
                      <w:szCs w:val="18"/>
                    </w:rPr>
                    <w:t>1. Reception of SIB1 request configuration associated with SIB1 request for a cell</w:t>
                  </w:r>
                </w:p>
                <w:p w14:paraId="27B93AAB" w14:textId="77777777" w:rsidR="008A1AB3" w:rsidRDefault="008A1AB3" w:rsidP="008A1AB3">
                  <w:pPr>
                    <w:rPr>
                      <w:rFonts w:cs="Arial"/>
                      <w:color w:val="000000" w:themeColor="text1"/>
                      <w:sz w:val="18"/>
                      <w:szCs w:val="18"/>
                    </w:rPr>
                  </w:pPr>
                  <w:r>
                    <w:rPr>
                      <w:rFonts w:cs="Arial"/>
                      <w:color w:val="000000" w:themeColor="text1"/>
                      <w:sz w:val="18"/>
                      <w:szCs w:val="18"/>
                    </w:rPr>
                    <w:t>2. Transmission of PRACH on the uplink to request SIB1 of the cell</w:t>
                  </w:r>
                </w:p>
                <w:p w14:paraId="080C78C8" w14:textId="77777777" w:rsidR="008A1AB3" w:rsidRDefault="008A1AB3" w:rsidP="008A1AB3">
                  <w:pPr>
                    <w:rPr>
                      <w:rFonts w:cs="Arial"/>
                      <w:color w:val="000000" w:themeColor="text1"/>
                      <w:sz w:val="18"/>
                      <w:szCs w:val="18"/>
                    </w:rPr>
                  </w:pPr>
                  <w:r>
                    <w:rPr>
                      <w:rFonts w:cs="Arial"/>
                      <w:color w:val="000000" w:themeColor="text1"/>
                      <w:sz w:val="18"/>
                      <w:szCs w:val="18"/>
                    </w:rPr>
                    <w:t>3. Reception of SIB</w:t>
                  </w:r>
                  <w:r w:rsidRPr="006E766B">
                    <w:rPr>
                      <w:rFonts w:cs="Arial"/>
                      <w:color w:val="000000" w:themeColor="text1"/>
                      <w:sz w:val="18"/>
                      <w:szCs w:val="18"/>
                    </w:rPr>
                    <w:t xml:space="preserve">1 </w:t>
                  </w:r>
                  <w:r w:rsidRPr="00293DBB">
                    <w:rPr>
                      <w:rFonts w:cs="Arial"/>
                      <w:strike/>
                      <w:color w:val="FF0000"/>
                      <w:sz w:val="18"/>
                      <w:szCs w:val="18"/>
                    </w:rPr>
                    <w:t>[</w:t>
                  </w:r>
                  <w:r w:rsidRPr="00293DBB">
                    <w:rPr>
                      <w:rFonts w:cs="Arial"/>
                      <w:color w:val="000000" w:themeColor="text1"/>
                      <w:sz w:val="18"/>
                      <w:szCs w:val="18"/>
                    </w:rPr>
                    <w:t>in a window</w:t>
                  </w:r>
                  <w:r w:rsidRPr="00293DBB">
                    <w:rPr>
                      <w:rFonts w:cs="Arial"/>
                      <w:strike/>
                      <w:color w:val="FF0000"/>
                      <w:sz w:val="18"/>
                      <w:szCs w:val="18"/>
                    </w:rPr>
                    <w:t xml:space="preserve">] [at least] </w:t>
                  </w:r>
                  <w:r w:rsidRPr="006E766B">
                    <w:rPr>
                      <w:rFonts w:cs="Arial"/>
                      <w:color w:val="000000" w:themeColor="text1"/>
                      <w:sz w:val="18"/>
                      <w:szCs w:val="18"/>
                    </w:rPr>
                    <w:t>u</w:t>
                  </w:r>
                  <w:r>
                    <w:rPr>
                      <w:rFonts w:cs="Arial"/>
                      <w:color w:val="000000" w:themeColor="text1"/>
                      <w:sz w:val="18"/>
                      <w:szCs w:val="18"/>
                    </w:rPr>
                    <w:t>pon SIB1 request</w:t>
                  </w:r>
                </w:p>
              </w:tc>
              <w:tc>
                <w:tcPr>
                  <w:tcW w:w="0" w:type="auto"/>
                  <w:tcBorders>
                    <w:top w:val="single" w:sz="4" w:space="0" w:color="auto"/>
                    <w:left w:val="single" w:sz="4" w:space="0" w:color="auto"/>
                    <w:bottom w:val="single" w:sz="4" w:space="0" w:color="auto"/>
                    <w:right w:val="single" w:sz="4" w:space="0" w:color="auto"/>
                  </w:tcBorders>
                </w:tcPr>
                <w:p w14:paraId="61824F25" w14:textId="77777777" w:rsidR="008A1AB3" w:rsidRDefault="008A1AB3" w:rsidP="008A1AB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F232B03" w14:textId="77777777" w:rsidR="008A1AB3" w:rsidRPr="007767E7" w:rsidRDefault="008A1AB3" w:rsidP="008A1AB3">
                  <w:pPr>
                    <w:pStyle w:val="TAL"/>
                    <w:rPr>
                      <w:rFonts w:eastAsia="SimSun" w:cs="Arial"/>
                      <w:strike/>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35F37F" w14:textId="77777777" w:rsidR="008A1AB3" w:rsidRDefault="008A1AB3" w:rsidP="008A1AB3">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CB2E13" w14:textId="77777777" w:rsidR="008A1AB3" w:rsidRDefault="008A1AB3" w:rsidP="008A1AB3">
                  <w:pPr>
                    <w:pStyle w:val="TAL"/>
                    <w:rPr>
                      <w:rFonts w:eastAsia="SimSun" w:cs="Arial"/>
                      <w:color w:val="000000" w:themeColor="text1"/>
                      <w:szCs w:val="18"/>
                      <w:lang w:val="en-US" w:eastAsia="zh-CN"/>
                    </w:rPr>
                  </w:pPr>
                  <w:r w:rsidRPr="00D10D6C">
                    <w:rPr>
                      <w:rFonts w:eastAsia="SimSun" w:cs="Arial"/>
                      <w:color w:val="000000" w:themeColor="text1"/>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38B347B3" w14:textId="77777777" w:rsidR="008A1AB3" w:rsidRPr="0009765D" w:rsidRDefault="008A1AB3" w:rsidP="008A1AB3">
                  <w:pPr>
                    <w:pStyle w:val="TAL"/>
                    <w:rPr>
                      <w:rFonts w:eastAsia="SimSun" w:cs="Arial"/>
                      <w:strike/>
                      <w:color w:val="000000" w:themeColor="text1"/>
                      <w:szCs w:val="18"/>
                      <w:lang w:eastAsia="zh-CN"/>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D26BBA"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7BA646"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9A68DE5"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4216" w14:textId="77777777" w:rsidR="008A1AB3" w:rsidRDefault="008A1AB3" w:rsidP="008A1AB3">
                  <w:pPr>
                    <w:pStyle w:val="TAL"/>
                    <w:rPr>
                      <w:rFonts w:cs="Arial"/>
                      <w:color w:val="000000" w:themeColor="text1"/>
                      <w:szCs w:val="18"/>
                      <w:lang w:eastAsia="en-US"/>
                    </w:rPr>
                  </w:pPr>
                  <w:r w:rsidRPr="00E9158D">
                    <w:rPr>
                      <w:rFonts w:eastAsia="SimSun" w:cs="Arial"/>
                      <w:color w:val="000000" w:themeColor="text1"/>
                      <w:szCs w:val="18"/>
                    </w:rPr>
                    <w:t xml:space="preserve">A UE indicates support of this FG if it transmits a </w:t>
                  </w:r>
                  <w:r w:rsidRPr="00D10D6C">
                    <w:rPr>
                      <w:rFonts w:eastAsia="SimSun"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535A3329" w14:textId="77777777" w:rsidR="008A1AB3" w:rsidRDefault="008A1AB3" w:rsidP="008A1AB3">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41C004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4B56568" w14:textId="77777777" w:rsidTr="000624CA">
        <w:tc>
          <w:tcPr>
            <w:tcW w:w="1844" w:type="dxa"/>
            <w:tcBorders>
              <w:top w:val="single" w:sz="4" w:space="0" w:color="auto"/>
              <w:left w:val="single" w:sz="4" w:space="0" w:color="auto"/>
              <w:bottom w:val="single" w:sz="4" w:space="0" w:color="auto"/>
              <w:right w:val="single" w:sz="4" w:space="0" w:color="auto"/>
            </w:tcBorders>
          </w:tcPr>
          <w:p w14:paraId="356B9279"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42988" w14:textId="77777777" w:rsidR="005B0FA9" w:rsidRPr="00BA1FF3" w:rsidRDefault="005B0FA9" w:rsidP="005B0FA9">
            <w:pPr>
              <w:spacing w:before="120"/>
              <w:rPr>
                <w:rFonts w:ascii="Times New Roman" w:hAnsi="Times New Roman"/>
                <w:color w:val="000000" w:themeColor="text1"/>
                <w:sz w:val="24"/>
                <w:szCs w:val="24"/>
              </w:rPr>
            </w:pPr>
            <w:r>
              <w:rPr>
                <w:rFonts w:ascii="Times New Roman" w:hAnsi="Times New Roman" w:hint="eastAsia"/>
                <w:sz w:val="24"/>
                <w:szCs w:val="24"/>
              </w:rPr>
              <w:t>For component 3: reg</w:t>
            </w:r>
            <w:r w:rsidRPr="00BA1FF3">
              <w:rPr>
                <w:rFonts w:ascii="Times New Roman" w:hAnsi="Times New Roman"/>
                <w:sz w:val="24"/>
                <w:szCs w:val="24"/>
              </w:rPr>
              <w:t xml:space="preserve">arding </w:t>
            </w:r>
            <w:r w:rsidRPr="00BA1FF3">
              <w:rPr>
                <w:rFonts w:ascii="Times New Roman" w:hAnsi="Times New Roman"/>
                <w:color w:val="000000" w:themeColor="text1"/>
                <w:sz w:val="24"/>
                <w:szCs w:val="24"/>
                <w:highlight w:val="yellow"/>
              </w:rPr>
              <w:t>[in a window]</w:t>
            </w:r>
            <w:r w:rsidRPr="00BA1FF3">
              <w:rPr>
                <w:rFonts w:ascii="Times New Roman" w:hAnsi="Times New Roman"/>
                <w:color w:val="000000" w:themeColor="text1"/>
                <w:sz w:val="24"/>
                <w:szCs w:val="24"/>
              </w:rPr>
              <w:t xml:space="preserve">, the bracket can be removed since it is the fact that UE monitors PDCCH for SIB1 in a time window. Regarding </w:t>
            </w:r>
            <w:r w:rsidRPr="00BA1FF3">
              <w:rPr>
                <w:rFonts w:ascii="Times New Roman" w:hAnsi="Times New Roman"/>
                <w:color w:val="000000" w:themeColor="text1"/>
                <w:sz w:val="24"/>
                <w:szCs w:val="24"/>
                <w:highlight w:val="yellow"/>
              </w:rPr>
              <w:t>[at least]</w:t>
            </w:r>
            <w:r w:rsidRPr="00BA1FF3">
              <w:rPr>
                <w:rFonts w:ascii="Times New Roman" w:hAnsi="Times New Roman"/>
                <w:color w:val="000000" w:themeColor="text1"/>
                <w:sz w:val="24"/>
                <w:szCs w:val="24"/>
              </w:rPr>
              <w:t>, it seems not necessary since this FG is about UE behavior related with SIB1 request.</w:t>
            </w:r>
          </w:p>
          <w:p w14:paraId="7ADEE99F" w14:textId="00D818BB" w:rsidR="00BE6B32" w:rsidRPr="005B0FA9" w:rsidRDefault="005B0FA9" w:rsidP="005B0FA9">
            <w:pPr>
              <w:pStyle w:val="Caption"/>
              <w:jc w:val="both"/>
              <w:rPr>
                <w:rFonts w:eastAsiaTheme="minorEastAsia"/>
                <w:i/>
                <w:sz w:val="21"/>
                <w:szCs w:val="21"/>
              </w:rPr>
            </w:pPr>
            <w:bookmarkStart w:id="155" w:name="_Ref197703439"/>
            <w:r w:rsidRPr="00D62B66">
              <w:rPr>
                <w:i/>
                <w:sz w:val="21"/>
                <w:szCs w:val="21"/>
              </w:rPr>
              <w:t xml:space="preserve">Proposal </w:t>
            </w:r>
            <w:r w:rsidRPr="00D62B66">
              <w:rPr>
                <w:b w:val="0"/>
                <w:i/>
                <w:sz w:val="21"/>
                <w:szCs w:val="21"/>
              </w:rPr>
              <w:fldChar w:fldCharType="begin"/>
            </w:r>
            <w:r w:rsidRPr="00D62B66">
              <w:rPr>
                <w:i/>
                <w:sz w:val="21"/>
                <w:szCs w:val="21"/>
              </w:rPr>
              <w:instrText xml:space="preserve"> SEQ Proposal \* ARABIC </w:instrText>
            </w:r>
            <w:r w:rsidRPr="00D62B66">
              <w:rPr>
                <w:b w:val="0"/>
                <w:i/>
                <w:sz w:val="21"/>
                <w:szCs w:val="21"/>
              </w:rPr>
              <w:fldChar w:fldCharType="separate"/>
            </w:r>
            <w:r>
              <w:rPr>
                <w:i/>
                <w:noProof/>
                <w:sz w:val="21"/>
                <w:szCs w:val="21"/>
              </w:rPr>
              <w:t>3</w:t>
            </w:r>
            <w:r w:rsidRPr="00D62B66">
              <w:rPr>
                <w:b w:val="0"/>
                <w:i/>
                <w:sz w:val="21"/>
                <w:szCs w:val="21"/>
              </w:rPr>
              <w:fldChar w:fldCharType="end"/>
            </w:r>
            <w:r w:rsidRPr="00F34CE0">
              <w:rPr>
                <w:i/>
                <w:sz w:val="21"/>
                <w:szCs w:val="21"/>
              </w:rPr>
              <w:t xml:space="preserve">: </w:t>
            </w:r>
            <w:r w:rsidRPr="00776765">
              <w:rPr>
                <w:rFonts w:eastAsiaTheme="minorEastAsia" w:hint="eastAsia"/>
                <w:i/>
                <w:sz w:val="21"/>
                <w:szCs w:val="21"/>
              </w:rPr>
              <w:t xml:space="preserve">Remove </w:t>
            </w:r>
            <w:r w:rsidRPr="00776765">
              <w:rPr>
                <w:rFonts w:eastAsiaTheme="minorEastAsia" w:hint="eastAsia"/>
                <w:i/>
                <w:sz w:val="24"/>
                <w:szCs w:val="24"/>
              </w:rPr>
              <w:t>th</w:t>
            </w:r>
            <w:r w:rsidRPr="00BA1FF3">
              <w:rPr>
                <w:rFonts w:eastAsiaTheme="minorEastAsia" w:hint="eastAsia"/>
                <w:i/>
                <w:sz w:val="21"/>
                <w:szCs w:val="21"/>
              </w:rPr>
              <w:t xml:space="preserve">e bracket of </w:t>
            </w:r>
            <w:r w:rsidRPr="00BA1FF3">
              <w:rPr>
                <w:rFonts w:eastAsiaTheme="minorEastAsia"/>
                <w:i/>
                <w:sz w:val="21"/>
                <w:szCs w:val="21"/>
                <w:highlight w:val="yellow"/>
              </w:rPr>
              <w:t>[in a window]</w:t>
            </w:r>
            <w:r w:rsidRPr="00BA1FF3">
              <w:rPr>
                <w:rFonts w:eastAsiaTheme="minorEastAsia" w:hint="eastAsia"/>
                <w:i/>
                <w:sz w:val="21"/>
                <w:szCs w:val="21"/>
              </w:rPr>
              <w:t xml:space="preserve"> and remove </w:t>
            </w:r>
            <w:r w:rsidRPr="00BA1FF3">
              <w:rPr>
                <w:rFonts w:eastAsiaTheme="minorEastAsia"/>
                <w:i/>
                <w:sz w:val="21"/>
                <w:szCs w:val="21"/>
                <w:highlight w:val="yellow"/>
              </w:rPr>
              <w:t>[at least]</w:t>
            </w:r>
            <w:r w:rsidRPr="00BA1FF3">
              <w:rPr>
                <w:rFonts w:eastAsiaTheme="minorEastAsia" w:hint="eastAsia"/>
                <w:i/>
                <w:sz w:val="21"/>
                <w:szCs w:val="21"/>
              </w:rPr>
              <w:t xml:space="preserve"> in 61-5.</w:t>
            </w:r>
            <w:bookmarkEnd w:id="155"/>
          </w:p>
        </w:tc>
      </w:tr>
      <w:tr w:rsidR="00BE6B32" w14:paraId="2F00CB81" w14:textId="77777777" w:rsidTr="000624CA">
        <w:tc>
          <w:tcPr>
            <w:tcW w:w="1844" w:type="dxa"/>
            <w:tcBorders>
              <w:top w:val="single" w:sz="4" w:space="0" w:color="auto"/>
              <w:left w:val="single" w:sz="4" w:space="0" w:color="auto"/>
              <w:bottom w:val="single" w:sz="4" w:space="0" w:color="auto"/>
              <w:right w:val="single" w:sz="4" w:space="0" w:color="auto"/>
            </w:tcBorders>
          </w:tcPr>
          <w:p w14:paraId="4E002F28"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B19EDD" w14:textId="77777777" w:rsidR="00892E5A" w:rsidRDefault="00892E5A" w:rsidP="00892E5A">
            <w:pPr>
              <w:spacing w:line="240" w:lineRule="auto"/>
              <w:rPr>
                <w:rFonts w:eastAsiaTheme="minorEastAsia"/>
                <w:bCs/>
                <w:sz w:val="21"/>
                <w:szCs w:val="21"/>
                <w:lang w:eastAsia="zh-CN"/>
              </w:rPr>
            </w:pPr>
            <w:r>
              <w:rPr>
                <w:rFonts w:eastAsiaTheme="minorEastAsia" w:hint="eastAsia"/>
                <w:bCs/>
                <w:sz w:val="21"/>
                <w:szCs w:val="21"/>
                <w:lang w:eastAsia="zh-CN"/>
              </w:rPr>
              <w:t>I</w:t>
            </w:r>
            <w:r>
              <w:rPr>
                <w:rFonts w:eastAsiaTheme="minorEastAsia"/>
                <w:bCs/>
                <w:sz w:val="21"/>
                <w:szCs w:val="21"/>
                <w:lang w:eastAsia="zh-CN"/>
              </w:rPr>
              <w:t>n RAN1#118 meeting, it was agreed that UE receives PDCCH scheduling OD-SIB1 within a time window. It is reasonable to explicitly capture it in component of FG 61-5.</w:t>
            </w:r>
          </w:p>
          <w:tbl>
            <w:tblPr>
              <w:tblStyle w:val="TableGrid"/>
              <w:tblW w:w="0" w:type="auto"/>
              <w:tblLook w:val="04A0" w:firstRow="1" w:lastRow="0" w:firstColumn="1" w:lastColumn="0" w:noHBand="0" w:noVBand="1"/>
            </w:tblPr>
            <w:tblGrid>
              <w:gridCol w:w="20198"/>
            </w:tblGrid>
            <w:tr w:rsidR="00892E5A" w14:paraId="1CC560CE" w14:textId="77777777" w:rsidTr="004E6713">
              <w:tc>
                <w:tcPr>
                  <w:tcW w:w="0" w:type="auto"/>
                </w:tcPr>
                <w:p w14:paraId="0E28694B" w14:textId="77777777" w:rsidR="00892E5A" w:rsidRPr="0088705C" w:rsidRDefault="00892E5A" w:rsidP="00892E5A">
                  <w:pPr>
                    <w:rPr>
                      <w:b/>
                      <w:bCs/>
                      <w:sz w:val="21"/>
                      <w:szCs w:val="21"/>
                      <w:highlight w:val="green"/>
                      <w:lang w:eastAsia="x-none"/>
                    </w:rPr>
                  </w:pPr>
                  <w:r w:rsidRPr="0088705C">
                    <w:rPr>
                      <w:b/>
                      <w:bCs/>
                      <w:sz w:val="21"/>
                      <w:szCs w:val="21"/>
                      <w:highlight w:val="green"/>
                      <w:lang w:eastAsia="x-none"/>
                    </w:rPr>
                    <w:t>Agreement</w:t>
                  </w:r>
                </w:p>
                <w:p w14:paraId="3F5C1007" w14:textId="77777777" w:rsidR="00892E5A" w:rsidRPr="0088705C" w:rsidRDefault="00892E5A" w:rsidP="00892E5A">
                  <w:pPr>
                    <w:rPr>
                      <w:rFonts w:eastAsia="PMingLiU"/>
                      <w:bCs/>
                      <w:sz w:val="21"/>
                      <w:szCs w:val="21"/>
                    </w:rPr>
                  </w:pPr>
                  <w:r w:rsidRPr="0088705C">
                    <w:rPr>
                      <w:rFonts w:eastAsia="PMingLiU"/>
                      <w:bCs/>
                      <w:sz w:val="21"/>
                      <w:szCs w:val="21"/>
                    </w:rPr>
                    <w:t xml:space="preserve">At least for Case-2: For further work on type 0 PDCCH monitoring occasions for on demand SIB1, on the </w:t>
                  </w:r>
                  <w:bookmarkStart w:id="156" w:name="OLE_LINK433"/>
                  <w:r w:rsidRPr="0088705C">
                    <w:rPr>
                      <w:rFonts w:eastAsia="PMingLiU"/>
                      <w:bCs/>
                      <w:sz w:val="21"/>
                      <w:szCs w:val="21"/>
                    </w:rPr>
                    <w:t>starting time and duration</w:t>
                  </w:r>
                  <w:bookmarkEnd w:id="156"/>
                  <w:r w:rsidRPr="0088705C">
                    <w:rPr>
                      <w:rFonts w:eastAsia="PMingLiU"/>
                      <w:bCs/>
                      <w:sz w:val="21"/>
                      <w:szCs w:val="21"/>
                    </w:rPr>
                    <w:t xml:space="preserve"> of the time window of type 0 PDCCH monitoring occasions, RAN1 to down select from the following two options:</w:t>
                  </w:r>
                </w:p>
                <w:p w14:paraId="49DFB5B5" w14:textId="77777777" w:rsidR="00892E5A" w:rsidRPr="0088705C" w:rsidRDefault="00892E5A" w:rsidP="00892E5A">
                  <w:pPr>
                    <w:pStyle w:val="ListParagraph"/>
                    <w:numPr>
                      <w:ilvl w:val="0"/>
                      <w:numId w:val="23"/>
                    </w:numPr>
                    <w:spacing w:before="0" w:after="0" w:line="240" w:lineRule="auto"/>
                    <w:contextualSpacing w:val="0"/>
                    <w:jc w:val="left"/>
                    <w:rPr>
                      <w:rFonts w:ascii="Times New Roman" w:eastAsia="PMingLiU" w:hAnsi="Times New Roman"/>
                      <w:bCs/>
                      <w:sz w:val="21"/>
                      <w:szCs w:val="21"/>
                    </w:rPr>
                  </w:pPr>
                  <w:r w:rsidRPr="0088705C">
                    <w:rPr>
                      <w:rFonts w:ascii="Times New Roman" w:eastAsia="PMingLiU" w:hAnsi="Times New Roman"/>
                      <w:bCs/>
                      <w:sz w:val="21"/>
                      <w:szCs w:val="21"/>
                    </w:rPr>
                    <w:t xml:space="preserve">Option 1: </w:t>
                  </w:r>
                  <w:bookmarkStart w:id="157" w:name="OLE_LINK434"/>
                  <w:r w:rsidRPr="0088705C">
                    <w:rPr>
                      <w:rFonts w:ascii="Times New Roman" w:eastAsia="PMingLiU" w:hAnsi="Times New Roman"/>
                      <w:bCs/>
                      <w:sz w:val="21"/>
                      <w:szCs w:val="21"/>
                    </w:rPr>
                    <w:t>starting time and duration are indicated in</w:t>
                  </w:r>
                  <w:bookmarkEnd w:id="157"/>
                  <w:r w:rsidRPr="0088705C">
                    <w:rPr>
                      <w:rFonts w:ascii="Times New Roman" w:eastAsia="PMingLiU" w:hAnsi="Times New Roman"/>
                      <w:bCs/>
                      <w:sz w:val="21"/>
                      <w:szCs w:val="21"/>
                    </w:rPr>
                    <w:t xml:space="preserve"> RAR </w:t>
                  </w:r>
                  <w:bookmarkStart w:id="158" w:name="OLE_LINK439"/>
                  <w:r w:rsidRPr="0088705C">
                    <w:rPr>
                      <w:rFonts w:ascii="Times New Roman" w:eastAsia="PMingLiU" w:hAnsi="Times New Roman"/>
                      <w:bCs/>
                      <w:sz w:val="21"/>
                      <w:szCs w:val="21"/>
                    </w:rPr>
                    <w:t>of the UL-WUS transmission</w:t>
                  </w:r>
                  <w:bookmarkEnd w:id="158"/>
                </w:p>
                <w:p w14:paraId="264AC070" w14:textId="77777777" w:rsidR="00892E5A" w:rsidRPr="0088705C" w:rsidRDefault="00892E5A" w:rsidP="00892E5A">
                  <w:pPr>
                    <w:pStyle w:val="ListParagraph"/>
                    <w:numPr>
                      <w:ilvl w:val="0"/>
                      <w:numId w:val="23"/>
                    </w:numPr>
                    <w:spacing w:before="0" w:after="0" w:line="240" w:lineRule="auto"/>
                    <w:contextualSpacing w:val="0"/>
                    <w:jc w:val="left"/>
                    <w:rPr>
                      <w:rFonts w:ascii="Times New Roman" w:eastAsia="PMingLiU" w:hAnsi="Times New Roman"/>
                      <w:bCs/>
                      <w:sz w:val="21"/>
                      <w:szCs w:val="21"/>
                    </w:rPr>
                  </w:pPr>
                  <w:r w:rsidRPr="0088705C">
                    <w:rPr>
                      <w:rFonts w:ascii="Times New Roman" w:eastAsia="PMingLiU" w:hAnsi="Times New Roman"/>
                      <w:bCs/>
                      <w:sz w:val="21"/>
                      <w:szCs w:val="21"/>
                    </w:rPr>
                    <w:t>Option 2: starting time and duration are indicated in the UL WUS configuration</w:t>
                  </w:r>
                </w:p>
              </w:tc>
            </w:tr>
          </w:tbl>
          <w:p w14:paraId="5B1F89B0" w14:textId="77777777" w:rsidR="00892E5A" w:rsidRDefault="00892E5A" w:rsidP="00892E5A">
            <w:pPr>
              <w:spacing w:line="240" w:lineRule="auto"/>
              <w:rPr>
                <w:rFonts w:eastAsiaTheme="minorEastAsia"/>
                <w:bCs/>
                <w:sz w:val="21"/>
                <w:szCs w:val="21"/>
                <w:lang w:eastAsia="zh-CN"/>
              </w:rPr>
            </w:pPr>
          </w:p>
          <w:p w14:paraId="63F21062" w14:textId="77777777" w:rsidR="00892E5A" w:rsidRDefault="00892E5A" w:rsidP="00892E5A">
            <w:pPr>
              <w:spacing w:line="240" w:lineRule="auto"/>
              <w:rPr>
                <w:rFonts w:eastAsiaTheme="minorEastAsia"/>
                <w:bCs/>
                <w:sz w:val="21"/>
                <w:szCs w:val="21"/>
                <w:lang w:eastAsia="zh-CN"/>
              </w:rPr>
            </w:pPr>
            <w:r>
              <w:rPr>
                <w:rFonts w:eastAsiaTheme="minorEastAsia" w:hint="eastAsia"/>
                <w:bCs/>
                <w:sz w:val="21"/>
                <w:szCs w:val="21"/>
                <w:lang w:eastAsia="zh-CN"/>
              </w:rPr>
              <w:t>I</w:t>
            </w:r>
            <w:r>
              <w:rPr>
                <w:rFonts w:eastAsiaTheme="minorEastAsia"/>
                <w:bCs/>
                <w:sz w:val="21"/>
                <w:szCs w:val="21"/>
                <w:lang w:eastAsia="zh-CN"/>
              </w:rPr>
              <w:t>n RAN1#120bis meeting, the following agreement was achieved.</w:t>
            </w:r>
          </w:p>
          <w:tbl>
            <w:tblPr>
              <w:tblStyle w:val="TableGrid"/>
              <w:tblW w:w="0" w:type="auto"/>
              <w:tblLook w:val="04A0" w:firstRow="1" w:lastRow="0" w:firstColumn="1" w:lastColumn="0" w:noHBand="0" w:noVBand="1"/>
            </w:tblPr>
            <w:tblGrid>
              <w:gridCol w:w="9963"/>
            </w:tblGrid>
            <w:tr w:rsidR="00892E5A" w14:paraId="43A06240" w14:textId="77777777" w:rsidTr="004E6713">
              <w:tc>
                <w:tcPr>
                  <w:tcW w:w="0" w:type="auto"/>
                </w:tcPr>
                <w:p w14:paraId="586B6B92" w14:textId="77777777" w:rsidR="00892E5A" w:rsidRPr="00D93FCE" w:rsidRDefault="00892E5A" w:rsidP="00892E5A">
                  <w:pPr>
                    <w:rPr>
                      <w:b/>
                      <w:bCs/>
                      <w:sz w:val="21"/>
                      <w:szCs w:val="21"/>
                      <w:lang w:eastAsia="x-none"/>
                    </w:rPr>
                  </w:pPr>
                  <w:r w:rsidRPr="00D93FCE">
                    <w:rPr>
                      <w:b/>
                      <w:bCs/>
                      <w:sz w:val="21"/>
                      <w:szCs w:val="21"/>
                      <w:highlight w:val="green"/>
                      <w:lang w:eastAsia="x-none"/>
                    </w:rPr>
                    <w:t>Agreement</w:t>
                  </w:r>
                </w:p>
                <w:p w14:paraId="2C0AB66D" w14:textId="77777777" w:rsidR="00892E5A" w:rsidRPr="00D93FCE" w:rsidRDefault="00892E5A" w:rsidP="00892E5A">
                  <w:pPr>
                    <w:rPr>
                      <w:rFonts w:eastAsia="Malgun Gothic"/>
                      <w:sz w:val="21"/>
                      <w:szCs w:val="21"/>
                      <w:lang w:eastAsia="zh-CN"/>
                    </w:rPr>
                  </w:pPr>
                  <w:r w:rsidRPr="00D93FCE">
                    <w:rPr>
                      <w:rFonts w:eastAsia="PMingLiU"/>
                      <w:sz w:val="21"/>
                      <w:szCs w:val="21"/>
                    </w:rPr>
                    <w:t>If a UE has SIB1 request configuration of a cell</w:t>
                  </w:r>
                  <w:r w:rsidRPr="00D93FCE">
                    <w:rPr>
                      <w:rFonts w:eastAsia="Malgun Gothic"/>
                      <w:sz w:val="21"/>
                      <w:szCs w:val="21"/>
                      <w:lang w:eastAsia="zh-CN"/>
                    </w:rPr>
                    <w:t xml:space="preserve"> and before transmitting UL WUS,</w:t>
                  </w:r>
                </w:p>
                <w:p w14:paraId="32054D23" w14:textId="77777777" w:rsidR="00892E5A" w:rsidRPr="00D93FCE" w:rsidRDefault="00892E5A" w:rsidP="00892E5A">
                  <w:pPr>
                    <w:pStyle w:val="ListParagraph10"/>
                    <w:numPr>
                      <w:ilvl w:val="0"/>
                      <w:numId w:val="23"/>
                    </w:numPr>
                    <w:spacing w:after="0" w:line="240" w:lineRule="auto"/>
                    <w:ind w:leftChars="0"/>
                    <w:rPr>
                      <w:rFonts w:ascii="Times New Roman" w:eastAsia="Malgun Gothic" w:hAnsi="Times New Roman"/>
                      <w:sz w:val="21"/>
                      <w:szCs w:val="21"/>
                      <w:lang w:eastAsia="zh-CN"/>
                    </w:rPr>
                  </w:pPr>
                  <w:r w:rsidRPr="00D93FCE">
                    <w:rPr>
                      <w:rFonts w:ascii="Times New Roman" w:eastAsia="Malgun Gothic" w:hAnsi="Times New Roman"/>
                      <w:sz w:val="21"/>
                      <w:szCs w:val="21"/>
                      <w:lang w:eastAsia="zh-CN"/>
                    </w:rPr>
                    <w:t xml:space="preserve">If the UE detects a SSB where </w:t>
                  </w:r>
                  <w:r w:rsidRPr="00D93FCE">
                    <w:rPr>
                      <w:rFonts w:ascii="Times New Roman" w:eastAsia="PMingLiU" w:hAnsi="Times New Roman"/>
                      <w:sz w:val="21"/>
                      <w:szCs w:val="21"/>
                      <w:lang w:eastAsia="zh-TW"/>
                    </w:rPr>
                    <w:t>K_SSB</w:t>
                  </w:r>
                  <w:r w:rsidRPr="00D93FCE">
                    <w:rPr>
                      <w:rFonts w:ascii="Times New Roman" w:eastAsia="Malgun Gothic" w:hAnsi="Times New Roman"/>
                      <w:sz w:val="21"/>
                      <w:szCs w:val="21"/>
                      <w:lang w:eastAsia="zh-CN"/>
                    </w:rPr>
                    <w:t xml:space="preserve">&gt;=24 </w:t>
                  </w:r>
                  <w:r w:rsidRPr="00D93FCE">
                    <w:rPr>
                      <w:rFonts w:ascii="Times New Roman" w:eastAsia="PMingLiU" w:hAnsi="Times New Roman"/>
                      <w:sz w:val="21"/>
                      <w:szCs w:val="21"/>
                      <w:lang w:eastAsia="zh-TW"/>
                    </w:rPr>
                    <w:t xml:space="preserve">for FR1 </w:t>
                  </w:r>
                  <w:r w:rsidRPr="00D93FCE">
                    <w:rPr>
                      <w:rFonts w:ascii="Times New Roman" w:eastAsia="Malgun Gothic" w:hAnsi="Times New Roman"/>
                      <w:sz w:val="21"/>
                      <w:szCs w:val="21"/>
                      <w:lang w:eastAsia="zh-CN"/>
                    </w:rPr>
                    <w:t>or</w:t>
                  </w:r>
                  <w:r w:rsidRPr="00D93FCE">
                    <w:rPr>
                      <w:rFonts w:ascii="Times New Roman" w:eastAsia="PMingLiU" w:hAnsi="Times New Roman"/>
                      <w:sz w:val="21"/>
                      <w:szCs w:val="21"/>
                      <w:lang w:eastAsia="zh-TW"/>
                    </w:rPr>
                    <w:t xml:space="preserve"> K_SSB</w:t>
                  </w:r>
                  <w:r w:rsidRPr="00D93FCE">
                    <w:rPr>
                      <w:rFonts w:ascii="Times New Roman" w:eastAsia="Malgun Gothic" w:hAnsi="Times New Roman"/>
                      <w:sz w:val="21"/>
                      <w:szCs w:val="21"/>
                      <w:lang w:eastAsia="zh-CN"/>
                    </w:rPr>
                    <w:t>&gt;=1</w:t>
                  </w:r>
                  <w:r w:rsidRPr="00D93FCE">
                    <w:rPr>
                      <w:rFonts w:ascii="Times New Roman" w:eastAsia="Malgun Gothic" w:hAnsi="Times New Roman"/>
                      <w:color w:val="FF0000"/>
                      <w:sz w:val="21"/>
                      <w:szCs w:val="21"/>
                      <w:lang w:eastAsia="zh-CN"/>
                    </w:rPr>
                    <w:t>2</w:t>
                  </w:r>
                  <w:r w:rsidRPr="00D93FCE">
                    <w:rPr>
                      <w:rFonts w:ascii="Times New Roman" w:eastAsia="PMingLiU" w:hAnsi="Times New Roman"/>
                      <w:sz w:val="21"/>
                      <w:szCs w:val="21"/>
                      <w:lang w:eastAsia="zh-TW"/>
                    </w:rPr>
                    <w:t xml:space="preserve"> for FR2</w:t>
                  </w:r>
                  <w:r w:rsidRPr="00D93FCE">
                    <w:rPr>
                      <w:rFonts w:ascii="Times New Roman" w:eastAsia="Malgun Gothic" w:hAnsi="Times New Roman"/>
                      <w:sz w:val="21"/>
                      <w:szCs w:val="21"/>
                      <w:lang w:eastAsia="zh-CN"/>
                    </w:rPr>
                    <w:t>, select the following:</w:t>
                  </w:r>
                </w:p>
                <w:p w14:paraId="106D13E1" w14:textId="77777777" w:rsidR="00892E5A" w:rsidRPr="00D93FCE" w:rsidRDefault="00892E5A" w:rsidP="00892E5A">
                  <w:pPr>
                    <w:pStyle w:val="ListParagraph10"/>
                    <w:numPr>
                      <w:ilvl w:val="1"/>
                      <w:numId w:val="23"/>
                    </w:numPr>
                    <w:spacing w:after="0" w:line="240" w:lineRule="auto"/>
                    <w:ind w:leftChars="0"/>
                    <w:rPr>
                      <w:rFonts w:ascii="Times New Roman" w:eastAsia="Malgun Gothic" w:hAnsi="Times New Roman"/>
                      <w:sz w:val="21"/>
                      <w:szCs w:val="21"/>
                      <w:lang w:eastAsia="zh-CN"/>
                    </w:rPr>
                  </w:pPr>
                  <w:r w:rsidRPr="00D93FCE">
                    <w:rPr>
                      <w:rFonts w:ascii="Times New Roman" w:eastAsia="Malgun Gothic" w:hAnsi="Times New Roman"/>
                      <w:sz w:val="21"/>
                      <w:szCs w:val="21"/>
                      <w:lang w:eastAsia="zh-CN"/>
                    </w:rPr>
                    <w:t>Alt. 3: It is up to UE implementation on whether to monitor Type 0 PDCCH for SIB1 transmission</w:t>
                  </w:r>
                </w:p>
              </w:tc>
            </w:tr>
          </w:tbl>
          <w:p w14:paraId="7AE5FDF9" w14:textId="77777777" w:rsidR="00892E5A" w:rsidRDefault="00892E5A" w:rsidP="00892E5A">
            <w:pPr>
              <w:spacing w:line="240" w:lineRule="auto"/>
              <w:rPr>
                <w:rFonts w:eastAsiaTheme="minorEastAsia"/>
                <w:bCs/>
                <w:sz w:val="21"/>
                <w:szCs w:val="21"/>
                <w:lang w:eastAsia="zh-CN"/>
              </w:rPr>
            </w:pPr>
            <w:r>
              <w:rPr>
                <w:rFonts w:eastAsiaTheme="minorEastAsia"/>
                <w:bCs/>
                <w:sz w:val="21"/>
                <w:szCs w:val="21"/>
                <w:lang w:eastAsia="zh-CN"/>
              </w:rPr>
              <w:t>The spirit of this agreement is that it is UE implementation whether it needs to receive SIB1 upon SIB1 request. In the other words, UE may or may not try to receive SIB1 outside SIB1 reception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536"/>
              <w:gridCol w:w="2186"/>
              <w:gridCol w:w="4516"/>
              <w:gridCol w:w="222"/>
              <w:gridCol w:w="472"/>
              <w:gridCol w:w="472"/>
              <w:gridCol w:w="1961"/>
              <w:gridCol w:w="495"/>
              <w:gridCol w:w="495"/>
              <w:gridCol w:w="495"/>
              <w:gridCol w:w="495"/>
              <w:gridCol w:w="3187"/>
              <w:gridCol w:w="2430"/>
            </w:tblGrid>
            <w:tr w:rsidR="00892E5A" w:rsidRPr="00A71C7B" w14:paraId="60F03E6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44D39A8" w14:textId="77777777" w:rsidR="00892E5A" w:rsidRPr="00A71C7B" w:rsidRDefault="00892E5A" w:rsidP="00892E5A">
                  <w:pPr>
                    <w:keepNext/>
                    <w:keepLines/>
                    <w:spacing w:after="0"/>
                    <w:jc w:val="left"/>
                    <w:rPr>
                      <w:rFonts w:eastAsia="SimSun" w:cs="Arial"/>
                      <w:color w:val="000000"/>
                      <w:sz w:val="18"/>
                      <w:szCs w:val="18"/>
                      <w:lang w:eastAsia="ja-JP"/>
                    </w:rPr>
                  </w:pPr>
                  <w:r w:rsidRPr="00A71C7B">
                    <w:rPr>
                      <w:rFonts w:eastAsia="MS Mincho" w:cs="Arial"/>
                      <w:color w:val="000000"/>
                      <w:sz w:val="18"/>
                      <w:szCs w:val="18"/>
                      <w:lang w:eastAsia="ja-JP"/>
                    </w:rPr>
                    <w:t>61</w:t>
                  </w:r>
                  <w:r w:rsidRPr="00A71C7B">
                    <w:rPr>
                      <w:rFonts w:eastAsia="SimSun" w:cs="Arial"/>
                      <w:color w:val="000000"/>
                      <w:sz w:val="18"/>
                      <w:szCs w:val="18"/>
                      <w:lang w:eastAsia="ja-JP"/>
                    </w:rPr>
                    <w:t xml:space="preserve">. </w:t>
                  </w:r>
                  <w:proofErr w:type="spellStart"/>
                  <w:r w:rsidRPr="00A71C7B">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1A9DA25" w14:textId="77777777" w:rsidR="00892E5A" w:rsidRPr="00A71C7B" w:rsidRDefault="00892E5A" w:rsidP="00892E5A">
                  <w:pPr>
                    <w:keepNext/>
                    <w:keepLines/>
                    <w:spacing w:after="0"/>
                    <w:jc w:val="left"/>
                    <w:rPr>
                      <w:rFonts w:eastAsia="SimSun" w:cs="Arial"/>
                      <w:color w:val="000000"/>
                      <w:sz w:val="18"/>
                      <w:szCs w:val="18"/>
                      <w:lang w:eastAsia="ja-JP"/>
                    </w:rPr>
                  </w:pPr>
                  <w:r w:rsidRPr="00A71C7B">
                    <w:rPr>
                      <w:rFonts w:eastAsia="MS Mincho" w:cs="Arial"/>
                      <w:color w:val="000000"/>
                      <w:sz w:val="18"/>
                      <w:szCs w:val="18"/>
                      <w:lang w:eastAsia="ja-JP"/>
                    </w:rPr>
                    <w:t>61-5</w:t>
                  </w:r>
                </w:p>
              </w:tc>
              <w:tc>
                <w:tcPr>
                  <w:tcW w:w="0" w:type="auto"/>
                  <w:tcBorders>
                    <w:top w:val="single" w:sz="4" w:space="0" w:color="auto"/>
                    <w:left w:val="single" w:sz="4" w:space="0" w:color="auto"/>
                    <w:bottom w:val="single" w:sz="4" w:space="0" w:color="auto"/>
                    <w:right w:val="single" w:sz="4" w:space="0" w:color="auto"/>
                  </w:tcBorders>
                </w:tcPr>
                <w:p w14:paraId="6C22776F" w14:textId="77777777" w:rsidR="00892E5A" w:rsidRPr="00A71C7B" w:rsidRDefault="00892E5A" w:rsidP="00892E5A">
                  <w:pPr>
                    <w:keepNext/>
                    <w:keepLines/>
                    <w:spacing w:after="0"/>
                    <w:jc w:val="left"/>
                    <w:rPr>
                      <w:rFonts w:eastAsia="SimSun" w:cs="Arial"/>
                      <w:color w:val="000000"/>
                      <w:sz w:val="18"/>
                      <w:szCs w:val="18"/>
                      <w:lang w:eastAsia="zh-CN"/>
                    </w:rPr>
                  </w:pPr>
                  <w:r w:rsidRPr="00A71C7B">
                    <w:rPr>
                      <w:rFonts w:eastAsia="SimSun" w:cs="Arial"/>
                      <w:color w:val="000000"/>
                      <w:sz w:val="18"/>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014CCDCC" w14:textId="77777777" w:rsidR="00892E5A" w:rsidRPr="00AD5CF7" w:rsidRDefault="00892E5A" w:rsidP="00892E5A">
                  <w:pPr>
                    <w:jc w:val="left"/>
                    <w:rPr>
                      <w:rFonts w:cs="Arial"/>
                      <w:color w:val="000000"/>
                      <w:sz w:val="18"/>
                      <w:szCs w:val="18"/>
                    </w:rPr>
                  </w:pPr>
                  <w:r w:rsidRPr="00AD5CF7">
                    <w:rPr>
                      <w:rFonts w:cs="Arial"/>
                      <w:color w:val="000000"/>
                      <w:sz w:val="18"/>
                      <w:szCs w:val="18"/>
                    </w:rPr>
                    <w:t xml:space="preserve">1. Reception </w:t>
                  </w:r>
                  <w:proofErr w:type="gramStart"/>
                  <w:r w:rsidRPr="00AD5CF7">
                    <w:rPr>
                      <w:rFonts w:cs="Arial"/>
                      <w:color w:val="000000"/>
                      <w:sz w:val="18"/>
                      <w:szCs w:val="18"/>
                    </w:rPr>
                    <w:t xml:space="preserve">of </w:t>
                  </w:r>
                  <w:r w:rsidRPr="00AD5CF7">
                    <w:rPr>
                      <w:rFonts w:cs="Arial"/>
                      <w:color w:val="FF0000"/>
                      <w:sz w:val="18"/>
                      <w:szCs w:val="18"/>
                    </w:rPr>
                    <w:t xml:space="preserve"> </w:t>
                  </w:r>
                  <w:r w:rsidRPr="00AD5CF7">
                    <w:rPr>
                      <w:rFonts w:cs="Arial"/>
                      <w:sz w:val="18"/>
                      <w:szCs w:val="18"/>
                    </w:rPr>
                    <w:t>SIB</w:t>
                  </w:r>
                  <w:proofErr w:type="gramEnd"/>
                  <w:r w:rsidRPr="00AD5CF7">
                    <w:rPr>
                      <w:rFonts w:cs="Arial"/>
                      <w:sz w:val="18"/>
                      <w:szCs w:val="18"/>
                    </w:rPr>
                    <w:t xml:space="preserve">1 request </w:t>
                  </w:r>
                  <w:r w:rsidRPr="00AD5CF7">
                    <w:rPr>
                      <w:rFonts w:cs="Arial"/>
                      <w:color w:val="000000"/>
                      <w:sz w:val="18"/>
                      <w:szCs w:val="18"/>
                    </w:rPr>
                    <w:t>configuration associated with SIB1 request for a cell</w:t>
                  </w:r>
                </w:p>
                <w:p w14:paraId="7A7FBC56" w14:textId="77777777" w:rsidR="00892E5A" w:rsidRPr="00AD5CF7" w:rsidRDefault="00892E5A" w:rsidP="00892E5A">
                  <w:pPr>
                    <w:jc w:val="left"/>
                    <w:rPr>
                      <w:rFonts w:cs="Arial"/>
                      <w:color w:val="000000"/>
                      <w:sz w:val="18"/>
                      <w:szCs w:val="18"/>
                    </w:rPr>
                  </w:pPr>
                  <w:r w:rsidRPr="00AD5CF7">
                    <w:rPr>
                      <w:rFonts w:cs="Arial"/>
                      <w:color w:val="000000"/>
                      <w:sz w:val="18"/>
                      <w:szCs w:val="18"/>
                    </w:rPr>
                    <w:t>2. Transmission of PRACH on the uplink to request SIB1 of the cell</w:t>
                  </w:r>
                </w:p>
                <w:p w14:paraId="1169160C" w14:textId="77777777" w:rsidR="00892E5A" w:rsidRPr="00AD5CF7" w:rsidRDefault="00892E5A" w:rsidP="00892E5A">
                  <w:pPr>
                    <w:jc w:val="left"/>
                    <w:rPr>
                      <w:rFonts w:cs="Arial"/>
                      <w:color w:val="000000" w:themeColor="text1"/>
                      <w:sz w:val="18"/>
                      <w:szCs w:val="18"/>
                    </w:rPr>
                  </w:pPr>
                  <w:r w:rsidRPr="00AD5CF7">
                    <w:rPr>
                      <w:rFonts w:cs="Arial"/>
                      <w:color w:val="000000"/>
                      <w:sz w:val="18"/>
                      <w:szCs w:val="18"/>
                    </w:rPr>
                    <w:t xml:space="preserve">3. Reception of SIB1 </w:t>
                  </w:r>
                  <w:r w:rsidRPr="00AD5CF7">
                    <w:rPr>
                      <w:rFonts w:cs="Arial"/>
                      <w:strike/>
                      <w:color w:val="FF0000"/>
                      <w:sz w:val="18"/>
                      <w:szCs w:val="18"/>
                    </w:rPr>
                    <w:t>[</w:t>
                  </w:r>
                  <w:r w:rsidRPr="00AD5CF7">
                    <w:rPr>
                      <w:rFonts w:cs="Arial"/>
                      <w:color w:val="000000"/>
                      <w:sz w:val="18"/>
                      <w:szCs w:val="18"/>
                    </w:rPr>
                    <w:t>in a window</w:t>
                  </w:r>
                  <w:r w:rsidRPr="00AD5CF7">
                    <w:rPr>
                      <w:rFonts w:cs="Arial"/>
                      <w:strike/>
                      <w:color w:val="FF0000"/>
                      <w:sz w:val="18"/>
                      <w:szCs w:val="18"/>
                    </w:rPr>
                    <w:t>]</w:t>
                  </w:r>
                  <w:r w:rsidRPr="00AD5CF7">
                    <w:rPr>
                      <w:rFonts w:cs="Arial"/>
                      <w:color w:val="000000"/>
                      <w:sz w:val="18"/>
                      <w:szCs w:val="18"/>
                    </w:rPr>
                    <w:t xml:space="preserve"> </w:t>
                  </w:r>
                  <w:r w:rsidRPr="00AD5CF7">
                    <w:rPr>
                      <w:rFonts w:cs="Arial"/>
                      <w:strike/>
                      <w:color w:val="FF0000"/>
                      <w:sz w:val="18"/>
                      <w:szCs w:val="18"/>
                    </w:rPr>
                    <w:t>[</w:t>
                  </w:r>
                  <w:r w:rsidRPr="00AD5CF7">
                    <w:rPr>
                      <w:rFonts w:cs="Arial"/>
                      <w:color w:val="000000"/>
                      <w:sz w:val="18"/>
                      <w:szCs w:val="18"/>
                    </w:rPr>
                    <w:t>at least</w:t>
                  </w:r>
                  <w:r w:rsidRPr="00AD5CF7">
                    <w:rPr>
                      <w:rFonts w:cs="Arial"/>
                      <w:strike/>
                      <w:color w:val="FF0000"/>
                      <w:sz w:val="18"/>
                      <w:szCs w:val="18"/>
                    </w:rPr>
                    <w:t>]</w:t>
                  </w:r>
                  <w:r w:rsidRPr="00AD5CF7">
                    <w:rPr>
                      <w:rFonts w:cs="Arial"/>
                      <w:color w:val="000000"/>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077F9178" w14:textId="77777777" w:rsidR="00892E5A" w:rsidRPr="00A71C7B" w:rsidRDefault="00892E5A" w:rsidP="00892E5A">
                  <w:pPr>
                    <w:keepNext/>
                    <w:keepLines/>
                    <w:spacing w:after="0"/>
                    <w:jc w:val="left"/>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FC6A88" w14:textId="77777777" w:rsidR="00892E5A" w:rsidRPr="00A71C7B" w:rsidRDefault="00892E5A" w:rsidP="00892E5A">
                  <w:pPr>
                    <w:keepNext/>
                    <w:keepLines/>
                    <w:spacing w:after="0"/>
                    <w:jc w:val="left"/>
                    <w:rPr>
                      <w:rFonts w:eastAsia="SimSun" w:cs="Arial"/>
                      <w:color w:val="000000"/>
                      <w:sz w:val="18"/>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8FB740" w14:textId="77777777" w:rsidR="00892E5A" w:rsidRPr="00A71C7B" w:rsidRDefault="00892E5A" w:rsidP="00892E5A">
                  <w:pPr>
                    <w:keepNext/>
                    <w:keepLines/>
                    <w:spacing w:after="0"/>
                    <w:jc w:val="left"/>
                    <w:rPr>
                      <w:rFonts w:eastAsia="SimSun" w:cs="Arial"/>
                      <w:color w:val="000000"/>
                      <w:sz w:val="18"/>
                      <w:szCs w:val="18"/>
                      <w:lang w:eastAsia="ja-JP"/>
                    </w:rPr>
                  </w:pPr>
                  <w:r>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575F5E8" w14:textId="77777777" w:rsidR="00892E5A" w:rsidRPr="00A71C7B" w:rsidRDefault="00892E5A" w:rsidP="00892E5A">
                  <w:pPr>
                    <w:keepNext/>
                    <w:keepLines/>
                    <w:spacing w:after="0"/>
                    <w:jc w:val="left"/>
                    <w:rPr>
                      <w:rFonts w:eastAsia="SimSun" w:cs="Arial"/>
                      <w:color w:val="000000"/>
                      <w:sz w:val="18"/>
                      <w:szCs w:val="18"/>
                      <w:lang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09678F17" w14:textId="77777777" w:rsidR="00892E5A" w:rsidRPr="00A71C7B" w:rsidRDefault="00892E5A" w:rsidP="00892E5A">
                  <w:pPr>
                    <w:keepNext/>
                    <w:keepLines/>
                    <w:spacing w:after="0"/>
                    <w:jc w:val="left"/>
                    <w:rPr>
                      <w:rFonts w:eastAsia="SimSun" w:cs="Arial"/>
                      <w:color w:val="000000"/>
                      <w:sz w:val="18"/>
                      <w:szCs w:val="18"/>
                      <w:highlight w:val="yellow"/>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E9159B"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EEDA9C"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4583D0"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DEA70A" w14:textId="77777777" w:rsidR="00892E5A" w:rsidRPr="00AD5CF7" w:rsidRDefault="00892E5A" w:rsidP="00892E5A">
                  <w:pPr>
                    <w:pStyle w:val="TAL"/>
                    <w:rPr>
                      <w:rFonts w:ascii="Times New Roman" w:eastAsia="SimSun" w:hAnsi="Times New Roman"/>
                      <w:color w:val="000000"/>
                      <w:szCs w:val="18"/>
                    </w:rPr>
                  </w:pPr>
                  <w:r w:rsidRPr="00AD5CF7">
                    <w:rPr>
                      <w:rFonts w:ascii="Times New Roman" w:eastAsia="SimSun" w:hAnsi="Times New Roman"/>
                      <w:color w:val="000000"/>
                      <w:szCs w:val="18"/>
                    </w:rPr>
                    <w:t xml:space="preserve">A UE indicates support of this FG if it transmits a </w:t>
                  </w:r>
                  <w:r w:rsidRPr="00AD5CF7">
                    <w:rPr>
                      <w:rFonts w:ascii="Times New Roman" w:hAnsi="Times New Roman"/>
                      <w:szCs w:val="18"/>
                    </w:rPr>
                    <w:t>SIB1</w:t>
                  </w:r>
                  <w:r w:rsidRPr="00AD5CF7">
                    <w:rPr>
                      <w:rFonts w:ascii="Times New Roman" w:hAnsi="Times New Roman"/>
                      <w:color w:val="FF0000"/>
                      <w:szCs w:val="18"/>
                    </w:rPr>
                    <w:t xml:space="preserve"> </w:t>
                  </w:r>
                  <w:r w:rsidRPr="00AD5CF7">
                    <w:rPr>
                      <w:rFonts w:ascii="Times New Roman" w:hAnsi="Times New Roman"/>
                      <w:color w:val="000000"/>
                      <w:szCs w:val="18"/>
                    </w:rPr>
                    <w:t xml:space="preserve">request </w:t>
                  </w:r>
                </w:p>
                <w:p w14:paraId="2BBB1ABA" w14:textId="77777777" w:rsidR="00892E5A" w:rsidRPr="00AD5CF7"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FD2138" w14:textId="77777777" w:rsidR="00892E5A" w:rsidRPr="00A71C7B" w:rsidRDefault="00892E5A" w:rsidP="00892E5A">
                  <w:pPr>
                    <w:keepNext/>
                    <w:keepLines/>
                    <w:spacing w:after="0"/>
                    <w:jc w:val="left"/>
                    <w:rPr>
                      <w:rFonts w:eastAsia="SimSun" w:cs="Arial"/>
                      <w:color w:val="000000"/>
                      <w:sz w:val="18"/>
                      <w:szCs w:val="18"/>
                      <w:lang w:eastAsia="ja-JP"/>
                    </w:rPr>
                  </w:pPr>
                  <w:r w:rsidRPr="00E9158D">
                    <w:rPr>
                      <w:rFonts w:eastAsia="SimSun" w:cs="Arial"/>
                      <w:color w:val="000000" w:themeColor="text1"/>
                      <w:szCs w:val="18"/>
                      <w:lang w:eastAsia="ja-JP"/>
                    </w:rPr>
                    <w:t>Optional without capability signaling</w:t>
                  </w:r>
                </w:p>
              </w:tc>
            </w:tr>
          </w:tbl>
          <w:p w14:paraId="781DEC5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24609F3" w14:textId="77777777" w:rsidTr="000624CA">
        <w:tc>
          <w:tcPr>
            <w:tcW w:w="1844" w:type="dxa"/>
            <w:tcBorders>
              <w:top w:val="single" w:sz="4" w:space="0" w:color="auto"/>
              <w:left w:val="single" w:sz="4" w:space="0" w:color="auto"/>
              <w:bottom w:val="single" w:sz="4" w:space="0" w:color="auto"/>
              <w:right w:val="single" w:sz="4" w:space="0" w:color="auto"/>
            </w:tcBorders>
          </w:tcPr>
          <w:p w14:paraId="4C8BDE1E"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35B6BF" w14:textId="6132536D" w:rsidR="007F022A" w:rsidRDefault="007F022A" w:rsidP="007F022A">
            <w:pPr>
              <w:spacing w:after="0"/>
            </w:pPr>
            <w:r>
              <w:t xml:space="preserve">In RAN1#121, RAN1 has clarified the window for Type0-PDCCH reception, and the wording for FG 61-5 can be updated as follow. </w:t>
            </w:r>
          </w:p>
          <w:p w14:paraId="480E8720" w14:textId="09F04276" w:rsidR="007F022A" w:rsidRPr="007F022A" w:rsidRDefault="007F022A" w:rsidP="007F022A">
            <w:pPr>
              <w:spacing w:after="0"/>
              <w:rPr>
                <w:b/>
              </w:rPr>
            </w:pPr>
            <w:r w:rsidRPr="006B5679">
              <w:rPr>
                <w:b/>
              </w:rPr>
              <w:t xml:space="preserve">Proposal </w:t>
            </w:r>
            <w:r>
              <w:rPr>
                <w:b/>
              </w:rPr>
              <w:t>2</w:t>
            </w:r>
            <w:r w:rsidRPr="006B5679">
              <w:rPr>
                <w:b/>
              </w:rPr>
              <w:t>: Support the following changes to FG 61-</w:t>
            </w:r>
            <w:r>
              <w:rPr>
                <w:b/>
              </w:rPr>
              <w:t>5</w:t>
            </w:r>
            <w:r w:rsidRPr="006B5679">
              <w:rPr>
                <w:b/>
              </w:rPr>
              <w:t xml:space="preserve"> (all changes in 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7F022A" w:rsidRPr="00E9158D" w14:paraId="6950482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062BE67" w14:textId="77777777" w:rsidR="007F022A" w:rsidRPr="004C1641" w:rsidRDefault="007F022A" w:rsidP="007F022A">
                  <w:pPr>
                    <w:pStyle w:val="TAL"/>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72F55DA" w14:textId="77777777" w:rsidR="007F022A" w:rsidRPr="004C1641" w:rsidRDefault="007F022A" w:rsidP="007F022A">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0DFD5D59" w14:textId="77777777" w:rsidR="007F022A" w:rsidRPr="004C1641" w:rsidRDefault="007F022A" w:rsidP="007F022A">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4BF2C7F1"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3BED53A0"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1AADEA42"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 xml:space="preserve">3. </w:t>
                  </w:r>
                  <w:r w:rsidRPr="000471F1">
                    <w:rPr>
                      <w:rFonts w:cs="Arial"/>
                      <w:color w:val="000000" w:themeColor="text1"/>
                      <w:sz w:val="18"/>
                      <w:szCs w:val="18"/>
                    </w:rPr>
                    <w:t xml:space="preserve">Reception of </w:t>
                  </w:r>
                  <w:r w:rsidRPr="000471F1">
                    <w:rPr>
                      <w:rFonts w:cs="Arial"/>
                      <w:color w:val="FF0000"/>
                      <w:sz w:val="18"/>
                      <w:szCs w:val="18"/>
                    </w:rPr>
                    <w:t xml:space="preserve">PDCCH of </w:t>
                  </w:r>
                  <w:r w:rsidRPr="000471F1">
                    <w:rPr>
                      <w:rFonts w:cs="Arial"/>
                      <w:color w:val="000000" w:themeColor="text1"/>
                      <w:sz w:val="18"/>
                      <w:szCs w:val="18"/>
                    </w:rPr>
                    <w:t xml:space="preserve">SIB1 </w:t>
                  </w:r>
                  <w:r w:rsidRPr="000471F1">
                    <w:rPr>
                      <w:rFonts w:cs="Arial"/>
                      <w:strike/>
                      <w:color w:val="FF0000"/>
                      <w:sz w:val="18"/>
                      <w:szCs w:val="18"/>
                    </w:rPr>
                    <w:t>[</w:t>
                  </w:r>
                  <w:r w:rsidRPr="000471F1">
                    <w:rPr>
                      <w:rFonts w:cs="Arial"/>
                      <w:color w:val="000000" w:themeColor="text1"/>
                      <w:sz w:val="18"/>
                      <w:szCs w:val="18"/>
                    </w:rPr>
                    <w:t>in a window</w:t>
                  </w:r>
                  <w:r w:rsidRPr="000471F1">
                    <w:rPr>
                      <w:rFonts w:cs="Arial"/>
                      <w:strike/>
                      <w:color w:val="FF0000"/>
                      <w:sz w:val="18"/>
                      <w:szCs w:val="18"/>
                    </w:rPr>
                    <w:t>] [at least]</w:t>
                  </w:r>
                  <w:r w:rsidRPr="000471F1">
                    <w:rPr>
                      <w:rFonts w:cs="Arial"/>
                      <w:color w:val="FF0000"/>
                      <w:sz w:val="18"/>
                      <w:szCs w:val="18"/>
                    </w:rPr>
                    <w:t xml:space="preserve"> </w:t>
                  </w:r>
                  <w:r w:rsidRPr="000471F1">
                    <w:rPr>
                      <w:rFonts w:cs="Arial"/>
                      <w:color w:val="000000" w:themeColor="text1"/>
                      <w:sz w:val="18"/>
                      <w:szCs w:val="18"/>
                    </w:rPr>
                    <w:t>upon SIB1 request</w:t>
                  </w:r>
                </w:p>
              </w:tc>
              <w:tc>
                <w:tcPr>
                  <w:tcW w:w="0" w:type="auto"/>
                  <w:tcBorders>
                    <w:top w:val="single" w:sz="4" w:space="0" w:color="auto"/>
                    <w:left w:val="single" w:sz="4" w:space="0" w:color="auto"/>
                    <w:bottom w:val="single" w:sz="4" w:space="0" w:color="auto"/>
                    <w:right w:val="single" w:sz="4" w:space="0" w:color="auto"/>
                  </w:tcBorders>
                </w:tcPr>
                <w:p w14:paraId="1D00A43F" w14:textId="77777777" w:rsidR="007F022A" w:rsidRPr="004C1641" w:rsidRDefault="007F022A" w:rsidP="007F022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A9B631" w14:textId="77777777" w:rsidR="007F022A" w:rsidRPr="004C1641" w:rsidRDefault="007F022A" w:rsidP="007F022A">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BF3D35" w14:textId="77777777" w:rsidR="007F022A" w:rsidRPr="004C1641" w:rsidRDefault="007F022A" w:rsidP="007F022A">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49BF811" w14:textId="77777777" w:rsidR="007F022A" w:rsidRPr="004C1641" w:rsidRDefault="007F022A" w:rsidP="007F022A">
                  <w:pPr>
                    <w:pStyle w:val="TAL"/>
                    <w:rPr>
                      <w:rFonts w:eastAsia="SimSun" w:cs="Arial"/>
                      <w:color w:val="000000" w:themeColor="text1"/>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0E88678A" w14:textId="77777777" w:rsidR="007F022A" w:rsidRPr="00E9158D" w:rsidRDefault="007F022A" w:rsidP="007F022A">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8D7ED"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805AD0"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28D4D8"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7A6944" w14:textId="77777777" w:rsidR="007F022A" w:rsidRPr="00E9158D" w:rsidRDefault="007F022A" w:rsidP="007F022A">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612526D9" w14:textId="77777777" w:rsidR="007F022A" w:rsidRPr="00E9158D" w:rsidRDefault="007F022A" w:rsidP="007F022A">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2CD4FEF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EB8EF1B" w14:textId="77777777" w:rsidTr="000624CA">
        <w:tc>
          <w:tcPr>
            <w:tcW w:w="1844" w:type="dxa"/>
            <w:tcBorders>
              <w:top w:val="single" w:sz="4" w:space="0" w:color="auto"/>
              <w:left w:val="single" w:sz="4" w:space="0" w:color="auto"/>
              <w:bottom w:val="single" w:sz="4" w:space="0" w:color="auto"/>
              <w:right w:val="single" w:sz="4" w:space="0" w:color="auto"/>
            </w:tcBorders>
          </w:tcPr>
          <w:p w14:paraId="53F855F1" w14:textId="77777777" w:rsidR="00BE6B32" w:rsidRDefault="00BE6B32" w:rsidP="000624CA">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0B8232" w14:textId="77777777" w:rsidR="001C4932" w:rsidRDefault="001C4932" w:rsidP="001C4932">
            <w:pPr>
              <w:spacing w:before="120"/>
              <w:rPr>
                <w:szCs w:val="21"/>
              </w:rPr>
            </w:pPr>
            <w:r>
              <w:t xml:space="preserve">It should be described clearly that the </w:t>
            </w:r>
            <w:r>
              <w:rPr>
                <w:rFonts w:hint="eastAsia"/>
              </w:rPr>
              <w:t xml:space="preserve">OD-SIB1 transmission responded to the </w:t>
            </w:r>
            <w:r>
              <w:t>OD-SIB1 request is within the OD-SIB1 window.</w:t>
            </w:r>
          </w:p>
          <w:p w14:paraId="4D8E9932" w14:textId="77777777" w:rsidR="001C4932" w:rsidRDefault="001C4932" w:rsidP="0088240A">
            <w:pPr>
              <w:pStyle w:val="YJ-Proposal"/>
              <w:numPr>
                <w:ilvl w:val="0"/>
                <w:numId w:val="36"/>
              </w:numPr>
              <w:tabs>
                <w:tab w:val="clear" w:pos="1417"/>
              </w:tabs>
              <w:autoSpaceDE/>
              <w:autoSpaceDN/>
              <w:adjustRightInd/>
              <w:snapToGrid/>
              <w:spacing w:beforeLines="50" w:before="120" w:afterLines="50" w:line="259" w:lineRule="auto"/>
              <w:ind w:left="0"/>
              <w:rPr>
                <w:lang w:val="en-US" w:eastAsia="zh-CN"/>
              </w:rPr>
            </w:pPr>
            <w:bookmarkStart w:id="159" w:name="_Toc11989"/>
            <w:r>
              <w:rPr>
                <w:lang w:val="en-US" w:eastAsia="zh-CN"/>
              </w:rPr>
              <w:t>Support the description of Component 3 in UE feature for the on-demand SIB1 (61-5), i.e., ‘3. Reception of SIB1 in a window at least upon SIB1 request’</w:t>
            </w:r>
            <w:bookmarkEnd w:id="159"/>
            <w:r>
              <w:rPr>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33"/>
              <w:gridCol w:w="2128"/>
              <w:gridCol w:w="4305"/>
              <w:gridCol w:w="222"/>
              <w:gridCol w:w="556"/>
              <w:gridCol w:w="447"/>
              <w:gridCol w:w="1723"/>
              <w:gridCol w:w="556"/>
              <w:gridCol w:w="556"/>
              <w:gridCol w:w="556"/>
              <w:gridCol w:w="556"/>
              <w:gridCol w:w="3307"/>
              <w:gridCol w:w="2529"/>
            </w:tblGrid>
            <w:tr w:rsidR="001C4932" w14:paraId="71DB7A9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297F59E" w14:textId="77777777" w:rsidR="001C4932" w:rsidRDefault="001C4932" w:rsidP="001C4932">
                  <w:pPr>
                    <w:pStyle w:val="TAL"/>
                    <w:spacing w:before="120" w:after="120"/>
                    <w:rPr>
                      <w:rFonts w:cs="Arial"/>
                      <w:color w:val="000000" w:themeColor="text1"/>
                      <w:szCs w:val="18"/>
                    </w:rPr>
                  </w:pPr>
                  <w:r>
                    <w:rPr>
                      <w:rFonts w:eastAsia="MS Mincho" w:cs="Arial"/>
                      <w:color w:val="000000" w:themeColor="text1"/>
                      <w:szCs w:val="18"/>
                    </w:rPr>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AB6A22A" w14:textId="77777777" w:rsidR="001C4932" w:rsidRDefault="001C4932" w:rsidP="001C4932">
                  <w:pPr>
                    <w:pStyle w:val="TAL"/>
                    <w:spacing w:before="120" w:after="120"/>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5B77F129"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236B8BD0" w14:textId="77777777" w:rsidR="001C4932" w:rsidRDefault="001C4932" w:rsidP="001C4932">
                  <w:pPr>
                    <w:spacing w:before="120"/>
                    <w:rPr>
                      <w:rFonts w:eastAsia="MS Gothic" w:cs="Arial"/>
                      <w:color w:val="000000" w:themeColor="text1"/>
                      <w:sz w:val="18"/>
                      <w:szCs w:val="18"/>
                      <w:lang w:eastAsia="ja-JP"/>
                    </w:rPr>
                  </w:pPr>
                  <w:r>
                    <w:rPr>
                      <w:rFonts w:cs="Arial"/>
                      <w:color w:val="000000" w:themeColor="text1"/>
                      <w:sz w:val="18"/>
                      <w:szCs w:val="18"/>
                    </w:rPr>
                    <w:t>1. Reception of SIB1 request configuration associated with SIB1 request for a cell</w:t>
                  </w:r>
                </w:p>
                <w:p w14:paraId="6FDF5CD6" w14:textId="77777777" w:rsidR="001C4932" w:rsidRDefault="001C4932" w:rsidP="001C4932">
                  <w:pPr>
                    <w:spacing w:before="120"/>
                    <w:rPr>
                      <w:rFonts w:cs="Arial"/>
                      <w:color w:val="000000" w:themeColor="text1"/>
                      <w:sz w:val="18"/>
                      <w:szCs w:val="18"/>
                    </w:rPr>
                  </w:pPr>
                  <w:r>
                    <w:rPr>
                      <w:rFonts w:cs="Arial"/>
                      <w:color w:val="000000" w:themeColor="text1"/>
                      <w:sz w:val="18"/>
                      <w:szCs w:val="18"/>
                    </w:rPr>
                    <w:t>2. Transmission of PRACH on the uplink to request SIB1 of the cell</w:t>
                  </w:r>
                </w:p>
                <w:p w14:paraId="66F9795F" w14:textId="77777777" w:rsidR="001C4932" w:rsidRDefault="001C4932" w:rsidP="001C4932">
                  <w:pPr>
                    <w:spacing w:before="120"/>
                    <w:jc w:val="left"/>
                    <w:rPr>
                      <w:rFonts w:cs="Arial"/>
                      <w:color w:val="000000" w:themeColor="text1"/>
                      <w:sz w:val="18"/>
                      <w:szCs w:val="18"/>
                    </w:rPr>
                  </w:pPr>
                  <w:r>
                    <w:rPr>
                      <w:rFonts w:cs="Arial"/>
                      <w:color w:val="000000" w:themeColor="text1"/>
                      <w:sz w:val="18"/>
                      <w:szCs w:val="18"/>
                    </w:rPr>
                    <w:lastRenderedPageBreak/>
                    <w:t xml:space="preserve">3. Reception of SIB1 </w:t>
                  </w:r>
                  <w:r>
                    <w:rPr>
                      <w:rFonts w:cs="Arial"/>
                      <w:color w:val="FF0000"/>
                      <w:sz w:val="18"/>
                      <w:szCs w:val="18"/>
                      <w:u w:val="single"/>
                    </w:rPr>
                    <w:t>in a window at least</w:t>
                  </w:r>
                  <w:r>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0BB2267A" w14:textId="77777777" w:rsidR="001C4932" w:rsidRDefault="001C4932" w:rsidP="001C4932">
                  <w:pPr>
                    <w:pStyle w:val="TAL"/>
                    <w:spacing w:before="120" w:after="12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7ADE8D" w14:textId="77777777" w:rsidR="001C4932" w:rsidRDefault="001C4932" w:rsidP="001C4932">
                  <w:pPr>
                    <w:pStyle w:val="TAL"/>
                    <w:spacing w:before="120" w:after="120"/>
                    <w:rPr>
                      <w:rFonts w:cs="Arial"/>
                      <w:strike/>
                      <w:color w:val="000000" w:themeColor="text1"/>
                      <w:szCs w:val="18"/>
                    </w:rPr>
                  </w:pPr>
                  <w:r>
                    <w:rPr>
                      <w:rFonts w:cs="Arial"/>
                      <w:strike/>
                      <w:color w:val="FF0000"/>
                      <w:szCs w:val="18"/>
                    </w:rPr>
                    <w:t>FFS</w:t>
                  </w:r>
                </w:p>
                <w:p w14:paraId="20B8A4F6" w14:textId="77777777" w:rsidR="001C4932" w:rsidRDefault="001C4932" w:rsidP="001C4932">
                  <w:pPr>
                    <w:pStyle w:val="TAL"/>
                    <w:spacing w:before="120" w:after="120"/>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69D2DC2" w14:textId="77777777" w:rsidR="001C4932" w:rsidRDefault="001C4932" w:rsidP="001C4932">
                  <w:pPr>
                    <w:pStyle w:val="TAL"/>
                    <w:spacing w:before="120" w:after="120"/>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36F154C0" w14:textId="77777777" w:rsidR="001C4932" w:rsidRDefault="001C4932" w:rsidP="001C4932">
                  <w:pPr>
                    <w:pStyle w:val="TAL"/>
                    <w:spacing w:before="120" w:after="120"/>
                    <w:rPr>
                      <w:rFonts w:cs="Arial"/>
                      <w:color w:val="FF0000"/>
                      <w:szCs w:val="18"/>
                    </w:rPr>
                  </w:pPr>
                  <w:r>
                    <w:rPr>
                      <w:rFonts w:cs="Arial"/>
                      <w:color w:val="FF0000"/>
                      <w:szCs w:val="18"/>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34D2B74"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2288FBF3"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7C3667F3"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4E3ECAD7"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9F873CB"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2B7F1CD9"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6826C1A"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1479EEED"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4CFA688"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A UE indicates support of this FG if it transmits a SIB1 request</w:t>
                  </w:r>
                </w:p>
              </w:tc>
              <w:tc>
                <w:tcPr>
                  <w:tcW w:w="0" w:type="auto"/>
                  <w:tcBorders>
                    <w:top w:val="single" w:sz="4" w:space="0" w:color="auto"/>
                    <w:left w:val="single" w:sz="4" w:space="0" w:color="auto"/>
                    <w:bottom w:val="single" w:sz="4" w:space="0" w:color="auto"/>
                    <w:right w:val="single" w:sz="4" w:space="0" w:color="auto"/>
                  </w:tcBorders>
                </w:tcPr>
                <w:p w14:paraId="4D347E3B"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 xml:space="preserve">Optional </w:t>
                  </w:r>
                  <w:r>
                    <w:rPr>
                      <w:rFonts w:cs="Arial"/>
                      <w:strike/>
                      <w:color w:val="FF0000"/>
                      <w:szCs w:val="18"/>
                    </w:rPr>
                    <w:t>[with/</w:t>
                  </w:r>
                  <w:r>
                    <w:rPr>
                      <w:rFonts w:cs="Arial"/>
                      <w:color w:val="000000" w:themeColor="text1"/>
                      <w:szCs w:val="18"/>
                    </w:rPr>
                    <w:t>without</w:t>
                  </w:r>
                  <w:r>
                    <w:rPr>
                      <w:rFonts w:cs="Arial"/>
                      <w:strike/>
                      <w:color w:val="FF0000"/>
                      <w:szCs w:val="18"/>
                    </w:rPr>
                    <w:t>]</w:t>
                  </w:r>
                  <w:r>
                    <w:rPr>
                      <w:rFonts w:cs="Arial"/>
                      <w:color w:val="000000" w:themeColor="text1"/>
                      <w:szCs w:val="18"/>
                    </w:rPr>
                    <w:t xml:space="preserve"> capability </w:t>
                  </w:r>
                  <w:proofErr w:type="spellStart"/>
                  <w:r>
                    <w:rPr>
                      <w:rFonts w:cs="Arial"/>
                      <w:color w:val="000000" w:themeColor="text1"/>
                      <w:szCs w:val="18"/>
                    </w:rPr>
                    <w:t>signaling</w:t>
                  </w:r>
                  <w:proofErr w:type="spellEnd"/>
                </w:p>
              </w:tc>
            </w:tr>
          </w:tbl>
          <w:p w14:paraId="7905CDE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981E4B1" w14:textId="77777777" w:rsidTr="000624CA">
        <w:tc>
          <w:tcPr>
            <w:tcW w:w="1844" w:type="dxa"/>
            <w:tcBorders>
              <w:top w:val="single" w:sz="4" w:space="0" w:color="auto"/>
              <w:left w:val="single" w:sz="4" w:space="0" w:color="auto"/>
              <w:bottom w:val="single" w:sz="4" w:space="0" w:color="auto"/>
              <w:right w:val="single" w:sz="4" w:space="0" w:color="auto"/>
            </w:tcBorders>
          </w:tcPr>
          <w:p w14:paraId="47B9D712"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7C958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788C212" w14:textId="77777777" w:rsidTr="000624CA">
        <w:tc>
          <w:tcPr>
            <w:tcW w:w="1844" w:type="dxa"/>
            <w:tcBorders>
              <w:top w:val="single" w:sz="4" w:space="0" w:color="auto"/>
              <w:left w:val="single" w:sz="4" w:space="0" w:color="auto"/>
              <w:bottom w:val="single" w:sz="4" w:space="0" w:color="auto"/>
              <w:right w:val="single" w:sz="4" w:space="0" w:color="auto"/>
            </w:tcBorders>
          </w:tcPr>
          <w:p w14:paraId="772F230E"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60B83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7BE13A9" w14:textId="77777777" w:rsidTr="000624CA">
        <w:tc>
          <w:tcPr>
            <w:tcW w:w="1844" w:type="dxa"/>
            <w:tcBorders>
              <w:top w:val="single" w:sz="4" w:space="0" w:color="auto"/>
              <w:left w:val="single" w:sz="4" w:space="0" w:color="auto"/>
              <w:bottom w:val="single" w:sz="4" w:space="0" w:color="auto"/>
              <w:right w:val="single" w:sz="4" w:space="0" w:color="auto"/>
            </w:tcBorders>
          </w:tcPr>
          <w:p w14:paraId="4489F213"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925D59" w14:paraId="317EC9A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0C1E49"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9F2A6C4"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1CF49BA6"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6F03FF1A" w14:textId="77777777" w:rsidR="00925D59" w:rsidRDefault="00925D59" w:rsidP="00925D59">
                  <w:pPr>
                    <w:rPr>
                      <w:rFonts w:cs="Arial"/>
                      <w:color w:val="000000" w:themeColor="text1"/>
                      <w:sz w:val="18"/>
                      <w:szCs w:val="18"/>
                    </w:rPr>
                  </w:pPr>
                  <w:r>
                    <w:rPr>
                      <w:rFonts w:cs="Arial"/>
                      <w:color w:val="000000" w:themeColor="text1"/>
                      <w:sz w:val="18"/>
                      <w:szCs w:val="18"/>
                    </w:rPr>
                    <w:t>1. Reception of SIB1 request configuration associated with SIB1 request for a cell</w:t>
                  </w:r>
                </w:p>
                <w:p w14:paraId="075E7372" w14:textId="77777777" w:rsidR="00925D59" w:rsidRDefault="00925D59" w:rsidP="00925D59">
                  <w:pPr>
                    <w:rPr>
                      <w:rFonts w:cs="Arial"/>
                      <w:color w:val="000000" w:themeColor="text1"/>
                      <w:sz w:val="18"/>
                      <w:szCs w:val="18"/>
                    </w:rPr>
                  </w:pPr>
                  <w:r>
                    <w:rPr>
                      <w:rFonts w:cs="Arial"/>
                      <w:color w:val="000000" w:themeColor="text1"/>
                      <w:sz w:val="18"/>
                      <w:szCs w:val="18"/>
                    </w:rPr>
                    <w:t>2. Transmission of PRACH on the uplink to request SIB1 of the cell</w:t>
                  </w:r>
                </w:p>
                <w:p w14:paraId="4D7F9E93" w14:textId="77777777" w:rsidR="00925D59" w:rsidRDefault="00925D59" w:rsidP="00925D59">
                  <w:pPr>
                    <w:rPr>
                      <w:rFonts w:cs="Arial"/>
                      <w:color w:val="000000" w:themeColor="text1"/>
                      <w:sz w:val="18"/>
                      <w:szCs w:val="18"/>
                    </w:rPr>
                  </w:pPr>
                  <w:r>
                    <w:rPr>
                      <w:rFonts w:cs="Arial"/>
                      <w:color w:val="000000" w:themeColor="text1"/>
                      <w:sz w:val="18"/>
                      <w:szCs w:val="18"/>
                    </w:rPr>
                    <w:t>3. Reception of SIB1</w:t>
                  </w:r>
                  <w:r>
                    <w:rPr>
                      <w:rFonts w:cs="Arial"/>
                      <w:strike/>
                      <w:color w:val="FF0000"/>
                      <w:sz w:val="18"/>
                      <w:szCs w:val="18"/>
                    </w:rPr>
                    <w:t xml:space="preserve"> </w:t>
                  </w:r>
                  <w:r>
                    <w:rPr>
                      <w:rFonts w:cs="Arial"/>
                      <w:strike/>
                      <w:color w:val="FF0000"/>
                      <w:sz w:val="18"/>
                      <w:szCs w:val="18"/>
                      <w:highlight w:val="yellow"/>
                    </w:rPr>
                    <w:t>[</w:t>
                  </w:r>
                  <w:r>
                    <w:rPr>
                      <w:rFonts w:cs="Arial"/>
                      <w:color w:val="000000" w:themeColor="text1"/>
                      <w:sz w:val="18"/>
                      <w:szCs w:val="18"/>
                      <w:highlight w:val="yellow"/>
                    </w:rPr>
                    <w:t>in a window</w:t>
                  </w:r>
                  <w:r>
                    <w:rPr>
                      <w:rFonts w:cs="Arial"/>
                      <w:strike/>
                      <w:color w:val="FF0000"/>
                      <w:sz w:val="18"/>
                      <w:szCs w:val="18"/>
                      <w:highlight w:val="yellow"/>
                    </w:rPr>
                    <w:t>]</w:t>
                  </w:r>
                  <w:r>
                    <w:rPr>
                      <w:rFonts w:cs="Arial"/>
                      <w:strike/>
                      <w:color w:val="FF0000"/>
                      <w:sz w:val="18"/>
                      <w:szCs w:val="18"/>
                    </w:rPr>
                    <w:t xml:space="preserve"> </w:t>
                  </w:r>
                  <w:r>
                    <w:rPr>
                      <w:rFonts w:cs="Arial"/>
                      <w:strike/>
                      <w:color w:val="FF0000"/>
                      <w:sz w:val="18"/>
                      <w:szCs w:val="18"/>
                      <w:highlight w:val="yellow"/>
                    </w:rPr>
                    <w:t>[at least]</w:t>
                  </w:r>
                  <w:r>
                    <w:rPr>
                      <w:rFonts w:cs="Arial"/>
                      <w:strike/>
                      <w:color w:val="FF0000"/>
                      <w:sz w:val="18"/>
                      <w:szCs w:val="18"/>
                    </w:rPr>
                    <w:t xml:space="preserve"> </w:t>
                  </w:r>
                  <w:r>
                    <w:rPr>
                      <w:rFonts w:cs="Arial"/>
                      <w:color w:val="000000" w:themeColor="text1"/>
                      <w:sz w:val="18"/>
                      <w:szCs w:val="18"/>
                    </w:rPr>
                    <w:t>upon SIB1 request</w:t>
                  </w:r>
                </w:p>
              </w:tc>
              <w:tc>
                <w:tcPr>
                  <w:tcW w:w="0" w:type="auto"/>
                  <w:tcBorders>
                    <w:top w:val="single" w:sz="4" w:space="0" w:color="auto"/>
                    <w:left w:val="single" w:sz="4" w:space="0" w:color="auto"/>
                    <w:bottom w:val="single" w:sz="4" w:space="0" w:color="auto"/>
                    <w:right w:val="single" w:sz="4" w:space="0" w:color="auto"/>
                  </w:tcBorders>
                </w:tcPr>
                <w:p w14:paraId="33F35627"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3CED76"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16E92CB"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02682A"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962D4BE"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873CA"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CEBC0B"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109331"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B8430"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A UE indicates support of this FG if it transmits a </w:t>
                  </w:r>
                  <w:r>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A3AEC0F"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without capability </w:t>
                  </w:r>
                  <w:proofErr w:type="spellStart"/>
                  <w:r>
                    <w:rPr>
                      <w:rFonts w:eastAsia="SimSun" w:cs="Arial"/>
                      <w:color w:val="000000" w:themeColor="text1"/>
                      <w:szCs w:val="18"/>
                    </w:rPr>
                    <w:t>signaling</w:t>
                  </w:r>
                  <w:proofErr w:type="spellEnd"/>
                </w:p>
              </w:tc>
            </w:tr>
          </w:tbl>
          <w:p w14:paraId="7B188BF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0832509" w14:textId="77777777" w:rsidTr="000624CA">
        <w:tc>
          <w:tcPr>
            <w:tcW w:w="1844" w:type="dxa"/>
            <w:tcBorders>
              <w:top w:val="single" w:sz="4" w:space="0" w:color="auto"/>
              <w:left w:val="single" w:sz="4" w:space="0" w:color="auto"/>
              <w:bottom w:val="single" w:sz="4" w:space="0" w:color="auto"/>
              <w:right w:val="single" w:sz="4" w:space="0" w:color="auto"/>
            </w:tcBorders>
          </w:tcPr>
          <w:p w14:paraId="52053C8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F08DF8" w14:textId="10185A8A" w:rsidR="00BE6B32" w:rsidRPr="003B2659" w:rsidRDefault="003B2659" w:rsidP="003B2659">
            <w:pPr>
              <w:pStyle w:val="BodyText"/>
              <w:tabs>
                <w:tab w:val="clear" w:pos="1440"/>
              </w:tabs>
              <w:ind w:left="0" w:firstLine="0"/>
              <w:rPr>
                <w:rFonts w:cs="Arial"/>
                <w:kern w:val="2"/>
                <w:szCs w:val="20"/>
                <w14:ligatures w14:val="standardContextual"/>
              </w:rPr>
            </w:pPr>
            <w:r w:rsidRPr="00001C81">
              <w:rPr>
                <w:rFonts w:eastAsia="MS Gothic" w:cs="Arial"/>
                <w:color w:val="000000"/>
                <w:szCs w:val="20"/>
                <w:lang w:eastAsia="ja-JP"/>
              </w:rPr>
              <w:t>Component 3: The UE should be able to receive SIB1 upon request or by simply monitoring the SIB1 occasions. Suggest updating to “</w:t>
            </w:r>
            <w:r w:rsidRPr="00AE3EEE">
              <w:rPr>
                <w:rFonts w:eastAsia="MS Gothic" w:cs="Arial"/>
                <w:i/>
                <w:iCs/>
                <w:color w:val="000000"/>
                <w:szCs w:val="20"/>
                <w:lang w:eastAsia="ja-JP"/>
              </w:rPr>
              <w:t xml:space="preserve">Reception of SIB1 </w:t>
            </w:r>
            <w:r w:rsidRPr="00AE3EEE">
              <w:rPr>
                <w:rFonts w:eastAsia="MS Gothic" w:cs="Arial"/>
                <w:i/>
                <w:iCs/>
                <w:strike/>
                <w:color w:val="FF0000"/>
                <w:szCs w:val="20"/>
                <w:highlight w:val="yellow"/>
                <w:lang w:eastAsia="ja-JP"/>
              </w:rPr>
              <w:t>[in a window]</w:t>
            </w:r>
            <w:r w:rsidRPr="00AE3EEE">
              <w:rPr>
                <w:rFonts w:eastAsia="MS Gothic" w:cs="Arial"/>
                <w:i/>
                <w:iCs/>
                <w:strike/>
                <w:color w:val="FF0000"/>
                <w:szCs w:val="20"/>
                <w:lang w:eastAsia="ja-JP"/>
              </w:rPr>
              <w:t xml:space="preserve"> </w:t>
            </w:r>
            <w:r w:rsidRPr="00AE3EEE">
              <w:rPr>
                <w:rFonts w:eastAsia="MS Gothic" w:cs="Arial"/>
                <w:i/>
                <w:iCs/>
                <w:strike/>
                <w:color w:val="FF0000"/>
                <w:szCs w:val="20"/>
                <w:highlight w:val="yellow"/>
                <w:lang w:eastAsia="ja-JP"/>
              </w:rPr>
              <w:t>[at least]</w:t>
            </w:r>
            <w:r w:rsidRPr="00AE3EEE">
              <w:rPr>
                <w:rFonts w:eastAsia="MS Gothic" w:cs="Arial"/>
                <w:i/>
                <w:iCs/>
                <w:color w:val="000000"/>
                <w:szCs w:val="20"/>
                <w:lang w:eastAsia="ja-JP"/>
              </w:rPr>
              <w:t xml:space="preserve"> </w:t>
            </w:r>
            <w:r w:rsidRPr="00AE3EEE">
              <w:rPr>
                <w:rFonts w:eastAsia="MS Gothic" w:cs="Arial"/>
                <w:i/>
                <w:iCs/>
                <w:color w:val="FF0000"/>
                <w:szCs w:val="20"/>
                <w:lang w:eastAsia="ja-JP"/>
              </w:rPr>
              <w:t xml:space="preserve">at least </w:t>
            </w:r>
            <w:r w:rsidRPr="00AE3EEE">
              <w:rPr>
                <w:rFonts w:eastAsia="MS Gothic" w:cs="Arial"/>
                <w:i/>
                <w:iCs/>
                <w:color w:val="000000"/>
                <w:szCs w:val="20"/>
                <w:lang w:eastAsia="ja-JP"/>
              </w:rPr>
              <w:t>upon SIB1 request</w:t>
            </w:r>
            <w:r w:rsidRPr="00001C81">
              <w:rPr>
                <w:rFonts w:eastAsia="MS Gothic" w:cs="Arial"/>
                <w:color w:val="000000"/>
                <w:szCs w:val="20"/>
                <w:lang w:eastAsia="ja-JP"/>
              </w:rPr>
              <w:t>”.</w:t>
            </w:r>
          </w:p>
        </w:tc>
      </w:tr>
      <w:tr w:rsidR="00BE6B32" w14:paraId="313D3F0D" w14:textId="77777777" w:rsidTr="000624CA">
        <w:tc>
          <w:tcPr>
            <w:tcW w:w="1844" w:type="dxa"/>
            <w:tcBorders>
              <w:top w:val="single" w:sz="4" w:space="0" w:color="auto"/>
              <w:left w:val="single" w:sz="4" w:space="0" w:color="auto"/>
              <w:bottom w:val="single" w:sz="4" w:space="0" w:color="auto"/>
              <w:right w:val="single" w:sz="4" w:space="0" w:color="auto"/>
            </w:tcBorders>
          </w:tcPr>
          <w:p w14:paraId="423077C0"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EC7066" w14:paraId="5C1DD74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102B9BCC" w14:textId="77777777" w:rsidR="00EC7066" w:rsidRDefault="00EC7066" w:rsidP="00EC7066">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048AB1" w14:textId="77777777" w:rsidR="00EC7066" w:rsidRDefault="00EC7066" w:rsidP="00EC7066">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6D49A13C" w14:textId="77777777" w:rsidR="00EC7066" w:rsidRDefault="00EC7066" w:rsidP="00EC7066">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3CBB5B15" w14:textId="77777777" w:rsidR="00EC7066" w:rsidRDefault="00EC7066" w:rsidP="00EC7066">
                  <w:pPr>
                    <w:rPr>
                      <w:rFonts w:eastAsia="MS Gothic" w:cs="Arial"/>
                      <w:color w:val="000000" w:themeColor="text1"/>
                      <w:sz w:val="18"/>
                      <w:szCs w:val="18"/>
                      <w:lang w:eastAsia="ja-JP"/>
                    </w:rPr>
                  </w:pPr>
                  <w:r>
                    <w:rPr>
                      <w:rFonts w:cs="Arial"/>
                      <w:color w:val="000000" w:themeColor="text1"/>
                      <w:sz w:val="18"/>
                      <w:szCs w:val="18"/>
                    </w:rPr>
                    <w:t>1. Reception of SIB1 request configuration associated with SIB1 request for a cell</w:t>
                  </w:r>
                </w:p>
                <w:p w14:paraId="7AA1F7D6" w14:textId="77777777" w:rsidR="00EC7066" w:rsidRDefault="00EC7066" w:rsidP="00EC7066">
                  <w:pPr>
                    <w:rPr>
                      <w:rFonts w:cs="Arial"/>
                      <w:color w:val="000000" w:themeColor="text1"/>
                      <w:sz w:val="18"/>
                      <w:szCs w:val="18"/>
                    </w:rPr>
                  </w:pPr>
                  <w:r>
                    <w:rPr>
                      <w:rFonts w:cs="Arial"/>
                      <w:color w:val="000000" w:themeColor="text1"/>
                      <w:sz w:val="18"/>
                      <w:szCs w:val="18"/>
                    </w:rPr>
                    <w:t>2. Transmission of PRACH on the uplink to request SIB1 of the cell</w:t>
                  </w:r>
                </w:p>
                <w:p w14:paraId="32ADCA53" w14:textId="77777777" w:rsidR="00EC7066" w:rsidRDefault="00EC7066" w:rsidP="00EC7066">
                  <w:pPr>
                    <w:jc w:val="left"/>
                    <w:rPr>
                      <w:rFonts w:cs="Arial"/>
                      <w:color w:val="000000" w:themeColor="text1"/>
                      <w:sz w:val="18"/>
                      <w:szCs w:val="18"/>
                    </w:rPr>
                  </w:pPr>
                  <w:r>
                    <w:rPr>
                      <w:rFonts w:cs="Arial"/>
                      <w:color w:val="000000" w:themeColor="text1"/>
                      <w:sz w:val="18"/>
                      <w:szCs w:val="18"/>
                    </w:rPr>
                    <w:t xml:space="preserve">3. Reception of SIB1 </w:t>
                  </w:r>
                  <w:r w:rsidRPr="00391D59">
                    <w:rPr>
                      <w:rFonts w:cs="Arial"/>
                      <w:strike/>
                      <w:color w:val="FF0000"/>
                      <w:sz w:val="16"/>
                      <w:szCs w:val="16"/>
                    </w:rPr>
                    <w:t>[</w:t>
                  </w:r>
                  <w:r w:rsidRPr="00391D59">
                    <w:rPr>
                      <w:rFonts w:cs="Arial"/>
                      <w:color w:val="000000"/>
                      <w:sz w:val="16"/>
                      <w:szCs w:val="16"/>
                    </w:rPr>
                    <w:t>in a window</w:t>
                  </w:r>
                  <w:r w:rsidRPr="00391D59">
                    <w:rPr>
                      <w:rFonts w:cs="Arial"/>
                      <w:strike/>
                      <w:color w:val="FF0000"/>
                      <w:sz w:val="16"/>
                      <w:szCs w:val="16"/>
                    </w:rPr>
                    <w:t>] [at least]</w:t>
                  </w:r>
                  <w:r w:rsidRPr="00391D59">
                    <w:rPr>
                      <w:rFonts w:cs="Arial"/>
                      <w:color w:val="000000"/>
                      <w:sz w:val="16"/>
                      <w:szCs w:val="16"/>
                    </w:rPr>
                    <w:t xml:space="preserve"> </w:t>
                  </w:r>
                  <w:r w:rsidRPr="00986DD3">
                    <w:rPr>
                      <w:rFonts w:cs="Arial"/>
                      <w:color w:val="000000" w:themeColor="text1"/>
                      <w:sz w:val="18"/>
                      <w:szCs w:val="18"/>
                    </w:rPr>
                    <w:t>upon</w:t>
                  </w:r>
                  <w:r>
                    <w:rPr>
                      <w:rFonts w:cs="Arial"/>
                      <w:color w:val="000000" w:themeColor="text1"/>
                      <w:sz w:val="18"/>
                      <w:szCs w:val="18"/>
                    </w:rPr>
                    <w:t xml:space="preserve"> SIB1 request</w:t>
                  </w:r>
                </w:p>
              </w:tc>
              <w:tc>
                <w:tcPr>
                  <w:tcW w:w="0" w:type="auto"/>
                  <w:tcBorders>
                    <w:top w:val="single" w:sz="4" w:space="0" w:color="auto"/>
                    <w:left w:val="single" w:sz="4" w:space="0" w:color="auto"/>
                    <w:bottom w:val="single" w:sz="4" w:space="0" w:color="auto"/>
                    <w:right w:val="single" w:sz="4" w:space="0" w:color="auto"/>
                  </w:tcBorders>
                </w:tcPr>
                <w:p w14:paraId="5037961D" w14:textId="77777777" w:rsidR="00EC7066" w:rsidRDefault="00EC7066" w:rsidP="00EC706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86A6B4" w14:textId="77777777" w:rsidR="00EC7066" w:rsidRPr="00986DD3" w:rsidRDefault="00EC7066" w:rsidP="00EC7066">
                  <w:pPr>
                    <w:pStyle w:val="TAL"/>
                    <w:rPr>
                      <w:rFonts w:eastAsia="SimSun" w:cs="Arial"/>
                      <w:szCs w:val="18"/>
                      <w:lang w:eastAsia="zh-CN"/>
                    </w:rPr>
                  </w:pPr>
                  <w:r w:rsidRPr="00986DD3">
                    <w:rPr>
                      <w:rFonts w:cs="Arial"/>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BB6553A" w14:textId="77777777" w:rsidR="00EC7066" w:rsidRPr="00986DD3" w:rsidRDefault="00EC7066" w:rsidP="00EC7066">
                  <w:pPr>
                    <w:pStyle w:val="TAL"/>
                    <w:rPr>
                      <w:rFonts w:cs="Arial"/>
                      <w:szCs w:val="18"/>
                    </w:rPr>
                  </w:pPr>
                  <w:r w:rsidRPr="00986DD3">
                    <w:rPr>
                      <w:rFonts w:cs="Arial"/>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CF08C6E" w14:textId="77777777" w:rsidR="00EC7066" w:rsidRPr="00986DD3" w:rsidRDefault="00EC7066" w:rsidP="00EC7066">
                  <w:pPr>
                    <w:pStyle w:val="TAL"/>
                    <w:rPr>
                      <w:rFonts w:eastAsia="SimSun" w:cs="Arial"/>
                      <w:szCs w:val="18"/>
                      <w:lang w:val="en-US" w:eastAsia="zh-CN"/>
                    </w:rPr>
                  </w:pPr>
                  <w:r w:rsidRPr="00986DD3">
                    <w:rPr>
                      <w:rFonts w:eastAsia="SimSun" w:cs="Arial"/>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43482344" w14:textId="77777777" w:rsidR="00EC7066" w:rsidRPr="00986DD3" w:rsidRDefault="00EC7066" w:rsidP="00EC7066">
                  <w:pPr>
                    <w:pStyle w:val="TAL"/>
                    <w:rPr>
                      <w:rFonts w:eastAsia="SimSun" w:cs="Arial"/>
                      <w:szCs w:val="18"/>
                      <w:lang w:eastAsia="zh-CN"/>
                    </w:rPr>
                  </w:pPr>
                  <w:r w:rsidRPr="00986DD3">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17DB03C"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DDEC10C"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5A09545"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8B3C79" w14:textId="77777777" w:rsidR="00EC7066" w:rsidRPr="00986DD3" w:rsidRDefault="00EC7066" w:rsidP="00EC7066">
                  <w:pPr>
                    <w:pStyle w:val="TAL"/>
                    <w:rPr>
                      <w:rFonts w:cs="Arial"/>
                      <w:szCs w:val="18"/>
                    </w:rPr>
                  </w:pPr>
                  <w:r w:rsidRPr="00986DD3">
                    <w:rPr>
                      <w:rFonts w:eastAsia="SimSun" w:cs="Arial"/>
                      <w:szCs w:val="18"/>
                    </w:rPr>
                    <w:t xml:space="preserve">A UE indicates support of this FG if it transmits a </w:t>
                  </w:r>
                  <w:r w:rsidRPr="00986DD3">
                    <w:rPr>
                      <w:rFonts w:cs="Arial"/>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349BE7F1" w14:textId="77777777" w:rsidR="00EC7066" w:rsidRPr="00986DD3" w:rsidRDefault="00EC7066" w:rsidP="00EC7066">
                  <w:pPr>
                    <w:pStyle w:val="TAL"/>
                    <w:rPr>
                      <w:rFonts w:eastAsia="SimSun" w:cs="Arial"/>
                      <w:szCs w:val="18"/>
                    </w:rPr>
                  </w:pPr>
                  <w:r w:rsidRPr="00986DD3">
                    <w:rPr>
                      <w:rFonts w:eastAsia="SimSun" w:cs="Arial"/>
                      <w:szCs w:val="18"/>
                    </w:rPr>
                    <w:t xml:space="preserve">Optional without capability </w:t>
                  </w:r>
                  <w:proofErr w:type="spellStart"/>
                  <w:r w:rsidRPr="00986DD3">
                    <w:rPr>
                      <w:rFonts w:eastAsia="SimSun" w:cs="Arial"/>
                      <w:szCs w:val="18"/>
                    </w:rPr>
                    <w:t>signaling</w:t>
                  </w:r>
                  <w:proofErr w:type="spellEnd"/>
                </w:p>
              </w:tc>
            </w:tr>
          </w:tbl>
          <w:p w14:paraId="586EE46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C93C388" w14:textId="77777777" w:rsidR="000966A4" w:rsidRDefault="000966A4" w:rsidP="000966A4">
      <w:pPr>
        <w:pStyle w:val="maintext"/>
        <w:ind w:firstLineChars="90" w:firstLine="180"/>
        <w:rPr>
          <w:rFonts w:ascii="Calibri" w:hAnsi="Calibri" w:cs="Arial"/>
          <w:lang w:val="en-US"/>
        </w:rPr>
      </w:pPr>
    </w:p>
    <w:p w14:paraId="0BC111F3" w14:textId="07830E52" w:rsidR="000966A4" w:rsidRDefault="000966A4" w:rsidP="000966A4">
      <w:pPr>
        <w:pStyle w:val="Heading2"/>
        <w:numPr>
          <w:ilvl w:val="1"/>
          <w:numId w:val="22"/>
        </w:numPr>
        <w:jc w:val="both"/>
        <w:rPr>
          <w:color w:val="000000"/>
        </w:rPr>
      </w:pPr>
      <w:r w:rsidRPr="000966A4">
        <w:rPr>
          <w:color w:val="000000"/>
          <w:lang w:val="en-GB"/>
        </w:rPr>
        <w:t>Adaptation of SSB transmissions</w:t>
      </w:r>
    </w:p>
    <w:p w14:paraId="08DA4D14"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541"/>
        <w:gridCol w:w="3146"/>
        <w:gridCol w:w="4292"/>
        <w:gridCol w:w="222"/>
        <w:gridCol w:w="527"/>
        <w:gridCol w:w="222"/>
        <w:gridCol w:w="3844"/>
        <w:gridCol w:w="828"/>
        <w:gridCol w:w="467"/>
        <w:gridCol w:w="467"/>
        <w:gridCol w:w="467"/>
        <w:gridCol w:w="2955"/>
        <w:gridCol w:w="2152"/>
      </w:tblGrid>
      <w:tr w:rsidR="008632D8" w14:paraId="47967BD1"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39CBBBC7" w14:textId="343296EE"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61.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7EF8E05" w14:textId="49AC51FB"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rPr>
              <w:t>61-6</w:t>
            </w:r>
          </w:p>
        </w:tc>
        <w:tc>
          <w:tcPr>
            <w:tcW w:w="0" w:type="auto"/>
            <w:tcBorders>
              <w:top w:val="single" w:sz="4" w:space="0" w:color="auto"/>
              <w:left w:val="single" w:sz="4" w:space="0" w:color="auto"/>
              <w:bottom w:val="single" w:sz="4" w:space="0" w:color="auto"/>
              <w:right w:val="single" w:sz="4" w:space="0" w:color="auto"/>
            </w:tcBorders>
          </w:tcPr>
          <w:p w14:paraId="1C282FA8" w14:textId="72D1E54B"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 xml:space="preserve">SSB burst periodicity adaptation for </w:t>
            </w:r>
            <w:proofErr w:type="spellStart"/>
            <w:r w:rsidRPr="004C1641">
              <w:rPr>
                <w:rFonts w:eastAsia="SimSun" w:cs="Arial"/>
                <w:color w:val="000000" w:themeColor="text1"/>
                <w:szCs w:val="18"/>
              </w:rPr>
              <w:t>SCell</w:t>
            </w:r>
            <w:proofErr w:type="spellEnd"/>
            <w:r w:rsidRPr="004C1641">
              <w:rPr>
                <w:rFonts w:eastAsia="SimSun" w:cs="Arial"/>
                <w:color w:val="000000" w:themeColor="text1"/>
                <w:szCs w:val="18"/>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4CB911B4" w14:textId="795669A6" w:rsidR="008632D8" w:rsidRDefault="008632D8" w:rsidP="008632D8">
            <w:pPr>
              <w:rPr>
                <w:rFonts w:cs="Arial"/>
                <w:color w:val="000000" w:themeColor="text1"/>
                <w:sz w:val="18"/>
                <w:szCs w:val="18"/>
              </w:rPr>
            </w:pPr>
            <w:r w:rsidRPr="004C1641">
              <w:rPr>
                <w:rFonts w:eastAsia="SimSun" w:cs="Arial"/>
                <w:color w:val="000000" w:themeColor="text1"/>
                <w:sz w:val="18"/>
                <w:szCs w:val="18"/>
              </w:rPr>
              <w:t xml:space="preserve">Support of adaptation of SSB burst periodicity for </w:t>
            </w:r>
            <w:proofErr w:type="spellStart"/>
            <w:r w:rsidRPr="004C1641">
              <w:rPr>
                <w:rFonts w:eastAsia="SimSun" w:cs="Arial"/>
                <w:color w:val="000000" w:themeColor="text1"/>
                <w:sz w:val="18"/>
                <w:szCs w:val="18"/>
              </w:rPr>
              <w:t>SCell</w:t>
            </w:r>
            <w:proofErr w:type="spellEnd"/>
            <w:r w:rsidRPr="004C1641">
              <w:rPr>
                <w:rFonts w:eastAsia="SimSun" w:cs="Arial"/>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72E8FFC7"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A969E1" w14:textId="03200BCE"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4FCEDA"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BF739B" w14:textId="7F71931B"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rPr>
              <w:t xml:space="preserve">UE does not support adaptation of SSB burst periodicity for </w:t>
            </w:r>
            <w:proofErr w:type="spellStart"/>
            <w:r w:rsidRPr="004C1641">
              <w:rPr>
                <w:rFonts w:eastAsia="SimSun" w:cs="Arial"/>
                <w:color w:val="000000" w:themeColor="text1"/>
                <w:szCs w:val="18"/>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34C30F86" w14:textId="432578A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A375814" w14:textId="0F91B8FE"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ACD48" w14:textId="6472AF74"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E23115" w14:textId="1EC1E469"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8191BA" w14:textId="0F645FDF" w:rsidR="008632D8" w:rsidRDefault="008632D8" w:rsidP="008632D8">
            <w:pPr>
              <w:pStyle w:val="TAL"/>
              <w:rPr>
                <w:rFonts w:cs="Arial"/>
                <w:color w:val="000000" w:themeColor="text1"/>
                <w:szCs w:val="18"/>
              </w:rPr>
            </w:pPr>
            <w:r w:rsidRPr="004C1641">
              <w:rPr>
                <w:rFonts w:eastAsia="SimSun" w:cs="Arial"/>
                <w:color w:val="000000" w:themeColor="text1"/>
                <w:szCs w:val="18"/>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17C04EAA" w14:textId="18BEABAE"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318D345"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109A2B01"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01B4CC63"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11A957"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E099292" w14:textId="77777777" w:rsidTr="000624CA">
        <w:tc>
          <w:tcPr>
            <w:tcW w:w="1844" w:type="dxa"/>
            <w:tcBorders>
              <w:top w:val="single" w:sz="4" w:space="0" w:color="auto"/>
              <w:left w:val="single" w:sz="4" w:space="0" w:color="auto"/>
              <w:bottom w:val="single" w:sz="4" w:space="0" w:color="auto"/>
              <w:right w:val="single" w:sz="4" w:space="0" w:color="auto"/>
            </w:tcBorders>
          </w:tcPr>
          <w:p w14:paraId="057078EB"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B81A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0C4DAD5" w14:textId="77777777" w:rsidTr="000624CA">
        <w:tc>
          <w:tcPr>
            <w:tcW w:w="1844" w:type="dxa"/>
            <w:tcBorders>
              <w:top w:val="single" w:sz="4" w:space="0" w:color="auto"/>
              <w:left w:val="single" w:sz="4" w:space="0" w:color="auto"/>
              <w:bottom w:val="single" w:sz="4" w:space="0" w:color="auto"/>
              <w:right w:val="single" w:sz="4" w:space="0" w:color="auto"/>
            </w:tcBorders>
          </w:tcPr>
          <w:p w14:paraId="0048E002"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64EA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17F9217" w14:textId="77777777" w:rsidTr="000624CA">
        <w:tc>
          <w:tcPr>
            <w:tcW w:w="1844" w:type="dxa"/>
            <w:tcBorders>
              <w:top w:val="single" w:sz="4" w:space="0" w:color="auto"/>
              <w:left w:val="single" w:sz="4" w:space="0" w:color="auto"/>
              <w:bottom w:val="single" w:sz="4" w:space="0" w:color="auto"/>
              <w:right w:val="single" w:sz="4" w:space="0" w:color="auto"/>
            </w:tcBorders>
          </w:tcPr>
          <w:p w14:paraId="1B0BBDAB"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77F85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FE31487" w14:textId="77777777" w:rsidTr="000624CA">
        <w:tc>
          <w:tcPr>
            <w:tcW w:w="1844" w:type="dxa"/>
            <w:tcBorders>
              <w:top w:val="single" w:sz="4" w:space="0" w:color="auto"/>
              <w:left w:val="single" w:sz="4" w:space="0" w:color="auto"/>
              <w:bottom w:val="single" w:sz="4" w:space="0" w:color="auto"/>
              <w:right w:val="single" w:sz="4" w:space="0" w:color="auto"/>
            </w:tcBorders>
          </w:tcPr>
          <w:p w14:paraId="66144213"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37C09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7DD7503" w14:textId="77777777" w:rsidTr="000624CA">
        <w:tc>
          <w:tcPr>
            <w:tcW w:w="1844" w:type="dxa"/>
            <w:tcBorders>
              <w:top w:val="single" w:sz="4" w:space="0" w:color="auto"/>
              <w:left w:val="single" w:sz="4" w:space="0" w:color="auto"/>
              <w:bottom w:val="single" w:sz="4" w:space="0" w:color="auto"/>
              <w:right w:val="single" w:sz="4" w:space="0" w:color="auto"/>
            </w:tcBorders>
          </w:tcPr>
          <w:p w14:paraId="65974C11"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2C85B6"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SSB </w:t>
            </w:r>
            <w:r>
              <w:rPr>
                <w:rFonts w:eastAsiaTheme="minorEastAsia"/>
                <w:sz w:val="21"/>
                <w:szCs w:val="21"/>
                <w:lang w:eastAsia="zh-CN"/>
              </w:rPr>
              <w:t>adaptation</w:t>
            </w:r>
            <w:r w:rsidRPr="00CF02BB">
              <w:rPr>
                <w:rFonts w:eastAsiaTheme="minorEastAsia"/>
                <w:sz w:val="21"/>
                <w:szCs w:val="21"/>
                <w:lang w:eastAsia="zh-CN"/>
              </w:rPr>
              <w:t xml:space="preserve">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should be</w:t>
            </w:r>
            <w:r w:rsidRPr="00CF02BB">
              <w:rPr>
                <w:rFonts w:eastAsiaTheme="minorEastAsia"/>
                <w:sz w:val="21"/>
                <w:szCs w:val="21"/>
                <w:lang w:eastAsia="zh-CN"/>
              </w:rPr>
              <w:t xml:space="preserve"> </w:t>
            </w:r>
            <w:r>
              <w:rPr>
                <w:rFonts w:eastAsiaTheme="minorEastAsia"/>
                <w:sz w:val="21"/>
                <w:szCs w:val="21"/>
                <w:lang w:eastAsia="zh-CN"/>
              </w:rPr>
              <w:t>the prerequisite of FG 61-6.</w:t>
            </w:r>
          </w:p>
          <w:p w14:paraId="2D674E76" w14:textId="77777777"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4</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SSB adaptation.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2692"/>
              <w:gridCol w:w="3588"/>
              <w:gridCol w:w="622"/>
              <w:gridCol w:w="527"/>
              <w:gridCol w:w="222"/>
              <w:gridCol w:w="3238"/>
              <w:gridCol w:w="782"/>
              <w:gridCol w:w="467"/>
              <w:gridCol w:w="467"/>
              <w:gridCol w:w="467"/>
              <w:gridCol w:w="2496"/>
              <w:gridCol w:w="1895"/>
            </w:tblGrid>
            <w:tr w:rsidR="00892E5A" w:rsidRPr="00A34C29" w14:paraId="4678A26A"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F39CB9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61. </w:t>
                  </w:r>
                  <w:proofErr w:type="spellStart"/>
                  <w:r w:rsidRPr="00A34C29">
                    <w:rPr>
                      <w:rFonts w:eastAsia="SimSun"/>
                      <w:color w:val="000000" w:themeColor="text1"/>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7449868"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61-6</w:t>
                  </w:r>
                </w:p>
              </w:tc>
              <w:tc>
                <w:tcPr>
                  <w:tcW w:w="0" w:type="auto"/>
                  <w:tcBorders>
                    <w:top w:val="single" w:sz="4" w:space="0" w:color="auto"/>
                    <w:left w:val="single" w:sz="4" w:space="0" w:color="auto"/>
                    <w:bottom w:val="single" w:sz="4" w:space="0" w:color="auto"/>
                    <w:right w:val="single" w:sz="4" w:space="0" w:color="auto"/>
                  </w:tcBorders>
                </w:tcPr>
                <w:p w14:paraId="3D978FF2"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SSB burst periodicity adaptation for </w:t>
                  </w:r>
                  <w:proofErr w:type="spellStart"/>
                  <w:r w:rsidRPr="00A34C29">
                    <w:rPr>
                      <w:rFonts w:eastAsia="SimSun"/>
                      <w:color w:val="000000" w:themeColor="text1"/>
                      <w:sz w:val="18"/>
                      <w:szCs w:val="18"/>
                      <w:lang w:eastAsia="ja-JP"/>
                    </w:rPr>
                    <w:t>SCell</w:t>
                  </w:r>
                  <w:proofErr w:type="spellEnd"/>
                  <w:r w:rsidRPr="00A34C29">
                    <w:rPr>
                      <w:rFonts w:eastAsia="SimSun"/>
                      <w:color w:val="000000" w:themeColor="text1"/>
                      <w:sz w:val="18"/>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7A79F94C" w14:textId="77777777" w:rsidR="00892E5A" w:rsidRPr="00A34C29" w:rsidRDefault="00892E5A" w:rsidP="00892E5A">
                  <w:pPr>
                    <w:spacing w:before="0"/>
                    <w:jc w:val="left"/>
                    <w:rPr>
                      <w:rFonts w:eastAsia="SimSun"/>
                      <w:color w:val="000000"/>
                      <w:sz w:val="18"/>
                      <w:szCs w:val="18"/>
                      <w:lang w:eastAsia="ja-JP"/>
                    </w:rPr>
                  </w:pPr>
                  <w:r w:rsidRPr="00A34C29">
                    <w:rPr>
                      <w:rFonts w:eastAsia="SimSun"/>
                      <w:color w:val="000000" w:themeColor="text1"/>
                      <w:sz w:val="18"/>
                      <w:szCs w:val="18"/>
                    </w:rPr>
                    <w:t xml:space="preserve">Support of adaptation of SSB burst periodicity for </w:t>
                  </w:r>
                  <w:proofErr w:type="spellStart"/>
                  <w:r w:rsidRPr="00A34C29">
                    <w:rPr>
                      <w:rFonts w:eastAsia="SimSun"/>
                      <w:color w:val="000000" w:themeColor="text1"/>
                      <w:sz w:val="18"/>
                      <w:szCs w:val="18"/>
                    </w:rPr>
                    <w:t>SCell</w:t>
                  </w:r>
                  <w:proofErr w:type="spellEnd"/>
                  <w:r w:rsidRPr="00A34C29">
                    <w:rPr>
                      <w:rFonts w:eastAsia="SimSun"/>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345DD644"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EF1B9B6"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tcPr>
                <w:p w14:paraId="6A6E27C6" w14:textId="77777777" w:rsidR="00892E5A" w:rsidRPr="00A34C29"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EF8BAA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UE does not support adaptation of SSB burst periodicity for </w:t>
                  </w:r>
                  <w:proofErr w:type="spellStart"/>
                  <w:r w:rsidRPr="00A34C29">
                    <w:rPr>
                      <w:rFonts w:eastAsia="SimSun"/>
                      <w:color w:val="000000" w:themeColor="text1"/>
                      <w:sz w:val="18"/>
                      <w:szCs w:val="18"/>
                      <w:lang w:eastAsia="ja-JP"/>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471DB62B"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9E2621E"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DAF236" w14:textId="77777777" w:rsidR="00892E5A" w:rsidRPr="00A34C29" w:rsidRDefault="00892E5A" w:rsidP="00892E5A">
                  <w:pPr>
                    <w:keepNext/>
                    <w:keepLines/>
                    <w:spacing w:after="0"/>
                    <w:jc w:val="left"/>
                    <w:rPr>
                      <w:rFonts w:eastAsia="SimSun"/>
                      <w:color w:val="000000"/>
                      <w:sz w:val="18"/>
                      <w:szCs w:val="18"/>
                      <w:highlight w:val="yellow"/>
                      <w:lang w:eastAsia="zh-CN"/>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AEF3C" w14:textId="77777777" w:rsidR="00892E5A" w:rsidRPr="00A34C29" w:rsidRDefault="00892E5A" w:rsidP="00892E5A">
                  <w:pPr>
                    <w:keepNext/>
                    <w:keepLines/>
                    <w:spacing w:after="0"/>
                    <w:jc w:val="left"/>
                    <w:rPr>
                      <w:rFonts w:eastAsia="SimSun"/>
                      <w:color w:val="000000"/>
                      <w:sz w:val="18"/>
                      <w:szCs w:val="18"/>
                      <w:highlight w:val="yellow"/>
                      <w:lang w:eastAsia="zh-CN"/>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08C70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0AC86FE0"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Optional with capability signaling</w:t>
                  </w:r>
                </w:p>
              </w:tc>
            </w:tr>
          </w:tbl>
          <w:p w14:paraId="784E1DE3"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F0C853A" w14:textId="77777777" w:rsidTr="000624CA">
        <w:tc>
          <w:tcPr>
            <w:tcW w:w="1844" w:type="dxa"/>
            <w:tcBorders>
              <w:top w:val="single" w:sz="4" w:space="0" w:color="auto"/>
              <w:left w:val="single" w:sz="4" w:space="0" w:color="auto"/>
              <w:bottom w:val="single" w:sz="4" w:space="0" w:color="auto"/>
              <w:right w:val="single" w:sz="4" w:space="0" w:color="auto"/>
            </w:tcBorders>
          </w:tcPr>
          <w:p w14:paraId="35DEF55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76F11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3BCDB22" w14:textId="77777777" w:rsidTr="000624CA">
        <w:tc>
          <w:tcPr>
            <w:tcW w:w="1844" w:type="dxa"/>
            <w:tcBorders>
              <w:top w:val="single" w:sz="4" w:space="0" w:color="auto"/>
              <w:left w:val="single" w:sz="4" w:space="0" w:color="auto"/>
              <w:bottom w:val="single" w:sz="4" w:space="0" w:color="auto"/>
              <w:right w:val="single" w:sz="4" w:space="0" w:color="auto"/>
            </w:tcBorders>
          </w:tcPr>
          <w:p w14:paraId="1E5FFBE8" w14:textId="77777777" w:rsidR="00BE6B32" w:rsidRDefault="00BE6B32" w:rsidP="000624CA">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4FB41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58940C3" w14:textId="77777777" w:rsidTr="000624CA">
        <w:tc>
          <w:tcPr>
            <w:tcW w:w="1844" w:type="dxa"/>
            <w:tcBorders>
              <w:top w:val="single" w:sz="4" w:space="0" w:color="auto"/>
              <w:left w:val="single" w:sz="4" w:space="0" w:color="auto"/>
              <w:bottom w:val="single" w:sz="4" w:space="0" w:color="auto"/>
              <w:right w:val="single" w:sz="4" w:space="0" w:color="auto"/>
            </w:tcBorders>
          </w:tcPr>
          <w:p w14:paraId="7F2F55BB"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8D17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7D4F5A2" w14:textId="77777777" w:rsidTr="000624CA">
        <w:tc>
          <w:tcPr>
            <w:tcW w:w="1844" w:type="dxa"/>
            <w:tcBorders>
              <w:top w:val="single" w:sz="4" w:space="0" w:color="auto"/>
              <w:left w:val="single" w:sz="4" w:space="0" w:color="auto"/>
              <w:bottom w:val="single" w:sz="4" w:space="0" w:color="auto"/>
              <w:right w:val="single" w:sz="4" w:space="0" w:color="auto"/>
            </w:tcBorders>
          </w:tcPr>
          <w:p w14:paraId="3D8653F4"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F8CA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67CB980" w14:textId="77777777" w:rsidTr="000624CA">
        <w:tc>
          <w:tcPr>
            <w:tcW w:w="1844" w:type="dxa"/>
            <w:tcBorders>
              <w:top w:val="single" w:sz="4" w:space="0" w:color="auto"/>
              <w:left w:val="single" w:sz="4" w:space="0" w:color="auto"/>
              <w:bottom w:val="single" w:sz="4" w:space="0" w:color="auto"/>
              <w:right w:val="single" w:sz="4" w:space="0" w:color="auto"/>
            </w:tcBorders>
          </w:tcPr>
          <w:p w14:paraId="7FE01C71"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01E0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3F0D66A" w14:textId="77777777" w:rsidTr="000624CA">
        <w:tc>
          <w:tcPr>
            <w:tcW w:w="1844" w:type="dxa"/>
            <w:tcBorders>
              <w:top w:val="single" w:sz="4" w:space="0" w:color="auto"/>
              <w:left w:val="single" w:sz="4" w:space="0" w:color="auto"/>
              <w:bottom w:val="single" w:sz="4" w:space="0" w:color="auto"/>
              <w:right w:val="single" w:sz="4" w:space="0" w:color="auto"/>
            </w:tcBorders>
          </w:tcPr>
          <w:p w14:paraId="19E53DDE"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3236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28F76E4" w14:textId="77777777" w:rsidTr="000624CA">
        <w:tc>
          <w:tcPr>
            <w:tcW w:w="1844" w:type="dxa"/>
            <w:tcBorders>
              <w:top w:val="single" w:sz="4" w:space="0" w:color="auto"/>
              <w:left w:val="single" w:sz="4" w:space="0" w:color="auto"/>
              <w:bottom w:val="single" w:sz="4" w:space="0" w:color="auto"/>
              <w:right w:val="single" w:sz="4" w:space="0" w:color="auto"/>
            </w:tcBorders>
          </w:tcPr>
          <w:p w14:paraId="295E97B8"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EF474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0F1BF5E9" w14:textId="77777777" w:rsidR="000966A4" w:rsidRDefault="000966A4" w:rsidP="000966A4">
      <w:pPr>
        <w:pStyle w:val="maintext"/>
        <w:ind w:firstLineChars="90" w:firstLine="180"/>
        <w:rPr>
          <w:rFonts w:ascii="Calibri" w:hAnsi="Calibri" w:cs="Arial"/>
          <w:lang w:val="en-US"/>
        </w:rPr>
      </w:pPr>
    </w:p>
    <w:p w14:paraId="3EB5A6D7" w14:textId="074465AC" w:rsidR="000966A4" w:rsidRDefault="000966A4" w:rsidP="000966A4">
      <w:pPr>
        <w:pStyle w:val="Heading2"/>
        <w:numPr>
          <w:ilvl w:val="1"/>
          <w:numId w:val="22"/>
        </w:numPr>
        <w:jc w:val="both"/>
        <w:rPr>
          <w:color w:val="000000"/>
        </w:rPr>
      </w:pPr>
      <w:r>
        <w:rPr>
          <w:color w:val="000000"/>
          <w:lang w:val="en-GB"/>
        </w:rPr>
        <w:t>Adaptation of RACH transmissions</w:t>
      </w:r>
    </w:p>
    <w:p w14:paraId="59CE4C9D"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509"/>
        <w:gridCol w:w="2676"/>
        <w:gridCol w:w="4630"/>
        <w:gridCol w:w="222"/>
        <w:gridCol w:w="527"/>
        <w:gridCol w:w="222"/>
        <w:gridCol w:w="3198"/>
        <w:gridCol w:w="723"/>
        <w:gridCol w:w="467"/>
        <w:gridCol w:w="467"/>
        <w:gridCol w:w="467"/>
        <w:gridCol w:w="4560"/>
        <w:gridCol w:w="1560"/>
      </w:tblGrid>
      <w:tr w:rsidR="008632D8" w14:paraId="0B1EFDC9"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5A5DF9F3" w14:textId="3AD28BF5" w:rsidR="008632D8" w:rsidRDefault="008632D8" w:rsidP="002D2B67">
            <w:pPr>
              <w:pStyle w:val="TAL"/>
              <w:rPr>
                <w:rFonts w:cs="Arial"/>
                <w:color w:val="000000" w:themeColor="text1"/>
                <w:szCs w:val="18"/>
              </w:rPr>
            </w:pPr>
            <w:r w:rsidRPr="0099591C">
              <w:rPr>
                <w:rFonts w:eastAsia="MS Mincho" w:cs="Arial"/>
                <w:color w:val="000000" w:themeColor="text1"/>
                <w:szCs w:val="18"/>
              </w:rPr>
              <w:t>61</w:t>
            </w:r>
            <w:r w:rsidRPr="0099591C">
              <w:rPr>
                <w:rFonts w:eastAsia="SimSun" w:cs="Arial"/>
                <w:color w:val="000000" w:themeColor="text1"/>
                <w:szCs w:val="18"/>
              </w:rPr>
              <w:t xml:space="preserve">. </w:t>
            </w:r>
            <w:proofErr w:type="spellStart"/>
            <w:r w:rsidRPr="0099591C">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24AD417" w14:textId="4CDCB425" w:rsidR="008632D8" w:rsidRDefault="008632D8" w:rsidP="002D2B67">
            <w:pPr>
              <w:pStyle w:val="TAL"/>
              <w:rPr>
                <w:rFonts w:eastAsia="MS Mincho" w:cs="Arial"/>
                <w:color w:val="000000" w:themeColor="text1"/>
                <w:szCs w:val="18"/>
              </w:rPr>
            </w:pPr>
            <w:r w:rsidRPr="0099591C">
              <w:rPr>
                <w:rFonts w:eastAsia="MS Mincho" w:cs="Arial"/>
                <w:color w:val="000000" w:themeColor="text1"/>
                <w:szCs w:val="18"/>
              </w:rPr>
              <w:t>61-7</w:t>
            </w:r>
          </w:p>
        </w:tc>
        <w:tc>
          <w:tcPr>
            <w:tcW w:w="0" w:type="auto"/>
            <w:tcBorders>
              <w:top w:val="single" w:sz="4" w:space="0" w:color="auto"/>
              <w:left w:val="single" w:sz="4" w:space="0" w:color="auto"/>
              <w:bottom w:val="single" w:sz="4" w:space="0" w:color="auto"/>
              <w:right w:val="single" w:sz="4" w:space="0" w:color="auto"/>
            </w:tcBorders>
          </w:tcPr>
          <w:p w14:paraId="6BB75703" w14:textId="49F7D904"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tcPr>
          <w:p w14:paraId="444D45AB" w14:textId="77777777" w:rsidR="008632D8" w:rsidRPr="0099591C" w:rsidRDefault="008632D8" w:rsidP="002D2B67">
            <w:pPr>
              <w:jc w:val="left"/>
              <w:rPr>
                <w:rFonts w:cs="Arial"/>
                <w:color w:val="000000" w:themeColor="text1"/>
                <w:sz w:val="18"/>
                <w:szCs w:val="18"/>
              </w:rPr>
            </w:pPr>
            <w:r w:rsidRPr="0099591C">
              <w:rPr>
                <w:rFonts w:eastAsia="SimSun" w:cs="Arial"/>
                <w:color w:val="000000" w:themeColor="text1"/>
                <w:sz w:val="18"/>
                <w:szCs w:val="18"/>
                <w:lang w:eastAsia="zh-CN"/>
              </w:rPr>
              <w:t>1. Support of adaptation of RACH in time domain based on additional RACH resources in RRC idle/inactive/connected mode</w:t>
            </w:r>
          </w:p>
          <w:p w14:paraId="63769B71"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2. Configuration of additional PRACH resources via higher layer signaling</w:t>
            </w:r>
          </w:p>
          <w:p w14:paraId="58363496"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3. DCI-based indication of additional PRACH resources by DCI format 1_0 with P-RNTI</w:t>
            </w:r>
          </w:p>
          <w:p w14:paraId="328C45F8"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4. DCI-based indication of additional PRACH resources by DCI format 1_0 with C-RNTI for PDCCH-ordered PRACH</w:t>
            </w:r>
          </w:p>
          <w:p w14:paraId="7391F410" w14:textId="4A650F03" w:rsidR="008632D8" w:rsidRDefault="008632D8" w:rsidP="002D2B67">
            <w:pPr>
              <w:jc w:val="left"/>
              <w:rPr>
                <w:rFonts w:cs="Arial"/>
                <w:color w:val="000000" w:themeColor="text1"/>
                <w:sz w:val="18"/>
                <w:szCs w:val="18"/>
              </w:rPr>
            </w:pPr>
            <w:r w:rsidRPr="0099591C">
              <w:rPr>
                <w:rFonts w:cs="Arial"/>
                <w:color w:val="000000" w:themeColor="text1"/>
                <w:sz w:val="18"/>
                <w:szCs w:val="18"/>
              </w:rPr>
              <w:t>5. Support semi-static PRACH mask to identify the subset of additional resources</w:t>
            </w:r>
          </w:p>
        </w:tc>
        <w:tc>
          <w:tcPr>
            <w:tcW w:w="0" w:type="auto"/>
            <w:tcBorders>
              <w:top w:val="single" w:sz="4" w:space="0" w:color="auto"/>
              <w:left w:val="single" w:sz="4" w:space="0" w:color="auto"/>
              <w:bottom w:val="single" w:sz="4" w:space="0" w:color="auto"/>
              <w:right w:val="single" w:sz="4" w:space="0" w:color="auto"/>
            </w:tcBorders>
          </w:tcPr>
          <w:p w14:paraId="414D1242" w14:textId="77777777" w:rsidR="008632D8" w:rsidRDefault="008632D8" w:rsidP="002D2B6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C23EF9" w14:textId="21FDD0B7"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F6BDDB" w14:textId="77777777" w:rsidR="008632D8" w:rsidRDefault="008632D8" w:rsidP="002D2B6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DE6DE0" w14:textId="213CC22A" w:rsidR="008632D8" w:rsidRDefault="008632D8" w:rsidP="002D2B67">
            <w:pPr>
              <w:pStyle w:val="TAL"/>
              <w:rPr>
                <w:rFonts w:eastAsia="SimSun" w:cs="Arial"/>
                <w:color w:val="000000" w:themeColor="text1"/>
                <w:szCs w:val="18"/>
                <w:lang w:val="en-US" w:eastAsia="zh-CN"/>
              </w:rPr>
            </w:pPr>
            <w:r w:rsidRPr="0099591C">
              <w:rPr>
                <w:rFonts w:eastAsia="SimSun" w:cs="Arial"/>
                <w:color w:val="000000" w:themeColor="text1"/>
                <w:szCs w:val="18"/>
                <w:lang w:eastAsia="zh-CN"/>
              </w:rPr>
              <w:t>UE does not support 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tcPr>
          <w:p w14:paraId="6E29F2D4" w14:textId="32F19C40"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55A1A8" w14:textId="7A0418AA"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7806D" w14:textId="0A3334A9"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699A2" w14:textId="6977F775"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5D28F5" w14:textId="77777777" w:rsidR="008632D8" w:rsidRPr="0099591C" w:rsidRDefault="008632D8" w:rsidP="002D2B67">
            <w:pPr>
              <w:keepNext/>
              <w:keepLines/>
              <w:jc w:val="left"/>
              <w:rPr>
                <w:rFonts w:eastAsia="SimSun" w:cs="Arial"/>
                <w:color w:val="000000" w:themeColor="text1"/>
                <w:sz w:val="18"/>
                <w:szCs w:val="18"/>
              </w:rPr>
            </w:pPr>
            <w:r w:rsidRPr="0099591C">
              <w:rPr>
                <w:rFonts w:eastAsia="SimSun" w:cs="Arial"/>
                <w:color w:val="000000" w:themeColor="text1"/>
                <w:sz w:val="18"/>
                <w:szCs w:val="18"/>
              </w:rPr>
              <w:t xml:space="preserve">A UE that </w:t>
            </w:r>
            <w:r>
              <w:rPr>
                <w:rFonts w:eastAsia="SimSun" w:cs="Arial"/>
                <w:color w:val="000000" w:themeColor="text1"/>
                <w:sz w:val="18"/>
                <w:szCs w:val="18"/>
              </w:rPr>
              <w:t>transmits</w:t>
            </w:r>
            <w:r w:rsidRPr="0099591C">
              <w:rPr>
                <w:rFonts w:eastAsia="SimSun" w:cs="Arial"/>
                <w:color w:val="000000" w:themeColor="text1"/>
                <w:sz w:val="18"/>
                <w:szCs w:val="18"/>
              </w:rPr>
              <w:t xml:space="preserve"> PRACH in additional RO based on configuration of additional PRACH resources via higher layer signaling supports this FG</w:t>
            </w:r>
          </w:p>
          <w:p w14:paraId="22F91699" w14:textId="77777777" w:rsidR="008632D8" w:rsidRPr="0099591C" w:rsidRDefault="008632D8" w:rsidP="002D2B67">
            <w:pPr>
              <w:keepNext/>
              <w:keepLines/>
              <w:jc w:val="left"/>
              <w:rPr>
                <w:rFonts w:eastAsia="SimSun" w:cs="Arial"/>
                <w:color w:val="000000" w:themeColor="text1"/>
                <w:sz w:val="18"/>
                <w:szCs w:val="18"/>
              </w:rPr>
            </w:pPr>
          </w:p>
          <w:p w14:paraId="40F0B2FE" w14:textId="775C5AB6" w:rsidR="008632D8" w:rsidRDefault="008632D8" w:rsidP="002D2B6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0F9DA0" w14:textId="48E4AC05" w:rsidR="008632D8" w:rsidRDefault="008632D8" w:rsidP="002D2B67">
            <w:pPr>
              <w:pStyle w:val="TAL"/>
              <w:rPr>
                <w:rFonts w:cs="Arial"/>
                <w:color w:val="000000" w:themeColor="text1"/>
                <w:szCs w:val="18"/>
              </w:rPr>
            </w:pPr>
            <w:r w:rsidRPr="0099591C">
              <w:rPr>
                <w:rFonts w:eastAsia="SimSun" w:cs="Arial"/>
                <w:color w:val="000000" w:themeColor="text1"/>
                <w:szCs w:val="18"/>
              </w:rPr>
              <w:t xml:space="preserve">Optional with capability </w:t>
            </w:r>
            <w:proofErr w:type="spellStart"/>
            <w:r w:rsidRPr="0099591C">
              <w:rPr>
                <w:rFonts w:eastAsia="SimSun" w:cs="Arial"/>
                <w:color w:val="000000" w:themeColor="text1"/>
                <w:szCs w:val="18"/>
              </w:rPr>
              <w:t>signaling</w:t>
            </w:r>
            <w:proofErr w:type="spellEnd"/>
          </w:p>
        </w:tc>
      </w:tr>
    </w:tbl>
    <w:p w14:paraId="3EFAC8D5"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6D78877B"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5F99C901"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9C108BA"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3809047F" w14:textId="77777777" w:rsidTr="000624CA">
        <w:tc>
          <w:tcPr>
            <w:tcW w:w="1844" w:type="dxa"/>
            <w:tcBorders>
              <w:top w:val="single" w:sz="4" w:space="0" w:color="auto"/>
              <w:left w:val="single" w:sz="4" w:space="0" w:color="auto"/>
              <w:bottom w:val="single" w:sz="4" w:space="0" w:color="auto"/>
              <w:right w:val="single" w:sz="4" w:space="0" w:color="auto"/>
            </w:tcBorders>
          </w:tcPr>
          <w:p w14:paraId="43F27790"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E1AF2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D416610" w14:textId="77777777" w:rsidTr="000624CA">
        <w:tc>
          <w:tcPr>
            <w:tcW w:w="1844" w:type="dxa"/>
            <w:tcBorders>
              <w:top w:val="single" w:sz="4" w:space="0" w:color="auto"/>
              <w:left w:val="single" w:sz="4" w:space="0" w:color="auto"/>
              <w:bottom w:val="single" w:sz="4" w:space="0" w:color="auto"/>
              <w:right w:val="single" w:sz="4" w:space="0" w:color="auto"/>
            </w:tcBorders>
          </w:tcPr>
          <w:p w14:paraId="4CFE3EBF"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BA119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A0C2074" w14:textId="77777777" w:rsidTr="000624CA">
        <w:tc>
          <w:tcPr>
            <w:tcW w:w="1844" w:type="dxa"/>
            <w:tcBorders>
              <w:top w:val="single" w:sz="4" w:space="0" w:color="auto"/>
              <w:left w:val="single" w:sz="4" w:space="0" w:color="auto"/>
              <w:bottom w:val="single" w:sz="4" w:space="0" w:color="auto"/>
              <w:right w:val="single" w:sz="4" w:space="0" w:color="auto"/>
            </w:tcBorders>
          </w:tcPr>
          <w:p w14:paraId="20F51AA1"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B496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BF58154" w14:textId="77777777" w:rsidTr="000624CA">
        <w:tc>
          <w:tcPr>
            <w:tcW w:w="1844" w:type="dxa"/>
            <w:tcBorders>
              <w:top w:val="single" w:sz="4" w:space="0" w:color="auto"/>
              <w:left w:val="single" w:sz="4" w:space="0" w:color="auto"/>
              <w:bottom w:val="single" w:sz="4" w:space="0" w:color="auto"/>
              <w:right w:val="single" w:sz="4" w:space="0" w:color="auto"/>
            </w:tcBorders>
          </w:tcPr>
          <w:p w14:paraId="2E45DDC8"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59FAC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AC53622" w14:textId="77777777" w:rsidTr="000624CA">
        <w:tc>
          <w:tcPr>
            <w:tcW w:w="1844" w:type="dxa"/>
            <w:tcBorders>
              <w:top w:val="single" w:sz="4" w:space="0" w:color="auto"/>
              <w:left w:val="single" w:sz="4" w:space="0" w:color="auto"/>
              <w:bottom w:val="single" w:sz="4" w:space="0" w:color="auto"/>
              <w:right w:val="single" w:sz="4" w:space="0" w:color="auto"/>
            </w:tcBorders>
          </w:tcPr>
          <w:p w14:paraId="346F245F"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D3147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18E706E" w14:textId="77777777" w:rsidTr="000624CA">
        <w:tc>
          <w:tcPr>
            <w:tcW w:w="1844" w:type="dxa"/>
            <w:tcBorders>
              <w:top w:val="single" w:sz="4" w:space="0" w:color="auto"/>
              <w:left w:val="single" w:sz="4" w:space="0" w:color="auto"/>
              <w:bottom w:val="single" w:sz="4" w:space="0" w:color="auto"/>
              <w:right w:val="single" w:sz="4" w:space="0" w:color="auto"/>
            </w:tcBorders>
          </w:tcPr>
          <w:p w14:paraId="4ABA7777"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5E42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AB99923" w14:textId="77777777" w:rsidTr="000624CA">
        <w:tc>
          <w:tcPr>
            <w:tcW w:w="1844" w:type="dxa"/>
            <w:tcBorders>
              <w:top w:val="single" w:sz="4" w:space="0" w:color="auto"/>
              <w:left w:val="single" w:sz="4" w:space="0" w:color="auto"/>
              <w:bottom w:val="single" w:sz="4" w:space="0" w:color="auto"/>
              <w:right w:val="single" w:sz="4" w:space="0" w:color="auto"/>
            </w:tcBorders>
          </w:tcPr>
          <w:p w14:paraId="707BF1B7" w14:textId="77777777" w:rsidR="00BE6B32" w:rsidRDefault="00BE6B32" w:rsidP="000624CA">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F4FDCD"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7B7D4DD" w14:textId="77777777" w:rsidTr="000624CA">
        <w:tc>
          <w:tcPr>
            <w:tcW w:w="1844" w:type="dxa"/>
            <w:tcBorders>
              <w:top w:val="single" w:sz="4" w:space="0" w:color="auto"/>
              <w:left w:val="single" w:sz="4" w:space="0" w:color="auto"/>
              <w:bottom w:val="single" w:sz="4" w:space="0" w:color="auto"/>
              <w:right w:val="single" w:sz="4" w:space="0" w:color="auto"/>
            </w:tcBorders>
          </w:tcPr>
          <w:p w14:paraId="5D348A43"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90F2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6F3D089" w14:textId="77777777" w:rsidTr="000624CA">
        <w:tc>
          <w:tcPr>
            <w:tcW w:w="1844" w:type="dxa"/>
            <w:tcBorders>
              <w:top w:val="single" w:sz="4" w:space="0" w:color="auto"/>
              <w:left w:val="single" w:sz="4" w:space="0" w:color="auto"/>
              <w:bottom w:val="single" w:sz="4" w:space="0" w:color="auto"/>
              <w:right w:val="single" w:sz="4" w:space="0" w:color="auto"/>
            </w:tcBorders>
          </w:tcPr>
          <w:p w14:paraId="726DFFDE"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FDE2D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5C82C10" w14:textId="77777777" w:rsidTr="000624CA">
        <w:tc>
          <w:tcPr>
            <w:tcW w:w="1844" w:type="dxa"/>
            <w:tcBorders>
              <w:top w:val="single" w:sz="4" w:space="0" w:color="auto"/>
              <w:left w:val="single" w:sz="4" w:space="0" w:color="auto"/>
              <w:bottom w:val="single" w:sz="4" w:space="0" w:color="auto"/>
              <w:right w:val="single" w:sz="4" w:space="0" w:color="auto"/>
            </w:tcBorders>
          </w:tcPr>
          <w:p w14:paraId="7293D25D"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A20C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301317B" w14:textId="77777777" w:rsidTr="000624CA">
        <w:tc>
          <w:tcPr>
            <w:tcW w:w="1844" w:type="dxa"/>
            <w:tcBorders>
              <w:top w:val="single" w:sz="4" w:space="0" w:color="auto"/>
              <w:left w:val="single" w:sz="4" w:space="0" w:color="auto"/>
              <w:bottom w:val="single" w:sz="4" w:space="0" w:color="auto"/>
              <w:right w:val="single" w:sz="4" w:space="0" w:color="auto"/>
            </w:tcBorders>
          </w:tcPr>
          <w:p w14:paraId="5B4F3D60"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F2645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936D576" w14:textId="77777777" w:rsidTr="000624CA">
        <w:tc>
          <w:tcPr>
            <w:tcW w:w="1844" w:type="dxa"/>
            <w:tcBorders>
              <w:top w:val="single" w:sz="4" w:space="0" w:color="auto"/>
              <w:left w:val="single" w:sz="4" w:space="0" w:color="auto"/>
              <w:bottom w:val="single" w:sz="4" w:space="0" w:color="auto"/>
              <w:right w:val="single" w:sz="4" w:space="0" w:color="auto"/>
            </w:tcBorders>
          </w:tcPr>
          <w:p w14:paraId="4FD41286"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D78C8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DF455EC" w14:textId="77777777" w:rsidR="00B106A4" w:rsidRDefault="00B106A4">
      <w:pPr>
        <w:pStyle w:val="maintext"/>
        <w:ind w:firstLineChars="90" w:firstLine="180"/>
        <w:rPr>
          <w:rFonts w:ascii="Calibri" w:hAnsi="Calibri" w:cs="Arial"/>
          <w:color w:val="000000"/>
        </w:rPr>
      </w:pPr>
    </w:p>
    <w:p w14:paraId="732BD499" w14:textId="6DF497D0" w:rsidR="0055343F" w:rsidRDefault="0055343F" w:rsidP="0055343F">
      <w:pPr>
        <w:pStyle w:val="Heading2"/>
        <w:numPr>
          <w:ilvl w:val="1"/>
          <w:numId w:val="22"/>
        </w:numPr>
        <w:jc w:val="both"/>
        <w:rPr>
          <w:color w:val="000000"/>
        </w:rPr>
      </w:pPr>
      <w:r>
        <w:rPr>
          <w:color w:val="000000"/>
          <w:lang w:val="en-GB"/>
        </w:rPr>
        <w:t>Others</w:t>
      </w:r>
    </w:p>
    <w:p w14:paraId="00D1D8B7"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0465FC28"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BC12457"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B9BD5CD"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25E7416" w14:textId="77777777" w:rsidTr="000624CA">
        <w:tc>
          <w:tcPr>
            <w:tcW w:w="1844" w:type="dxa"/>
            <w:tcBorders>
              <w:top w:val="single" w:sz="4" w:space="0" w:color="auto"/>
              <w:left w:val="single" w:sz="4" w:space="0" w:color="auto"/>
              <w:bottom w:val="single" w:sz="4" w:space="0" w:color="auto"/>
              <w:right w:val="single" w:sz="4" w:space="0" w:color="auto"/>
            </w:tcBorders>
          </w:tcPr>
          <w:p w14:paraId="57874679"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775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3995D48" w14:textId="77777777" w:rsidTr="000624CA">
        <w:tc>
          <w:tcPr>
            <w:tcW w:w="1844" w:type="dxa"/>
            <w:tcBorders>
              <w:top w:val="single" w:sz="4" w:space="0" w:color="auto"/>
              <w:left w:val="single" w:sz="4" w:space="0" w:color="auto"/>
              <w:bottom w:val="single" w:sz="4" w:space="0" w:color="auto"/>
              <w:right w:val="single" w:sz="4" w:space="0" w:color="auto"/>
            </w:tcBorders>
          </w:tcPr>
          <w:p w14:paraId="5C98688D"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FCD0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41DE2D7" w14:textId="77777777" w:rsidTr="000624CA">
        <w:tc>
          <w:tcPr>
            <w:tcW w:w="1844" w:type="dxa"/>
            <w:tcBorders>
              <w:top w:val="single" w:sz="4" w:space="0" w:color="auto"/>
              <w:left w:val="single" w:sz="4" w:space="0" w:color="auto"/>
              <w:bottom w:val="single" w:sz="4" w:space="0" w:color="auto"/>
              <w:right w:val="single" w:sz="4" w:space="0" w:color="auto"/>
            </w:tcBorders>
          </w:tcPr>
          <w:p w14:paraId="3D9C87E5"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635E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2F1F47E" w14:textId="77777777" w:rsidTr="000624CA">
        <w:tc>
          <w:tcPr>
            <w:tcW w:w="1844" w:type="dxa"/>
            <w:tcBorders>
              <w:top w:val="single" w:sz="4" w:space="0" w:color="auto"/>
              <w:left w:val="single" w:sz="4" w:space="0" w:color="auto"/>
              <w:bottom w:val="single" w:sz="4" w:space="0" w:color="auto"/>
              <w:right w:val="single" w:sz="4" w:space="0" w:color="auto"/>
            </w:tcBorders>
          </w:tcPr>
          <w:p w14:paraId="29940D60"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1E95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94FBA38" w14:textId="77777777" w:rsidTr="000624CA">
        <w:tc>
          <w:tcPr>
            <w:tcW w:w="1844" w:type="dxa"/>
            <w:tcBorders>
              <w:top w:val="single" w:sz="4" w:space="0" w:color="auto"/>
              <w:left w:val="single" w:sz="4" w:space="0" w:color="auto"/>
              <w:bottom w:val="single" w:sz="4" w:space="0" w:color="auto"/>
              <w:right w:val="single" w:sz="4" w:space="0" w:color="auto"/>
            </w:tcBorders>
          </w:tcPr>
          <w:p w14:paraId="373D5499"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E34EB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A625A1B" w14:textId="77777777" w:rsidTr="000624CA">
        <w:tc>
          <w:tcPr>
            <w:tcW w:w="1844" w:type="dxa"/>
            <w:tcBorders>
              <w:top w:val="single" w:sz="4" w:space="0" w:color="auto"/>
              <w:left w:val="single" w:sz="4" w:space="0" w:color="auto"/>
              <w:bottom w:val="single" w:sz="4" w:space="0" w:color="auto"/>
              <w:right w:val="single" w:sz="4" w:space="0" w:color="auto"/>
            </w:tcBorders>
          </w:tcPr>
          <w:p w14:paraId="22A7B3DD"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BDDA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78D69E2" w14:textId="77777777" w:rsidTr="000624CA">
        <w:tc>
          <w:tcPr>
            <w:tcW w:w="1844" w:type="dxa"/>
            <w:tcBorders>
              <w:top w:val="single" w:sz="4" w:space="0" w:color="auto"/>
              <w:left w:val="single" w:sz="4" w:space="0" w:color="auto"/>
              <w:bottom w:val="single" w:sz="4" w:space="0" w:color="auto"/>
              <w:right w:val="single" w:sz="4" w:space="0" w:color="auto"/>
            </w:tcBorders>
          </w:tcPr>
          <w:p w14:paraId="0A2797E0" w14:textId="77777777" w:rsidR="00BE6B32" w:rsidRDefault="00BE6B32" w:rsidP="000624CA">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A2C9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9680A67" w14:textId="77777777" w:rsidTr="000624CA">
        <w:tc>
          <w:tcPr>
            <w:tcW w:w="1844" w:type="dxa"/>
            <w:tcBorders>
              <w:top w:val="single" w:sz="4" w:space="0" w:color="auto"/>
              <w:left w:val="single" w:sz="4" w:space="0" w:color="auto"/>
              <w:bottom w:val="single" w:sz="4" w:space="0" w:color="auto"/>
              <w:right w:val="single" w:sz="4" w:space="0" w:color="auto"/>
            </w:tcBorders>
          </w:tcPr>
          <w:p w14:paraId="4723D273"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D6D5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4B1E537" w14:textId="77777777" w:rsidTr="000624CA">
        <w:tc>
          <w:tcPr>
            <w:tcW w:w="1844" w:type="dxa"/>
            <w:tcBorders>
              <w:top w:val="single" w:sz="4" w:space="0" w:color="auto"/>
              <w:left w:val="single" w:sz="4" w:space="0" w:color="auto"/>
              <w:bottom w:val="single" w:sz="4" w:space="0" w:color="auto"/>
              <w:right w:val="single" w:sz="4" w:space="0" w:color="auto"/>
            </w:tcBorders>
          </w:tcPr>
          <w:p w14:paraId="5763F7EB"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2A2DED" w14:textId="77777777" w:rsidR="00BB6F97" w:rsidRDefault="00BB6F97" w:rsidP="00BB6F97">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RAN1 agreed to support the combined RRC + MAC-CE </w:t>
            </w:r>
            <w:proofErr w:type="spellStart"/>
            <w:r>
              <w:rPr>
                <w:rFonts w:eastAsia="Batang" w:hint="eastAsia"/>
                <w:sz w:val="22"/>
                <w:szCs w:val="22"/>
                <w:lang w:eastAsia="ko-KR"/>
              </w:rPr>
              <w:t>signalling</w:t>
            </w:r>
            <w:proofErr w:type="spellEnd"/>
            <w:r>
              <w:rPr>
                <w:rFonts w:eastAsia="Batang" w:hint="eastAsia"/>
                <w:sz w:val="22"/>
                <w:szCs w:val="22"/>
                <w:lang w:eastAsia="ko-KR"/>
              </w:rPr>
              <w:t xml:space="preserve"> for OD-SSB, subject to UE capability. Therefore, we suggest to introduce new FG for UE to indicate whether combined </w:t>
            </w:r>
            <w:proofErr w:type="spellStart"/>
            <w:r>
              <w:rPr>
                <w:rFonts w:eastAsia="Batang" w:hint="eastAsia"/>
                <w:sz w:val="22"/>
                <w:szCs w:val="22"/>
                <w:lang w:eastAsia="ko-KR"/>
              </w:rPr>
              <w:t>signalling</w:t>
            </w:r>
            <w:proofErr w:type="spellEnd"/>
            <w:r>
              <w:rPr>
                <w:rFonts w:eastAsia="Batang" w:hint="eastAsia"/>
                <w:sz w:val="22"/>
                <w:szCs w:val="22"/>
                <w:lang w:eastAsia="ko-KR"/>
              </w:rPr>
              <w:t xml:space="preserve"> mechanism is supported for OD-SSB or not, and to delete corresponding NOTEs in FGs 61-1, 61-2, and 61-2a.</w:t>
            </w:r>
          </w:p>
          <w:p w14:paraId="5430913F" w14:textId="77777777" w:rsidR="00BB6F97" w:rsidRDefault="00BB6F97" w:rsidP="00BB6F97">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In addition, square bracket around </w:t>
            </w:r>
            <w:r>
              <w:rPr>
                <w:rFonts w:eastAsia="Batang"/>
                <w:sz w:val="22"/>
                <w:szCs w:val="22"/>
                <w:lang w:eastAsia="ko-KR"/>
              </w:rPr>
              <w:t>“</w:t>
            </w:r>
            <w:r>
              <w:rPr>
                <w:rFonts w:eastAsia="Batang" w:hint="eastAsia"/>
                <w:sz w:val="22"/>
                <w:szCs w:val="22"/>
                <w:lang w:eastAsia="ko-KR"/>
              </w:rPr>
              <w:t>adaptation</w:t>
            </w:r>
            <w:r>
              <w:rPr>
                <w:rFonts w:eastAsia="Batang"/>
                <w:sz w:val="22"/>
                <w:szCs w:val="22"/>
                <w:lang w:eastAsia="ko-KR"/>
              </w:rPr>
              <w:t>”</w:t>
            </w:r>
            <w:r>
              <w:rPr>
                <w:rFonts w:eastAsia="Batang" w:hint="eastAsia"/>
                <w:sz w:val="22"/>
                <w:szCs w:val="22"/>
                <w:lang w:eastAsia="ko-KR"/>
              </w:rPr>
              <w:t xml:space="preserve"> in FGs 61-3, 61-4, and 61-4a can be deleted.</w:t>
            </w:r>
          </w:p>
          <w:p w14:paraId="664107E9" w14:textId="77777777" w:rsidR="00BB6F97" w:rsidRDefault="00BB6F97" w:rsidP="00BB6F97">
            <w:pPr>
              <w:spacing w:before="120" w:line="240" w:lineRule="auto"/>
              <w:ind w:firstLineChars="100" w:firstLine="220"/>
              <w:rPr>
                <w:rFonts w:eastAsiaTheme="minorEastAsia"/>
                <w:b/>
                <w:sz w:val="22"/>
                <w:szCs w:val="22"/>
                <w:lang w:eastAsia="ko-KR"/>
              </w:rPr>
            </w:pPr>
            <w:r w:rsidRPr="00CB3055">
              <w:rPr>
                <w:rFonts w:eastAsia="Batang"/>
                <w:b/>
                <w:sz w:val="22"/>
                <w:szCs w:val="22"/>
                <w:lang w:eastAsia="ko-KR"/>
              </w:rPr>
              <w:t>Proposal</w:t>
            </w:r>
            <w:r>
              <w:rPr>
                <w:rFonts w:eastAsia="Batang" w:hint="eastAsia"/>
                <w:b/>
                <w:sz w:val="22"/>
                <w:szCs w:val="22"/>
                <w:lang w:eastAsia="ko-KR"/>
              </w:rPr>
              <w:t xml:space="preserve"> #1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Introduce new FG to reflect the relevant RAN1 agreement that </w:t>
            </w:r>
            <w:r w:rsidRPr="00691FD5">
              <w:rPr>
                <w:rFonts w:eastAsiaTheme="minorEastAsia"/>
                <w:b/>
                <w:sz w:val="22"/>
                <w:szCs w:val="22"/>
                <w:lang w:eastAsia="ko-KR"/>
              </w:rPr>
              <w:t xml:space="preserve">the combined RRC +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815"/>
              <w:gridCol w:w="8338"/>
              <w:gridCol w:w="4485"/>
            </w:tblGrid>
            <w:tr w:rsidR="00BB6F97" w:rsidRPr="00E87EAA" w14:paraId="1B7DDDA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6967AC6" w14:textId="77777777" w:rsidR="00BB6F97" w:rsidRPr="00691FD5" w:rsidRDefault="00BB6F97" w:rsidP="00BB6F97">
                  <w:pPr>
                    <w:pStyle w:val="TAL"/>
                    <w:rPr>
                      <w:rFonts w:eastAsiaTheme="minorEastAsia" w:cs="Arial"/>
                      <w:color w:val="000000" w:themeColor="text1"/>
                      <w:szCs w:val="18"/>
                      <w:lang w:eastAsia="ko-KR"/>
                    </w:rPr>
                  </w:pPr>
                  <w:r w:rsidRPr="004C1641">
                    <w:rPr>
                      <w:rFonts w:eastAsia="MS Mincho" w:cs="Arial"/>
                      <w:color w:val="000000" w:themeColor="text1"/>
                      <w:szCs w:val="18"/>
                    </w:rPr>
                    <w:t>61-</w:t>
                  </w:r>
                  <w:r>
                    <w:rPr>
                      <w:rFonts w:eastAsiaTheme="minorEastAsia" w:cs="Arial" w:hint="eastAsia"/>
                      <w:color w:val="000000" w:themeColor="text1"/>
                      <w:szCs w:val="18"/>
                      <w:lang w:eastAsia="ko-KR"/>
                    </w:rPr>
                    <w:t>8</w:t>
                  </w:r>
                </w:p>
              </w:tc>
              <w:tc>
                <w:tcPr>
                  <w:tcW w:w="0" w:type="auto"/>
                  <w:tcBorders>
                    <w:top w:val="single" w:sz="4" w:space="0" w:color="auto"/>
                    <w:left w:val="single" w:sz="4" w:space="0" w:color="auto"/>
                    <w:bottom w:val="single" w:sz="4" w:space="0" w:color="auto"/>
                    <w:right w:val="single" w:sz="4" w:space="0" w:color="auto"/>
                  </w:tcBorders>
                </w:tcPr>
                <w:p w14:paraId="45F0CD21" w14:textId="77777777" w:rsidR="00BB6F97" w:rsidRPr="00691FD5" w:rsidRDefault="00BB6F97" w:rsidP="00BB6F97">
                  <w:pPr>
                    <w:pStyle w:val="TAL"/>
                    <w:rPr>
                      <w:rFonts w:eastAsiaTheme="minorEastAsia" w:cs="Arial"/>
                      <w:color w:val="000000" w:themeColor="text1"/>
                      <w:szCs w:val="18"/>
                      <w:lang w:eastAsia="ko-KR"/>
                    </w:rPr>
                  </w:pPr>
                  <w:r>
                    <w:rPr>
                      <w:rFonts w:eastAsiaTheme="minorEastAsia" w:cs="Arial" w:hint="eastAsia"/>
                      <w:color w:val="000000" w:themeColor="text1"/>
                      <w:szCs w:val="18"/>
                      <w:lang w:val="en-US" w:eastAsia="ko-KR"/>
                    </w:rPr>
                    <w:t>MAC-CE based adaptation and deactivation of o</w:t>
                  </w:r>
                  <w:r w:rsidRPr="004C1641">
                    <w:rPr>
                      <w:rFonts w:cs="Arial"/>
                      <w:color w:val="000000" w:themeColor="text1"/>
                      <w:szCs w:val="18"/>
                      <w:lang w:val="en-US"/>
                    </w:rPr>
                    <w:t>n-demand SSB indicated by RRC based signaling</w:t>
                  </w:r>
                </w:p>
              </w:tc>
              <w:tc>
                <w:tcPr>
                  <w:tcW w:w="0" w:type="auto"/>
                  <w:tcBorders>
                    <w:top w:val="single" w:sz="4" w:space="0" w:color="auto"/>
                    <w:left w:val="single" w:sz="4" w:space="0" w:color="auto"/>
                    <w:bottom w:val="single" w:sz="4" w:space="0" w:color="auto"/>
                    <w:right w:val="single" w:sz="4" w:space="0" w:color="auto"/>
                  </w:tcBorders>
                </w:tcPr>
                <w:p w14:paraId="41FA449A" w14:textId="77777777" w:rsidR="00BB6F97" w:rsidRPr="00691FD5" w:rsidRDefault="00BB6F97" w:rsidP="00BB6F97">
                  <w:pPr>
                    <w:rPr>
                      <w:rFonts w:eastAsiaTheme="minorEastAsia" w:cs="Arial"/>
                      <w:color w:val="000000" w:themeColor="text1"/>
                      <w:sz w:val="18"/>
                      <w:szCs w:val="18"/>
                      <w:lang w:eastAsia="ko-KR"/>
                    </w:rPr>
                  </w:pPr>
                  <w:r>
                    <w:rPr>
                      <w:rFonts w:eastAsiaTheme="minorEastAsia" w:cs="Arial" w:hint="eastAsia"/>
                      <w:color w:val="000000" w:themeColor="text1"/>
                      <w:sz w:val="18"/>
                      <w:szCs w:val="18"/>
                      <w:lang w:eastAsia="ko-KR"/>
                    </w:rPr>
                    <w:t>S</w:t>
                  </w:r>
                  <w:r w:rsidRPr="00691FD5">
                    <w:rPr>
                      <w:rFonts w:eastAsiaTheme="minorEastAsia" w:cs="Arial"/>
                      <w:color w:val="000000" w:themeColor="text1"/>
                      <w:sz w:val="18"/>
                      <w:szCs w:val="18"/>
                      <w:lang w:eastAsia="ko-KR"/>
                    </w:rPr>
                    <w:t xml:space="preserve">upport MAC CE based </w:t>
                  </w:r>
                  <w:r>
                    <w:rPr>
                      <w:rFonts w:eastAsiaTheme="minorEastAsia" w:cs="Arial" w:hint="eastAsia"/>
                      <w:color w:val="000000" w:themeColor="text1"/>
                      <w:sz w:val="18"/>
                      <w:szCs w:val="18"/>
                      <w:lang w:eastAsia="ko-KR"/>
                    </w:rPr>
                    <w:t>adaptation/</w:t>
                  </w:r>
                  <w:r w:rsidRPr="00691FD5">
                    <w:rPr>
                      <w:rFonts w:eastAsiaTheme="minorEastAsia" w:cs="Arial"/>
                      <w:color w:val="000000" w:themeColor="text1"/>
                      <w:sz w:val="18"/>
                      <w:szCs w:val="18"/>
                      <w:lang w:eastAsia="ko-KR"/>
                    </w:rPr>
                    <w:t xml:space="preserve">deactivation mechanism to </w:t>
                  </w:r>
                  <w:r>
                    <w:rPr>
                      <w:rFonts w:eastAsiaTheme="minorEastAsia" w:cs="Arial" w:hint="eastAsia"/>
                      <w:color w:val="000000" w:themeColor="text1"/>
                      <w:sz w:val="18"/>
                      <w:szCs w:val="18"/>
                      <w:lang w:eastAsia="ko-KR"/>
                    </w:rPr>
                    <w:t>adapt/</w:t>
                  </w:r>
                  <w:r w:rsidRPr="00691FD5">
                    <w:rPr>
                      <w:rFonts w:eastAsiaTheme="minorEastAsia" w:cs="Arial"/>
                      <w:color w:val="000000" w:themeColor="text1"/>
                      <w:sz w:val="18"/>
                      <w:szCs w:val="18"/>
                      <w:lang w:eastAsia="ko-KR"/>
                    </w:rPr>
                    <w:t>deactivate the on-demand SSB indicated by RRC</w:t>
                  </w:r>
                </w:p>
              </w:tc>
              <w:tc>
                <w:tcPr>
                  <w:tcW w:w="0" w:type="auto"/>
                  <w:tcBorders>
                    <w:top w:val="single" w:sz="4" w:space="0" w:color="auto"/>
                    <w:left w:val="single" w:sz="4" w:space="0" w:color="auto"/>
                    <w:bottom w:val="single" w:sz="4" w:space="0" w:color="auto"/>
                    <w:right w:val="single" w:sz="4" w:space="0" w:color="auto"/>
                  </w:tcBorders>
                </w:tcPr>
                <w:p w14:paraId="3926AB14" w14:textId="77777777" w:rsidR="00BB6F97" w:rsidRPr="00E87EAA" w:rsidRDefault="00BB6F97" w:rsidP="00BB6F97">
                  <w:pPr>
                    <w:pStyle w:val="TAL"/>
                    <w:rPr>
                      <w:rFonts w:eastAsiaTheme="minorEastAsia" w:cs="Arial"/>
                      <w:color w:val="000000" w:themeColor="text1"/>
                      <w:szCs w:val="18"/>
                      <w:lang w:val="en-US" w:eastAsia="ko-KR"/>
                    </w:rPr>
                  </w:pPr>
                  <w:r w:rsidRPr="00831D8A">
                    <w:rPr>
                      <w:rFonts w:cs="Arial"/>
                      <w:color w:val="000000" w:themeColor="text1"/>
                      <w:szCs w:val="18"/>
                    </w:rPr>
                    <w:t>one of {{</w:t>
                  </w:r>
                  <w:r>
                    <w:rPr>
                      <w:rFonts w:eastAsiaTheme="minorEastAsia" w:cs="Arial" w:hint="eastAsia"/>
                      <w:color w:val="000000" w:themeColor="text1"/>
                      <w:szCs w:val="18"/>
                      <w:lang w:eastAsia="ko-KR"/>
                    </w:rPr>
                    <w:t>61</w:t>
                  </w:r>
                  <w:r w:rsidRPr="00831D8A">
                    <w:rPr>
                      <w:rFonts w:cs="Arial"/>
                      <w:color w:val="000000" w:themeColor="text1"/>
                      <w:szCs w:val="18"/>
                    </w:rPr>
                    <w:t xml:space="preserve">-1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3</w:t>
                  </w:r>
                  <w:r w:rsidRPr="00831D8A">
                    <w:rPr>
                      <w:rFonts w:cs="Arial"/>
                      <w:color w:val="000000" w:themeColor="text1"/>
                      <w:szCs w:val="18"/>
                    </w:rPr>
                    <w:t>} or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2</w:t>
                  </w:r>
                  <w:r w:rsidRPr="00831D8A">
                    <w:rPr>
                      <w:rFonts w:cs="Arial"/>
                      <w:color w:val="000000" w:themeColor="text1"/>
                      <w:szCs w:val="18"/>
                    </w:rPr>
                    <w:t xml:space="preserve">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4</w:t>
                  </w:r>
                  <w:r w:rsidRPr="00831D8A">
                    <w:rPr>
                      <w:rFonts w:cs="Arial"/>
                      <w:color w:val="000000" w:themeColor="text1"/>
                      <w:szCs w:val="18"/>
                    </w:rPr>
                    <w:t>} or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2a</w:t>
                  </w:r>
                  <w:r w:rsidRPr="00831D8A">
                    <w:rPr>
                      <w:rFonts w:cs="Arial"/>
                      <w:color w:val="000000" w:themeColor="text1"/>
                      <w:szCs w:val="18"/>
                    </w:rPr>
                    <w:t xml:space="preserve">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4a</w:t>
                  </w:r>
                  <w:r w:rsidRPr="00831D8A">
                    <w:rPr>
                      <w:rFonts w:cs="Arial"/>
                      <w:color w:val="000000" w:themeColor="text1"/>
                      <w:szCs w:val="18"/>
                    </w:rPr>
                    <w:t>}}</w:t>
                  </w:r>
                </w:p>
              </w:tc>
            </w:tr>
          </w:tbl>
          <w:p w14:paraId="312ADEC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9FF644C" w14:textId="77777777" w:rsidTr="000624CA">
        <w:tc>
          <w:tcPr>
            <w:tcW w:w="1844" w:type="dxa"/>
            <w:tcBorders>
              <w:top w:val="single" w:sz="4" w:space="0" w:color="auto"/>
              <w:left w:val="single" w:sz="4" w:space="0" w:color="auto"/>
              <w:bottom w:val="single" w:sz="4" w:space="0" w:color="auto"/>
              <w:right w:val="single" w:sz="4" w:space="0" w:color="auto"/>
            </w:tcBorders>
          </w:tcPr>
          <w:p w14:paraId="47B35628"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D1AF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FA71CD8" w14:textId="77777777" w:rsidTr="000624CA">
        <w:tc>
          <w:tcPr>
            <w:tcW w:w="1844" w:type="dxa"/>
            <w:tcBorders>
              <w:top w:val="single" w:sz="4" w:space="0" w:color="auto"/>
              <w:left w:val="single" w:sz="4" w:space="0" w:color="auto"/>
              <w:bottom w:val="single" w:sz="4" w:space="0" w:color="auto"/>
              <w:right w:val="single" w:sz="4" w:space="0" w:color="auto"/>
            </w:tcBorders>
          </w:tcPr>
          <w:p w14:paraId="75B77BC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BBC683" w14:textId="77777777" w:rsidR="00265162" w:rsidRPr="00265162" w:rsidRDefault="00265162" w:rsidP="00265162">
            <w:pPr>
              <w:pStyle w:val="00BodyText"/>
              <w:rPr>
                <w:b/>
                <w:bCs/>
                <w:sz w:val="18"/>
                <w:szCs w:val="18"/>
              </w:rPr>
            </w:pPr>
            <w:r w:rsidRPr="00265162">
              <w:rPr>
                <w:b/>
                <w:bCs/>
                <w:sz w:val="18"/>
                <w:szCs w:val="18"/>
              </w:rPr>
              <w:t>(New) FG 61-8a: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#1)</w:t>
            </w:r>
          </w:p>
          <w:p w14:paraId="0ABB6490"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in Case #1</w:t>
            </w:r>
          </w:p>
          <w:p w14:paraId="520D9B0A"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rPr>
              <w:t>Component 1: Support of RRC based activation of on-demand SSB transmission with MAC-CE based on-demand SSB adaptation/deactivation in Case #1</w:t>
            </w:r>
          </w:p>
          <w:p w14:paraId="6F01A758"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61-1 and 61-3</w:t>
            </w:r>
          </w:p>
          <w:p w14:paraId="2D7DDD92"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50A9F498"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p w14:paraId="23193ACB" w14:textId="77777777" w:rsidR="00265162" w:rsidRPr="00265162" w:rsidRDefault="00265162" w:rsidP="00265162">
            <w:pPr>
              <w:pStyle w:val="00BodyText"/>
              <w:rPr>
                <w:b/>
                <w:bCs/>
                <w:sz w:val="18"/>
                <w:szCs w:val="18"/>
              </w:rPr>
            </w:pPr>
            <w:r w:rsidRPr="00265162">
              <w:rPr>
                <w:b/>
                <w:bCs/>
                <w:sz w:val="18"/>
                <w:szCs w:val="18"/>
              </w:rPr>
              <w:t>(New) FG 61-8b: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#2 and same center frequency)</w:t>
            </w:r>
          </w:p>
          <w:p w14:paraId="19F153D7"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w:t>
            </w:r>
            <w:bookmarkStart w:id="160" w:name="_Hlk203595050"/>
            <w:r w:rsidRPr="00265162">
              <w:rPr>
                <w:color w:val="000000" w:themeColor="text1"/>
                <w:szCs w:val="18"/>
              </w:rPr>
              <w:t xml:space="preserve">in Case #2 for same </w:t>
            </w:r>
            <w:proofErr w:type="spellStart"/>
            <w:r w:rsidRPr="00265162">
              <w:rPr>
                <w:color w:val="000000" w:themeColor="text1"/>
                <w:szCs w:val="18"/>
              </w:rPr>
              <w:t>center</w:t>
            </w:r>
            <w:proofErr w:type="spellEnd"/>
            <w:r w:rsidRPr="00265162">
              <w:rPr>
                <w:color w:val="000000" w:themeColor="text1"/>
                <w:szCs w:val="18"/>
              </w:rPr>
              <w:t xml:space="preserve"> frequency </w:t>
            </w:r>
            <w:bookmarkEnd w:id="160"/>
          </w:p>
          <w:p w14:paraId="5A2A2DA1"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rPr>
              <w:t xml:space="preserve">Component 1: Support of RRC based activation of on-demand SSB transmission with MAC-CE based on-demand SSB adaptation/deactivation in Case #2 for same </w:t>
            </w:r>
            <w:proofErr w:type="spellStart"/>
            <w:r w:rsidRPr="00265162">
              <w:rPr>
                <w:color w:val="000000" w:themeColor="text1"/>
                <w:szCs w:val="18"/>
              </w:rPr>
              <w:t>center</w:t>
            </w:r>
            <w:proofErr w:type="spellEnd"/>
            <w:r w:rsidRPr="00265162">
              <w:rPr>
                <w:color w:val="000000" w:themeColor="text1"/>
                <w:szCs w:val="18"/>
              </w:rPr>
              <w:t xml:space="preserve"> frequency </w:t>
            </w:r>
          </w:p>
          <w:p w14:paraId="1F25611E"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61-2 and 61-4</w:t>
            </w:r>
          </w:p>
          <w:p w14:paraId="780B7763"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6AF019B5"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p w14:paraId="181721A1" w14:textId="77777777" w:rsidR="00265162" w:rsidRPr="00265162" w:rsidRDefault="00265162" w:rsidP="00265162">
            <w:pPr>
              <w:pStyle w:val="00BodyText"/>
              <w:rPr>
                <w:b/>
                <w:bCs/>
                <w:sz w:val="18"/>
                <w:szCs w:val="18"/>
              </w:rPr>
            </w:pPr>
            <w:r w:rsidRPr="00265162">
              <w:rPr>
                <w:b/>
                <w:bCs/>
                <w:sz w:val="18"/>
                <w:szCs w:val="18"/>
              </w:rPr>
              <w:t>(New) FG 61-8c: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#2 and different center frequency)</w:t>
            </w:r>
          </w:p>
          <w:p w14:paraId="4A71CE1E"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in Case #2 for different </w:t>
            </w:r>
            <w:proofErr w:type="spellStart"/>
            <w:r w:rsidRPr="00265162">
              <w:rPr>
                <w:color w:val="000000" w:themeColor="text1"/>
                <w:szCs w:val="18"/>
              </w:rPr>
              <w:t>center</w:t>
            </w:r>
            <w:proofErr w:type="spellEnd"/>
            <w:r w:rsidRPr="00265162">
              <w:rPr>
                <w:color w:val="000000" w:themeColor="text1"/>
                <w:szCs w:val="18"/>
              </w:rPr>
              <w:t xml:space="preserve"> frequency </w:t>
            </w:r>
          </w:p>
          <w:p w14:paraId="0AFD2A52"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rPr>
              <w:t xml:space="preserve">Component 1: Support of RRC based activation of on-demand SSB transmission with MAC-CE based on-demand SSB adaptation/deactivation in Case #2 for different </w:t>
            </w:r>
            <w:proofErr w:type="spellStart"/>
            <w:r w:rsidRPr="00265162">
              <w:rPr>
                <w:color w:val="000000" w:themeColor="text1"/>
                <w:szCs w:val="18"/>
              </w:rPr>
              <w:t>center</w:t>
            </w:r>
            <w:proofErr w:type="spellEnd"/>
            <w:r w:rsidRPr="00265162">
              <w:rPr>
                <w:color w:val="000000" w:themeColor="text1"/>
                <w:szCs w:val="18"/>
              </w:rPr>
              <w:t xml:space="preserve"> frequency</w:t>
            </w:r>
          </w:p>
          <w:p w14:paraId="2D4D41F7"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61-2a and 61-4a</w:t>
            </w:r>
          </w:p>
          <w:p w14:paraId="07E860B9" w14:textId="77777777" w:rsidR="0026516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1B14FFD4" w14:textId="497287B7" w:rsidR="00BE6B32" w:rsidRPr="00265162" w:rsidRDefault="00265162" w:rsidP="0088240A">
            <w:pPr>
              <w:pStyle w:val="TAL"/>
              <w:numPr>
                <w:ilvl w:val="1"/>
                <w:numId w:val="28"/>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tc>
      </w:tr>
      <w:tr w:rsidR="00BE6B32" w14:paraId="7E22D8B5" w14:textId="77777777" w:rsidTr="000624CA">
        <w:tc>
          <w:tcPr>
            <w:tcW w:w="1844" w:type="dxa"/>
            <w:tcBorders>
              <w:top w:val="single" w:sz="4" w:space="0" w:color="auto"/>
              <w:left w:val="single" w:sz="4" w:space="0" w:color="auto"/>
              <w:bottom w:val="single" w:sz="4" w:space="0" w:color="auto"/>
              <w:right w:val="single" w:sz="4" w:space="0" w:color="auto"/>
            </w:tcBorders>
          </w:tcPr>
          <w:p w14:paraId="190A401F"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4A9AD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C466209" w14:textId="77777777" w:rsidR="0055343F" w:rsidRDefault="0055343F">
      <w:pPr>
        <w:pStyle w:val="maintext"/>
        <w:ind w:firstLineChars="90" w:firstLine="180"/>
        <w:rPr>
          <w:rFonts w:ascii="Calibri" w:hAnsi="Calibri" w:cs="Arial"/>
          <w:color w:val="000000"/>
        </w:rPr>
      </w:pPr>
    </w:p>
    <w:p w14:paraId="6191101B" w14:textId="471DD78F" w:rsidR="00B106A4" w:rsidRDefault="00D947BC">
      <w:pPr>
        <w:pStyle w:val="Heading1"/>
        <w:numPr>
          <w:ilvl w:val="0"/>
          <w:numId w:val="22"/>
        </w:numPr>
        <w:jc w:val="both"/>
        <w:rPr>
          <w:color w:val="000000"/>
        </w:rPr>
      </w:pPr>
      <w:r>
        <w:rPr>
          <w:color w:val="000000"/>
        </w:rPr>
        <w:t xml:space="preserve">Discussion Items during </w:t>
      </w:r>
      <w:r w:rsidR="00A02363">
        <w:rPr>
          <w:color w:val="000000"/>
        </w:rPr>
        <w:t xml:space="preserve">RAN1 </w:t>
      </w:r>
      <w:r w:rsidR="00F11BCE">
        <w:rPr>
          <w:color w:val="000000"/>
        </w:rPr>
        <w:t>#122</w:t>
      </w:r>
    </w:p>
    <w:p w14:paraId="1523BFB1" w14:textId="725B4CFD" w:rsidR="00B106A4" w:rsidRDefault="00D947BC">
      <w:pPr>
        <w:pStyle w:val="maintext"/>
        <w:ind w:firstLineChars="90" w:firstLine="180"/>
        <w:rPr>
          <w:rFonts w:ascii="Calibri" w:eastAsia="SimSun" w:hAnsi="Calibri" w:cs="Calibri"/>
          <w:lang w:eastAsia="zh-CN"/>
        </w:rPr>
      </w:pPr>
      <w:bookmarkStart w:id="161" w:name="_Hlk48059864"/>
      <w:r>
        <w:rPr>
          <w:rFonts w:ascii="Calibri" w:eastAsia="SimSun" w:hAnsi="Calibri" w:cs="Calibri"/>
          <w:lang w:eastAsia="zh-CN"/>
        </w:rPr>
        <w:t xml:space="preserve">After review of contributions submitted to </w:t>
      </w:r>
      <w:r w:rsidR="00A02363">
        <w:rPr>
          <w:rFonts w:ascii="Calibri" w:eastAsia="SimSun" w:hAnsi="Calibri" w:cs="Calibri"/>
          <w:lang w:eastAsia="zh-CN"/>
        </w:rPr>
        <w:t xml:space="preserve">RAN1 </w:t>
      </w:r>
      <w:r w:rsidR="00F11BCE">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A02363">
        <w:rPr>
          <w:rFonts w:ascii="Calibri" w:eastAsia="SimSun" w:hAnsi="Calibri" w:cs="Calibri"/>
          <w:lang w:eastAsia="zh-CN"/>
        </w:rPr>
        <w:t xml:space="preserve">RAN1 </w:t>
      </w:r>
      <w:r w:rsidR="00F11BCE">
        <w:rPr>
          <w:rFonts w:ascii="Calibri" w:eastAsia="SimSun" w:hAnsi="Calibri" w:cs="Calibri"/>
          <w:lang w:eastAsia="zh-CN"/>
        </w:rPr>
        <w:t>#122</w:t>
      </w:r>
      <w:r>
        <w:rPr>
          <w:rFonts w:ascii="Calibri" w:eastAsia="SimSun" w:hAnsi="Calibri" w:cs="Calibri"/>
          <w:lang w:eastAsia="zh-CN"/>
        </w:rPr>
        <w:t>.</w:t>
      </w:r>
    </w:p>
    <w:p w14:paraId="177DA1A6" w14:textId="77777777" w:rsidR="00B106A4" w:rsidRDefault="00B106A4">
      <w:pPr>
        <w:pStyle w:val="maintext"/>
        <w:ind w:firstLineChars="90" w:firstLine="180"/>
        <w:rPr>
          <w:rFonts w:ascii="Calibri" w:eastAsia="SimSun" w:hAnsi="Calibri" w:cs="Calibri"/>
          <w:lang w:eastAsia="zh-CN"/>
        </w:rPr>
      </w:pPr>
    </w:p>
    <w:p w14:paraId="49AF278F" w14:textId="77777777" w:rsidR="00B106A4" w:rsidRDefault="00D947BC">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8D7303" w14:textId="77777777" w:rsidR="00B106A4" w:rsidRDefault="00B106A4">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06A4" w14:paraId="54013A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8220AA" w14:textId="77777777" w:rsidR="00B106A4" w:rsidRDefault="00D947B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C0D26" w14:textId="77777777" w:rsidR="00B106A4" w:rsidRDefault="00D947BC">
            <w:pPr>
              <w:rPr>
                <w:rFonts w:ascii="Calibri" w:eastAsia="MS Mincho" w:hAnsi="Calibri" w:cs="Calibri"/>
              </w:rPr>
            </w:pPr>
            <w:r>
              <w:rPr>
                <w:rFonts w:ascii="Calibri" w:eastAsia="MS Mincho" w:hAnsi="Calibri" w:cs="Calibri"/>
              </w:rPr>
              <w:t>Comments/Questions/Suggestions</w:t>
            </w:r>
          </w:p>
        </w:tc>
      </w:tr>
      <w:tr w:rsidR="00B106A4" w:rsidRPr="00A56B27" w14:paraId="7A179E6F" w14:textId="77777777">
        <w:tc>
          <w:tcPr>
            <w:tcW w:w="1818" w:type="dxa"/>
            <w:tcBorders>
              <w:top w:val="single" w:sz="4" w:space="0" w:color="auto"/>
              <w:left w:val="single" w:sz="4" w:space="0" w:color="auto"/>
              <w:bottom w:val="single" w:sz="4" w:space="0" w:color="auto"/>
              <w:right w:val="single" w:sz="4" w:space="0" w:color="auto"/>
            </w:tcBorders>
          </w:tcPr>
          <w:p w14:paraId="4E20D1B8" w14:textId="77777777" w:rsidR="00B106A4" w:rsidRPr="00A56B27" w:rsidRDefault="00B106A4">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1A5ABB" w14:textId="77777777" w:rsidR="00B106A4" w:rsidRPr="00A56B27" w:rsidRDefault="00B106A4">
            <w:pPr>
              <w:jc w:val="left"/>
              <w:rPr>
                <w:rFonts w:asciiTheme="minorHAnsi" w:eastAsia="SimSun" w:hAnsiTheme="minorHAnsi" w:cstheme="minorHAnsi"/>
              </w:rPr>
            </w:pPr>
          </w:p>
        </w:tc>
      </w:tr>
    </w:tbl>
    <w:p w14:paraId="7725F4BE" w14:textId="77777777" w:rsidR="00B106A4" w:rsidRDefault="00B106A4">
      <w:pPr>
        <w:pStyle w:val="maintext"/>
        <w:ind w:firstLineChars="90" w:firstLine="180"/>
        <w:rPr>
          <w:rFonts w:ascii="Calibri" w:eastAsia="SimSun" w:hAnsi="Calibri" w:cs="Calibri"/>
          <w:lang w:eastAsia="zh-CN"/>
        </w:rPr>
      </w:pPr>
    </w:p>
    <w:p w14:paraId="062B16F0" w14:textId="096B1865" w:rsidR="00B106A4" w:rsidRDefault="003E352C">
      <w:pPr>
        <w:pStyle w:val="Heading2"/>
        <w:numPr>
          <w:ilvl w:val="1"/>
          <w:numId w:val="22"/>
        </w:numPr>
        <w:jc w:val="both"/>
        <w:rPr>
          <w:color w:val="000000"/>
        </w:rPr>
      </w:pPr>
      <w:r w:rsidRPr="000966A4">
        <w:rPr>
          <w:color w:val="000000"/>
          <w:lang w:val="en-GB"/>
        </w:rPr>
        <w:t xml:space="preserve">On-demand SSB </w:t>
      </w:r>
      <w:proofErr w:type="spellStart"/>
      <w:r w:rsidRPr="000966A4">
        <w:rPr>
          <w:color w:val="000000"/>
          <w:lang w:val="en-GB"/>
        </w:rPr>
        <w:t>SCell</w:t>
      </w:r>
      <w:proofErr w:type="spellEnd"/>
      <w:r w:rsidRPr="000966A4">
        <w:rPr>
          <w:color w:val="000000"/>
          <w:lang w:val="en-GB"/>
        </w:rPr>
        <w:t xml:space="preserve"> operation</w:t>
      </w:r>
    </w:p>
    <w:p w14:paraId="3E1B96AE" w14:textId="7081336B" w:rsidR="00B106A4" w:rsidRDefault="00D947B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A02363">
        <w:rPr>
          <w:rFonts w:ascii="Calibri" w:hAnsi="Calibri" w:cs="Calibri"/>
          <w:color w:val="000000" w:themeColor="text1"/>
          <w:lang w:val="en-US"/>
        </w:rPr>
        <w:t xml:space="preserve">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3707278" w14:textId="77777777" w:rsidR="00B106A4" w:rsidRDefault="00B106A4">
      <w:pPr>
        <w:pStyle w:val="maintext"/>
        <w:ind w:firstLineChars="90" w:firstLine="180"/>
        <w:rPr>
          <w:rFonts w:ascii="Calibri" w:hAnsi="Calibri" w:cs="Calibri"/>
          <w:color w:val="000000" w:themeColor="text1"/>
          <w:lang w:val="en-US"/>
        </w:rPr>
      </w:pPr>
    </w:p>
    <w:p w14:paraId="1F67E3F9" w14:textId="77777777" w:rsidR="00DA13CA" w:rsidRDefault="00DA13CA" w:rsidP="00DA13CA">
      <w:pPr>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6FA19AC6" w14:textId="0F6B2994" w:rsidR="00DA13CA" w:rsidRDefault="00467C9A" w:rsidP="0088240A">
      <w:pPr>
        <w:pStyle w:val="ListParagraph"/>
        <w:numPr>
          <w:ilvl w:val="0"/>
          <w:numId w:val="37"/>
        </w:numPr>
        <w:rPr>
          <w:b/>
          <w:bCs/>
        </w:rPr>
      </w:pPr>
      <w:r>
        <w:rPr>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05"/>
        <w:gridCol w:w="2502"/>
        <w:gridCol w:w="4477"/>
        <w:gridCol w:w="405"/>
        <w:gridCol w:w="527"/>
        <w:gridCol w:w="447"/>
        <w:gridCol w:w="3086"/>
        <w:gridCol w:w="708"/>
        <w:gridCol w:w="467"/>
        <w:gridCol w:w="467"/>
        <w:gridCol w:w="467"/>
        <w:gridCol w:w="4703"/>
        <w:gridCol w:w="1479"/>
      </w:tblGrid>
      <w:tr w:rsidR="00467C9A" w14:paraId="7E470F13"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29E72E5B" w14:textId="77777777" w:rsidR="00467C9A" w:rsidRPr="00AB4868" w:rsidRDefault="00467C9A" w:rsidP="00281C0E">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4EA2A5C" w14:textId="77777777" w:rsidR="00467C9A" w:rsidRPr="00AB4868" w:rsidRDefault="00467C9A" w:rsidP="00281C0E">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4667C1F8" w14:textId="77777777" w:rsidR="00467C9A" w:rsidRPr="004C1641" w:rsidRDefault="00467C9A" w:rsidP="00281C0E">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158929ED" w14:textId="77777777" w:rsidR="00467C9A" w:rsidRPr="00AB4868" w:rsidRDefault="00467C9A" w:rsidP="00281C0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1A32FA" w14:textId="77777777" w:rsidR="00467C9A" w:rsidRPr="00E45F4C" w:rsidRDefault="00467C9A" w:rsidP="00281C0E">
            <w:pPr>
              <w:jc w:val="left"/>
              <w:rPr>
                <w:rFonts w:cs="Arial"/>
                <w:color w:val="00B0F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6A227E67" w14:textId="77777777" w:rsidR="00467C9A" w:rsidRPr="00EA3B73" w:rsidRDefault="00467C9A" w:rsidP="00281C0E">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4858309A" w14:textId="77777777" w:rsidR="00467C9A" w:rsidRPr="00AB4868" w:rsidRDefault="00467C9A"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4D4F18" w14:textId="77777777" w:rsidR="00467C9A" w:rsidRPr="00BB4A8E" w:rsidRDefault="00467C9A"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2E0530B" w14:textId="77777777" w:rsidR="00467C9A" w:rsidRPr="00AB4868" w:rsidRDefault="00467C9A"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72DE821E" w14:textId="77777777" w:rsidR="00467C9A" w:rsidRPr="00AB4868" w:rsidRDefault="00467C9A"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D32B0C9"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B4F166"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DC2DA"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48F524" w14:textId="77777777" w:rsidR="00467C9A" w:rsidRDefault="00467C9A" w:rsidP="00281C0E">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50F15F03" w14:textId="77777777" w:rsidR="00467C9A" w:rsidRDefault="00467C9A" w:rsidP="00281C0E">
            <w:pPr>
              <w:pStyle w:val="TAL"/>
              <w:rPr>
                <w:rFonts w:cs="Arial"/>
                <w:color w:val="000000" w:themeColor="text1"/>
                <w:szCs w:val="18"/>
                <w:lang w:val="en-US"/>
              </w:rPr>
            </w:pPr>
          </w:p>
          <w:p w14:paraId="170BB65F" w14:textId="06AD7FD8" w:rsidR="00467C9A" w:rsidRPr="00467C9A" w:rsidRDefault="00467C9A" w:rsidP="00467C9A">
            <w:pPr>
              <w:pStyle w:val="TAL"/>
              <w:rPr>
                <w:rFonts w:cs="Arial"/>
                <w:color w:val="000000" w:themeColor="text1"/>
                <w:szCs w:val="18"/>
                <w:lang w:val="en-US"/>
              </w:rPr>
            </w:pPr>
            <w:r w:rsidRPr="00467C9A">
              <w:rPr>
                <w:rFonts w:cs="Arial"/>
                <w:strike/>
                <w:color w:val="EE0000"/>
                <w:szCs w:val="18"/>
                <w:lang w:val="en-US"/>
              </w:rPr>
              <w:t>[</w:t>
            </w:r>
            <w:r w:rsidRPr="00467C9A">
              <w:rPr>
                <w:rFonts w:cs="Arial"/>
                <w:color w:val="000000" w:themeColor="text1"/>
                <w:szCs w:val="18"/>
                <w:lang w:val="en-US"/>
              </w:rPr>
              <w:t>Note: If UE supports both of FG 61-1 and FG 61-3, UE supports MAC CE based deactivation mechanism to deactivate the on-demand SSB indicated by RRC in Case #1</w:t>
            </w:r>
            <w:r w:rsidRPr="00467C9A">
              <w:rPr>
                <w:rFonts w:cs="Arial"/>
                <w:strike/>
                <w:color w:val="EE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376023B8" w14:textId="77777777" w:rsidR="00467C9A" w:rsidRPr="00AB4868" w:rsidRDefault="00467C9A" w:rsidP="00281C0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DD4A6F5" w14:textId="29D29A03" w:rsidR="00467C9A" w:rsidRPr="00467C9A" w:rsidRDefault="00467C9A" w:rsidP="0088240A">
      <w:pPr>
        <w:pStyle w:val="ListParagraph"/>
        <w:numPr>
          <w:ilvl w:val="0"/>
          <w:numId w:val="37"/>
        </w:numPr>
        <w:rPr>
          <w:b/>
          <w:bCs/>
        </w:rPr>
      </w:pPr>
      <w:r>
        <w:rPr>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14"/>
        <w:gridCol w:w="3360"/>
        <w:gridCol w:w="4187"/>
        <w:gridCol w:w="581"/>
        <w:gridCol w:w="527"/>
        <w:gridCol w:w="447"/>
        <w:gridCol w:w="3699"/>
        <w:gridCol w:w="678"/>
        <w:gridCol w:w="467"/>
        <w:gridCol w:w="467"/>
        <w:gridCol w:w="467"/>
        <w:gridCol w:w="3562"/>
        <w:gridCol w:w="1310"/>
      </w:tblGrid>
      <w:tr w:rsidR="008632D8" w14:paraId="68B31DD0"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25BB9D89" w14:textId="575ABBEB" w:rsidR="008632D8" w:rsidRPr="00AB486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9975122" w14:textId="4A85D2D0" w:rsidR="008632D8" w:rsidRPr="00AB4868" w:rsidRDefault="008632D8" w:rsidP="008632D8">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0AF54A76" w14:textId="77777777" w:rsidR="008632D8" w:rsidRPr="004C1641"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2D106051" w14:textId="77777777" w:rsidR="008632D8" w:rsidRPr="00AB4868" w:rsidRDefault="008632D8" w:rsidP="00863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4BCA88" w14:textId="7F363C9F" w:rsidR="008632D8" w:rsidRPr="00E45F4C" w:rsidRDefault="008632D8" w:rsidP="008632D8">
            <w:pPr>
              <w:jc w:val="left"/>
              <w:rPr>
                <w:rFonts w:cs="Arial"/>
                <w:color w:val="00B0F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3EA5ABB5" w14:textId="7492DC40" w:rsidR="008632D8" w:rsidRPr="00EA3B73" w:rsidRDefault="00EA3B73" w:rsidP="008632D8">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4B91299" w14:textId="5EC0A2F6" w:rsidR="008632D8" w:rsidRPr="00AB486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0B5B3C" w14:textId="1F38934E" w:rsidR="008632D8" w:rsidRPr="00BB4A8E"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DB7FCF6" w14:textId="5877EC4E" w:rsidR="008632D8" w:rsidRPr="00AB486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1670666D" w14:textId="0BB1456E" w:rsidR="008632D8" w:rsidRPr="00AB486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161D37" w14:textId="2AC13F50"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BBAF7" w14:textId="52A6BC4C"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F09CD3" w14:textId="6192A073"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224ABF" w14:textId="77777777" w:rsidR="008632D8"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1939B0B9" w14:textId="77777777" w:rsidR="00467C9A" w:rsidRDefault="00467C9A" w:rsidP="008632D8">
            <w:pPr>
              <w:pStyle w:val="TAL"/>
              <w:rPr>
                <w:rFonts w:cs="Arial"/>
                <w:color w:val="000000" w:themeColor="text1"/>
                <w:szCs w:val="18"/>
                <w:lang w:val="en-US"/>
              </w:rPr>
            </w:pPr>
          </w:p>
          <w:p w14:paraId="2F332A93" w14:textId="1EFFA974" w:rsidR="00467C9A" w:rsidRPr="00467C9A" w:rsidRDefault="00467C9A" w:rsidP="008632D8">
            <w:pPr>
              <w:pStyle w:val="TAL"/>
              <w:rPr>
                <w:rFonts w:cs="Arial"/>
                <w:color w:val="EE0000"/>
                <w:szCs w:val="18"/>
              </w:rPr>
            </w:pPr>
            <w:r w:rsidRPr="00467C9A">
              <w:rPr>
                <w:rFonts w:cs="Arial"/>
                <w:color w:val="EE0000"/>
                <w:szCs w:val="18"/>
              </w:rPr>
              <w:t>Note: RRC based OD-SSB activation for implicit deactivation via od-</w:t>
            </w:r>
            <w:proofErr w:type="spellStart"/>
            <w:r w:rsidRPr="00467C9A">
              <w:rPr>
                <w:rFonts w:cs="Arial"/>
                <w:color w:val="EE0000"/>
                <w:szCs w:val="18"/>
              </w:rPr>
              <w:t>ssb</w:t>
            </w:r>
            <w:proofErr w:type="spellEnd"/>
            <w:r w:rsidRPr="00467C9A">
              <w:rPr>
                <w:rFonts w:cs="Arial"/>
                <w:color w:val="EE0000"/>
                <w:szCs w:val="18"/>
              </w:rPr>
              <w:t>-</w:t>
            </w:r>
            <w:proofErr w:type="spellStart"/>
            <w:r w:rsidRPr="00467C9A">
              <w:rPr>
                <w:rFonts w:cs="Arial"/>
                <w:color w:val="EE0000"/>
                <w:szCs w:val="18"/>
              </w:rPr>
              <w:t>nrofBurst</w:t>
            </w:r>
            <w:proofErr w:type="spellEnd"/>
            <w:r w:rsidRPr="00467C9A">
              <w:rPr>
                <w:rFonts w:cs="Arial"/>
                <w:color w:val="EE0000"/>
                <w:szCs w:val="18"/>
              </w:rPr>
              <w:t xml:space="preserve"> of on-demand SSB bursts is not supported</w:t>
            </w:r>
          </w:p>
          <w:p w14:paraId="44BD37AC" w14:textId="41174146" w:rsidR="00467C9A" w:rsidRPr="00467C9A" w:rsidRDefault="008632D8" w:rsidP="00467C9A">
            <w:pPr>
              <w:pStyle w:val="TAL"/>
              <w:rPr>
                <w:rFonts w:cs="Arial"/>
                <w:strike/>
                <w:color w:val="000000" w:themeColor="text1"/>
                <w:szCs w:val="18"/>
                <w:lang w:val="en-US"/>
              </w:rPr>
            </w:pPr>
            <w:r w:rsidRPr="00467C9A">
              <w:rPr>
                <w:rFonts w:cs="Arial"/>
                <w:strike/>
                <w:color w:val="EE0000"/>
                <w:szCs w:val="18"/>
                <w:lang w:val="en-US"/>
              </w:rPr>
              <w:t>[Note: If UE supports both of FG 61-1 and FG 61-3, UE supports MAC CE based deactivation mechanism to deactivate the on-demand SSB indicated by RRC in Case #1]</w:t>
            </w:r>
          </w:p>
        </w:tc>
        <w:tc>
          <w:tcPr>
            <w:tcW w:w="0" w:type="auto"/>
            <w:tcBorders>
              <w:top w:val="single" w:sz="4" w:space="0" w:color="auto"/>
              <w:left w:val="single" w:sz="4" w:space="0" w:color="auto"/>
              <w:bottom w:val="single" w:sz="4" w:space="0" w:color="auto"/>
              <w:right w:val="single" w:sz="4" w:space="0" w:color="auto"/>
            </w:tcBorders>
          </w:tcPr>
          <w:p w14:paraId="2A0DA657" w14:textId="610610DD" w:rsidR="008632D8" w:rsidRPr="00AB4868"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467C9A" w14:paraId="503FB595"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7331F96C" w14:textId="6A0190F5" w:rsidR="00467C9A" w:rsidRPr="004C1641" w:rsidRDefault="00467C9A" w:rsidP="00467C9A">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F3AA3FC" w14:textId="5922F05A" w:rsidR="00467C9A" w:rsidRPr="004C1641" w:rsidRDefault="00467C9A" w:rsidP="00467C9A">
            <w:pPr>
              <w:pStyle w:val="TAL"/>
              <w:rPr>
                <w:rFonts w:eastAsia="MS Mincho" w:cs="Arial"/>
                <w:color w:val="000000" w:themeColor="text1"/>
                <w:szCs w:val="18"/>
              </w:rPr>
            </w:pPr>
            <w:r w:rsidRPr="00157D19">
              <w:rPr>
                <w:rFonts w:eastAsia="MS Mincho" w:cs="Arial"/>
                <w:color w:val="FF0000"/>
                <w:szCs w:val="18"/>
              </w:rPr>
              <w:t>61-1a</w:t>
            </w:r>
          </w:p>
        </w:tc>
        <w:tc>
          <w:tcPr>
            <w:tcW w:w="0" w:type="auto"/>
            <w:tcBorders>
              <w:top w:val="single" w:sz="4" w:space="0" w:color="auto"/>
              <w:left w:val="single" w:sz="4" w:space="0" w:color="auto"/>
              <w:bottom w:val="single" w:sz="4" w:space="0" w:color="auto"/>
              <w:right w:val="single" w:sz="4" w:space="0" w:color="auto"/>
            </w:tcBorders>
          </w:tcPr>
          <w:p w14:paraId="2C6B955F" w14:textId="77777777" w:rsidR="00467C9A" w:rsidRPr="00157D19" w:rsidRDefault="00467C9A" w:rsidP="00467C9A">
            <w:pPr>
              <w:pStyle w:val="TAL"/>
              <w:keepNext w:val="0"/>
              <w:keepLines w:val="0"/>
              <w:rPr>
                <w:rFonts w:cs="Arial"/>
                <w:color w:val="FF0000"/>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#1</w:t>
            </w:r>
          </w:p>
          <w:p w14:paraId="67B1EF35" w14:textId="77777777" w:rsidR="00467C9A" w:rsidRPr="004C1641" w:rsidRDefault="00467C9A" w:rsidP="00467C9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3032BD57" w14:textId="364E2DD6" w:rsidR="00467C9A" w:rsidRPr="004C1641" w:rsidRDefault="00467C9A" w:rsidP="00467C9A">
            <w:pPr>
              <w:jc w:val="left"/>
              <w:rPr>
                <w:rFonts w:cs="Arial"/>
                <w:color w:val="000000" w:themeColor="text1"/>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25967A77" w14:textId="704139CA" w:rsidR="00467C9A" w:rsidRDefault="00467C9A" w:rsidP="00467C9A">
            <w:pPr>
              <w:pStyle w:val="TAL"/>
              <w:rPr>
                <w:rFonts w:eastAsia="MS Mincho" w:cs="Arial"/>
                <w:color w:val="EE0000"/>
                <w:szCs w:val="18"/>
              </w:rPr>
            </w:pPr>
            <w:r w:rsidRPr="00157D19">
              <w:rPr>
                <w:rFonts w:eastAsia="MS Mincho" w:cs="Arial"/>
                <w:color w:val="FF0000"/>
                <w:szCs w:val="18"/>
              </w:rPr>
              <w:t>61-1, 61-3</w:t>
            </w:r>
          </w:p>
        </w:tc>
        <w:tc>
          <w:tcPr>
            <w:tcW w:w="0" w:type="auto"/>
            <w:tcBorders>
              <w:top w:val="single" w:sz="4" w:space="0" w:color="auto"/>
              <w:left w:val="single" w:sz="4" w:space="0" w:color="auto"/>
              <w:bottom w:val="single" w:sz="4" w:space="0" w:color="auto"/>
              <w:right w:val="single" w:sz="4" w:space="0" w:color="auto"/>
            </w:tcBorders>
          </w:tcPr>
          <w:p w14:paraId="18E4E220" w14:textId="1152EC6D" w:rsidR="00467C9A" w:rsidRPr="004C1641" w:rsidRDefault="00467C9A" w:rsidP="00467C9A">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3B6A0" w14:textId="3544D69C" w:rsidR="00467C9A" w:rsidRDefault="00467C9A" w:rsidP="00467C9A">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CE9DD50" w14:textId="77777777" w:rsidR="00467C9A" w:rsidRPr="00157D19" w:rsidRDefault="00467C9A" w:rsidP="00467C9A">
            <w:pPr>
              <w:pStyle w:val="TAL"/>
              <w:keepNext w:val="0"/>
              <w:keepLines w:val="0"/>
              <w:rPr>
                <w:rFonts w:cs="Arial"/>
                <w:color w:val="FF0000"/>
                <w:szCs w:val="18"/>
                <w:lang w:val="en-US"/>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#1</w:t>
            </w:r>
          </w:p>
          <w:p w14:paraId="3241D92A" w14:textId="77777777" w:rsidR="00467C9A" w:rsidRPr="004C1641" w:rsidRDefault="00467C9A" w:rsidP="00467C9A">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34ED36" w14:textId="22DC1A36" w:rsidR="00467C9A" w:rsidRPr="004C1641" w:rsidRDefault="00467C9A" w:rsidP="00467C9A">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7CF900" w14:textId="70E63C6A"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5693A50" w14:textId="4BA8B48E"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0EEC337" w14:textId="222383C7"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2C3D8A4" w14:textId="77777777" w:rsidR="00467C9A" w:rsidRPr="004C1641" w:rsidRDefault="00467C9A" w:rsidP="00467C9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E5AE63F" w14:textId="47833B1D"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3A8B95F8" w14:textId="77777777" w:rsidR="00DA13CA" w:rsidRDefault="00DA13CA" w:rsidP="00DA13CA">
      <w:pPr>
        <w:pStyle w:val="maintext"/>
        <w:ind w:firstLineChars="90" w:firstLine="180"/>
        <w:rPr>
          <w:rFonts w:ascii="Calibri" w:hAnsi="Calibri" w:cs="Arial"/>
          <w:color w:val="000000"/>
        </w:rPr>
      </w:pPr>
    </w:p>
    <w:p w14:paraId="18052A08" w14:textId="77777777" w:rsidR="00DA13CA" w:rsidRDefault="00DA13CA" w:rsidP="00DA13CA">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A13CA" w14:paraId="5863FA0E" w14:textId="77777777" w:rsidTr="00E87F98">
        <w:tc>
          <w:tcPr>
            <w:tcW w:w="1818" w:type="dxa"/>
            <w:tcBorders>
              <w:top w:val="single" w:sz="4" w:space="0" w:color="auto"/>
              <w:left w:val="single" w:sz="4" w:space="0" w:color="auto"/>
              <w:bottom w:val="single" w:sz="4" w:space="0" w:color="auto"/>
              <w:right w:val="single" w:sz="4" w:space="0" w:color="auto"/>
            </w:tcBorders>
            <w:shd w:val="clear" w:color="auto" w:fill="D9E2F3"/>
          </w:tcPr>
          <w:p w14:paraId="192A2DB4" w14:textId="77777777" w:rsidR="00DA13CA" w:rsidRDefault="00DA13CA" w:rsidP="00E87F9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282018" w14:textId="77777777" w:rsidR="00DA13CA" w:rsidRDefault="00DA13CA" w:rsidP="00E87F98">
            <w:pPr>
              <w:rPr>
                <w:rFonts w:ascii="Calibri" w:eastAsia="MS Mincho" w:hAnsi="Calibri" w:cs="Calibri"/>
              </w:rPr>
            </w:pPr>
            <w:r>
              <w:rPr>
                <w:rFonts w:ascii="Calibri" w:eastAsia="MS Mincho" w:hAnsi="Calibri" w:cs="Calibri"/>
              </w:rPr>
              <w:t>Comments/Questions/Suggestions</w:t>
            </w:r>
          </w:p>
        </w:tc>
      </w:tr>
      <w:tr w:rsidR="00DA13CA" w:rsidRPr="00A56B27" w14:paraId="0B765664" w14:textId="77777777" w:rsidTr="00E87F98">
        <w:tc>
          <w:tcPr>
            <w:tcW w:w="1818" w:type="dxa"/>
            <w:tcBorders>
              <w:top w:val="single" w:sz="4" w:space="0" w:color="auto"/>
              <w:left w:val="single" w:sz="4" w:space="0" w:color="auto"/>
              <w:bottom w:val="single" w:sz="4" w:space="0" w:color="auto"/>
              <w:right w:val="single" w:sz="4" w:space="0" w:color="auto"/>
            </w:tcBorders>
          </w:tcPr>
          <w:p w14:paraId="0E7CD3EB" w14:textId="64B7DB42" w:rsidR="00DA13CA" w:rsidRPr="00A56B27" w:rsidRDefault="005A725B" w:rsidP="00E87F98">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FE70DEC" w14:textId="137FF1F6" w:rsidR="00DA13CA" w:rsidRDefault="007E3EFE" w:rsidP="00E87F98">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According to the </w:t>
            </w:r>
            <w:r w:rsidRPr="007E3EFE">
              <w:rPr>
                <w:rFonts w:asciiTheme="minorHAnsi" w:eastAsia="Malgun Gothic" w:hAnsiTheme="minorHAnsi" w:cstheme="minorHAnsi" w:hint="eastAsia"/>
                <w:highlight w:val="yellow"/>
                <w:lang w:eastAsia="ko-KR"/>
              </w:rPr>
              <w:t>yellow</w:t>
            </w:r>
            <w:r>
              <w:rPr>
                <w:rFonts w:asciiTheme="minorHAnsi" w:eastAsia="Malgun Gothic" w:hAnsiTheme="minorHAnsi" w:cstheme="minorHAnsi" w:hint="eastAsia"/>
                <w:lang w:eastAsia="ko-KR"/>
              </w:rPr>
              <w:t>-highlighted part in</w:t>
            </w:r>
            <w:r w:rsidR="005A725B">
              <w:rPr>
                <w:rFonts w:asciiTheme="minorHAnsi" w:eastAsia="Malgun Gothic" w:hAnsiTheme="minorHAnsi" w:cstheme="minorHAnsi" w:hint="eastAsia"/>
                <w:lang w:eastAsia="ko-KR"/>
              </w:rPr>
              <w:t xml:space="preserve"> the RAN1 agreement</w:t>
            </w:r>
            <w:r>
              <w:rPr>
                <w:rFonts w:asciiTheme="minorHAnsi" w:eastAsia="Malgun Gothic" w:hAnsiTheme="minorHAnsi" w:cstheme="minorHAnsi" w:hint="eastAsia"/>
                <w:lang w:eastAsia="ko-KR"/>
              </w:rPr>
              <w:t xml:space="preserve"> below</w:t>
            </w:r>
            <w:r w:rsidR="005A725B">
              <w:rPr>
                <w:rFonts w:asciiTheme="minorHAnsi" w:eastAsia="Malgun Gothic" w:hAnsiTheme="minorHAnsi" w:cstheme="minorHAnsi" w:hint="eastAsia"/>
                <w:lang w:eastAsia="ko-KR"/>
              </w:rPr>
              <w:t>, Alt 1 should not be taken.</w:t>
            </w:r>
          </w:p>
          <w:p w14:paraId="15F01ECE" w14:textId="77777777" w:rsidR="005A725B" w:rsidRDefault="005A725B" w:rsidP="00E87F98">
            <w:pPr>
              <w:jc w:val="left"/>
              <w:rPr>
                <w:rFonts w:asciiTheme="minorHAnsi" w:eastAsia="Malgun Gothic" w:hAnsiTheme="minorHAnsi" w:cstheme="minorHAnsi"/>
                <w:lang w:eastAsia="ko-KR"/>
              </w:rPr>
            </w:pPr>
          </w:p>
          <w:p w14:paraId="71E16B6E" w14:textId="5A6A66C7" w:rsidR="007E3EFE" w:rsidRPr="007E3EFE" w:rsidRDefault="007E3EFE" w:rsidP="007E3EFE">
            <w:pPr>
              <w:spacing w:before="0" w:after="0" w:line="240" w:lineRule="auto"/>
              <w:jc w:val="left"/>
              <w:rPr>
                <w:rFonts w:ascii="Times" w:eastAsia="Batang" w:hAnsi="Times"/>
                <w:b/>
                <w:bCs/>
                <w:lang w:val="en-GB" w:eastAsia="ko-KR"/>
              </w:rPr>
            </w:pPr>
            <w:r w:rsidRPr="007E3EFE">
              <w:rPr>
                <w:rFonts w:ascii="Times" w:eastAsia="Batang" w:hAnsi="Times"/>
                <w:b/>
                <w:bCs/>
                <w:highlight w:val="green"/>
                <w:lang w:val="en-GB"/>
              </w:rPr>
              <w:t>Agreement</w:t>
            </w:r>
            <w:r>
              <w:rPr>
                <w:rFonts w:ascii="Times" w:eastAsia="Batang" w:hAnsi="Times" w:hint="eastAsia"/>
                <w:b/>
                <w:bCs/>
                <w:lang w:val="en-GB" w:eastAsia="ko-KR"/>
              </w:rPr>
              <w:t xml:space="preserve"> (RAN1#121)</w:t>
            </w:r>
          </w:p>
          <w:p w14:paraId="6FE3431C" w14:textId="77777777" w:rsidR="007E3EFE" w:rsidRPr="007E3EFE" w:rsidRDefault="007E3EFE" w:rsidP="007E3EFE">
            <w:pPr>
              <w:spacing w:before="0" w:after="0" w:line="240" w:lineRule="auto"/>
              <w:contextualSpacing/>
              <w:rPr>
                <w:rFonts w:ascii="Times" w:eastAsia="Batang" w:hAnsi="Times"/>
                <w:lang w:val="en-GB" w:eastAsia="ko-KR"/>
              </w:rPr>
            </w:pPr>
            <w:r w:rsidRPr="007E3EFE">
              <w:rPr>
                <w:rFonts w:ascii="Times" w:eastAsia="Batang" w:hAnsi="Times"/>
                <w:lang w:val="en-GB" w:eastAsia="ko-KR"/>
              </w:rPr>
              <w:t xml:space="preserve">For a cell supporting on-demand SSB </w:t>
            </w:r>
            <w:proofErr w:type="spellStart"/>
            <w:r w:rsidRPr="007E3EFE">
              <w:rPr>
                <w:rFonts w:ascii="Times" w:eastAsia="Batang" w:hAnsi="Times"/>
                <w:lang w:val="en-GB" w:eastAsia="ko-KR"/>
              </w:rPr>
              <w:t>SCell</w:t>
            </w:r>
            <w:proofErr w:type="spellEnd"/>
            <w:r w:rsidRPr="007E3EFE">
              <w:rPr>
                <w:rFonts w:ascii="Times" w:eastAsia="Batang" w:hAnsi="Times"/>
                <w:lang w:val="en-GB" w:eastAsia="ko-KR"/>
              </w:rPr>
              <w:t xml:space="preserve"> operation,</w:t>
            </w:r>
            <w:r w:rsidRPr="007E3EFE">
              <w:rPr>
                <w:rFonts w:ascii="Times" w:eastAsia="Batang" w:hAnsi="Times" w:hint="eastAsia"/>
                <w:lang w:val="en-GB" w:eastAsia="ko-KR"/>
              </w:rPr>
              <w:t xml:space="preserve"> t</w:t>
            </w:r>
            <w:r w:rsidRPr="007E3EFE">
              <w:rPr>
                <w:rFonts w:ascii="Times" w:eastAsia="Batang" w:hAnsi="Times"/>
                <w:lang w:val="en-GB" w:eastAsia="ko-KR"/>
              </w:rPr>
              <w:t>he following combinations are supported.</w:t>
            </w:r>
          </w:p>
          <w:p w14:paraId="7C927597" w14:textId="77777777" w:rsidR="007E3EFE" w:rsidRPr="007E3EFE" w:rsidRDefault="007E3EFE" w:rsidP="0088240A">
            <w:pPr>
              <w:numPr>
                <w:ilvl w:val="0"/>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 xml:space="preserve">For OD-SSB transmission </w:t>
            </w:r>
            <w:r w:rsidRPr="007E3EFE">
              <w:rPr>
                <w:rFonts w:ascii="Times" w:eastAsia="Batang" w:hAnsi="Times" w:hint="eastAsia"/>
                <w:szCs w:val="24"/>
                <w:lang w:eastAsia="ko-KR"/>
              </w:rPr>
              <w:t>activation</w:t>
            </w:r>
            <w:r w:rsidRPr="007E3EFE">
              <w:rPr>
                <w:rFonts w:ascii="Times" w:eastAsia="Batang" w:hAnsi="Times"/>
                <w:szCs w:val="24"/>
                <w:lang w:eastAsia="ko-KR"/>
              </w:rPr>
              <w:t xml:space="preserve"> (OD-T</w:t>
            </w:r>
            <w:r w:rsidRPr="007E3EFE">
              <w:rPr>
                <w:rFonts w:ascii="Times" w:eastAsia="Batang" w:hAnsi="Times" w:hint="eastAsia"/>
                <w:szCs w:val="24"/>
                <w:lang w:eastAsia="ko-KR"/>
              </w:rPr>
              <w:t>act</w:t>
            </w:r>
            <w:r w:rsidRPr="007E3EFE">
              <w:rPr>
                <w:rFonts w:ascii="Times" w:eastAsia="Batang" w:hAnsi="Times"/>
                <w:szCs w:val="24"/>
                <w:lang w:eastAsia="ko-KR"/>
              </w:rPr>
              <w:t>) and OD-SSB transmission adaptation (OD-TA),</w:t>
            </w:r>
          </w:p>
          <w:p w14:paraId="19B61BC4"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Case A1: RRC-based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w:t>
            </w:r>
            <w:r w:rsidRPr="007E3EFE">
              <w:rPr>
                <w:rFonts w:ascii="Times" w:eastAsia="Batang" w:hAnsi="Times" w:hint="eastAsia"/>
                <w:szCs w:val="24"/>
                <w:lang w:eastAsia="ko-KR"/>
              </w:rPr>
              <w:t xml:space="preserve">(i.e., </w:t>
            </w:r>
            <w:r w:rsidRPr="007E3EFE">
              <w:rPr>
                <w:rFonts w:ascii="Times" w:eastAsia="Batang" w:hAnsi="Times"/>
                <w:i/>
                <w:iCs/>
                <w:lang w:val="en-GB" w:eastAsia="ko-KR"/>
              </w:rPr>
              <w:t>od-</w:t>
            </w:r>
            <w:proofErr w:type="spellStart"/>
            <w:r w:rsidRPr="007E3EFE">
              <w:rPr>
                <w:rFonts w:ascii="Times" w:eastAsia="Batang" w:hAnsi="Times"/>
                <w:i/>
                <w:iCs/>
                <w:lang w:val="en-GB" w:eastAsia="ko-KR"/>
              </w:rPr>
              <w:t>ssb</w:t>
            </w:r>
            <w:proofErr w:type="spellEnd"/>
            <w:r w:rsidRPr="007E3EFE">
              <w:rPr>
                <w:rFonts w:ascii="Times" w:eastAsia="Batang" w:hAnsi="Times"/>
                <w:i/>
                <w:iCs/>
                <w:lang w:val="en-GB" w:eastAsia="ko-KR"/>
              </w:rPr>
              <w:t>-</w:t>
            </w:r>
            <w:proofErr w:type="spellStart"/>
            <w:r w:rsidRPr="007E3EFE">
              <w:rPr>
                <w:rFonts w:ascii="Times" w:eastAsia="Batang" w:hAnsi="Times"/>
                <w:i/>
                <w:iCs/>
                <w:lang w:val="en-GB" w:eastAsia="ko-KR"/>
              </w:rPr>
              <w:t>nrofBurst</w:t>
            </w:r>
            <w:proofErr w:type="spellEnd"/>
            <w:r w:rsidRPr="007E3EFE">
              <w:rPr>
                <w:rFonts w:ascii="Times" w:eastAsia="Batang" w:hAnsi="Times" w:hint="eastAsia"/>
                <w:szCs w:val="24"/>
                <w:lang w:eastAsia="ko-KR"/>
              </w:rPr>
              <w:t xml:space="preserve">) </w:t>
            </w:r>
            <w:r w:rsidRPr="007E3EFE">
              <w:rPr>
                <w:rFonts w:ascii="Times" w:eastAsia="Batang" w:hAnsi="Times"/>
                <w:szCs w:val="24"/>
                <w:lang w:eastAsia="ko-KR"/>
              </w:rPr>
              <w:t>configured + MAC CE-based OD-TA;</w:t>
            </w:r>
          </w:p>
          <w:p w14:paraId="7A53F60E" w14:textId="77777777" w:rsidR="007E3EFE" w:rsidRPr="007E3EFE" w:rsidRDefault="007E3EFE" w:rsidP="0088240A">
            <w:pPr>
              <w:numPr>
                <w:ilvl w:val="2"/>
                <w:numId w:val="34"/>
              </w:numPr>
              <w:suppressAutoHyphens/>
              <w:spacing w:before="0" w:after="0" w:line="240" w:lineRule="auto"/>
              <w:jc w:val="left"/>
              <w:rPr>
                <w:rFonts w:ascii="Times" w:eastAsia="Batang" w:hAnsi="Times"/>
                <w:szCs w:val="24"/>
                <w:highlight w:val="yellow"/>
                <w:lang w:eastAsia="ko-KR"/>
              </w:rPr>
            </w:pPr>
            <w:r w:rsidRPr="007E3EFE">
              <w:rPr>
                <w:rFonts w:ascii="Times" w:eastAsia="Batang" w:hAnsi="Times" w:hint="eastAsia"/>
                <w:szCs w:val="24"/>
                <w:highlight w:val="yellow"/>
                <w:lang w:eastAsia="ko-KR"/>
              </w:rPr>
              <w:t>Subject to UE capability</w:t>
            </w:r>
          </w:p>
          <w:p w14:paraId="02137EB6"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Case B1: 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 + MAC CE-based OD-TA;</w:t>
            </w:r>
          </w:p>
          <w:p w14:paraId="40F0B6E7"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Case B2: 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 MAC CE-based OD-TA.</w:t>
            </w:r>
          </w:p>
          <w:p w14:paraId="6DA58AE4"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ko-KR"/>
              </w:rPr>
              <w:t xml:space="preserve">For OD-SSB </w:t>
            </w:r>
            <w:r w:rsidRPr="007E3EFE">
              <w:rPr>
                <w:rFonts w:ascii="Times" w:eastAsia="Batang" w:hAnsi="Times"/>
                <w:szCs w:val="24"/>
                <w:lang w:eastAsia="ko-KR"/>
              </w:rPr>
              <w:t xml:space="preserve">transmission </w:t>
            </w:r>
            <w:r w:rsidRPr="007E3EFE">
              <w:rPr>
                <w:rFonts w:ascii="Times New Roman" w:eastAsia="Malgun Gothic" w:hAnsi="Times New Roman"/>
                <w:szCs w:val="24"/>
                <w:lang w:eastAsia="ko-KR"/>
              </w:rPr>
              <w:t>deactivation (OD-TD),</w:t>
            </w:r>
          </w:p>
          <w:p w14:paraId="02CE4EE8"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X1: </w:t>
            </w:r>
            <w:r w:rsidRPr="007E3EFE">
              <w:rPr>
                <w:rFonts w:ascii="Times" w:eastAsia="Batang" w:hAnsi="Times"/>
                <w:szCs w:val="24"/>
                <w:lang w:eastAsia="ko-KR"/>
              </w:rPr>
              <w:t>RRC-based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MAC CE</w:t>
            </w:r>
            <w:r w:rsidRPr="007E3EFE">
              <w:rPr>
                <w:rFonts w:ascii="Times New Roman" w:eastAsia="Malgun Gothic" w:hAnsi="Times New Roman"/>
                <w:szCs w:val="24"/>
                <w:lang w:eastAsia="ko-KR"/>
              </w:rPr>
              <w:t>-based OD-TD</w:t>
            </w:r>
            <w:r w:rsidRPr="007E3EFE">
              <w:rPr>
                <w:rFonts w:ascii="Times New Roman" w:eastAsia="Malgun Gothic" w:hAnsi="Times New Roman"/>
                <w:szCs w:val="24"/>
                <w:lang w:eastAsia="zh-CN"/>
              </w:rPr>
              <w:t>;</w:t>
            </w:r>
          </w:p>
          <w:p w14:paraId="3FB5DA58" w14:textId="77777777" w:rsidR="007E3EFE" w:rsidRPr="007E3EFE" w:rsidRDefault="007E3EFE" w:rsidP="0088240A">
            <w:pPr>
              <w:numPr>
                <w:ilvl w:val="2"/>
                <w:numId w:val="34"/>
              </w:numPr>
              <w:suppressAutoHyphens/>
              <w:spacing w:before="0" w:after="0" w:line="240" w:lineRule="auto"/>
              <w:jc w:val="left"/>
              <w:rPr>
                <w:rFonts w:ascii="Times" w:eastAsia="Batang" w:hAnsi="Times"/>
                <w:szCs w:val="24"/>
                <w:highlight w:val="yellow"/>
                <w:lang w:eastAsia="ko-KR"/>
              </w:rPr>
            </w:pPr>
            <w:r w:rsidRPr="007E3EFE">
              <w:rPr>
                <w:rFonts w:ascii="Times" w:eastAsia="Batang" w:hAnsi="Times" w:hint="eastAsia"/>
                <w:szCs w:val="24"/>
                <w:highlight w:val="yellow"/>
                <w:lang w:eastAsia="ko-KR"/>
              </w:rPr>
              <w:t>Subject to UE capability</w:t>
            </w:r>
          </w:p>
          <w:p w14:paraId="3E86476D"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Y1: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w:t>
            </w:r>
            <w:r w:rsidRPr="007E3EFE">
              <w:rPr>
                <w:rFonts w:ascii="Times New Roman" w:eastAsia="Malgun Gothic" w:hAnsi="Times New Roman"/>
                <w:szCs w:val="24"/>
                <w:lang w:eastAsia="zh-CN"/>
              </w:rPr>
              <w:t xml:space="preserve"> + MAC CE</w:t>
            </w:r>
            <w:r w:rsidRPr="007E3EFE">
              <w:rPr>
                <w:rFonts w:ascii="Times New Roman" w:eastAsia="Malgun Gothic" w:hAnsi="Times New Roman"/>
                <w:szCs w:val="24"/>
                <w:lang w:eastAsia="ko-KR"/>
              </w:rPr>
              <w:t>-based OD-TD</w:t>
            </w:r>
            <w:r w:rsidRPr="007E3EFE">
              <w:rPr>
                <w:rFonts w:ascii="Times New Roman" w:eastAsia="Malgun Gothic" w:hAnsi="Times New Roman"/>
                <w:szCs w:val="24"/>
                <w:lang w:eastAsia="zh-CN"/>
              </w:rPr>
              <w:t>;</w:t>
            </w:r>
          </w:p>
          <w:p w14:paraId="406EE8D4"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Y2: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xml:space="preserve">+ </w:t>
            </w:r>
            <w:r w:rsidRPr="007E3EFE">
              <w:rPr>
                <w:rFonts w:ascii="Times New Roman" w:eastAsia="Malgun Gothic" w:hAnsi="Times New Roman"/>
                <w:szCs w:val="24"/>
                <w:lang w:eastAsia="ko-KR"/>
              </w:rPr>
              <w:t>implicit OD-TD</w:t>
            </w:r>
            <w:r w:rsidRPr="007E3EFE">
              <w:rPr>
                <w:rFonts w:ascii="Times New Roman" w:eastAsia="Malgun Gothic" w:hAnsi="Times New Roman"/>
                <w:szCs w:val="24"/>
                <w:lang w:eastAsia="zh-CN"/>
              </w:rPr>
              <w:t>;</w:t>
            </w:r>
          </w:p>
          <w:p w14:paraId="79E6EABF"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Y3: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MAC CE</w:t>
            </w:r>
            <w:r w:rsidRPr="007E3EFE">
              <w:rPr>
                <w:rFonts w:ascii="Times New Roman" w:eastAsia="Malgun Gothic" w:hAnsi="Times New Roman"/>
                <w:szCs w:val="24"/>
                <w:lang w:eastAsia="ko-KR"/>
              </w:rPr>
              <w:t>-based OD-TD.</w:t>
            </w:r>
          </w:p>
          <w:p w14:paraId="2AC8AA82"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highlight w:val="cyan"/>
                <w:lang w:eastAsia="zh-CN"/>
              </w:rPr>
            </w:pPr>
            <w:r w:rsidRPr="007E3EFE">
              <w:rPr>
                <w:rFonts w:ascii="Times New Roman" w:eastAsia="Malgun Gothic" w:hAnsi="Times New Roman" w:hint="eastAsia"/>
                <w:b/>
                <w:bCs/>
                <w:szCs w:val="24"/>
                <w:highlight w:val="cyan"/>
                <w:lang w:eastAsia="ko-KR"/>
              </w:rPr>
              <w:t>Conclusion</w:t>
            </w:r>
            <w:r w:rsidRPr="007E3EFE">
              <w:rPr>
                <w:rFonts w:ascii="Times New Roman" w:eastAsia="Malgun Gothic" w:hAnsi="Times New Roman" w:hint="eastAsia"/>
                <w:szCs w:val="24"/>
                <w:highlight w:val="cyan"/>
                <w:lang w:eastAsia="ko-KR"/>
              </w:rPr>
              <w:t xml:space="preserve">: There is no RAN1 consensus to support RRC activation of OD-SSB transmission configuring </w:t>
            </w:r>
            <w:r w:rsidRPr="007E3EFE">
              <w:rPr>
                <w:rFonts w:ascii="Times New Roman" w:eastAsia="Malgun Gothic" w:hAnsi="Times New Roman"/>
                <w:i/>
                <w:iCs/>
                <w:szCs w:val="24"/>
                <w:highlight w:val="cyan"/>
                <w:lang w:val="en-GB" w:eastAsia="ko-KR"/>
              </w:rPr>
              <w:t>od-</w:t>
            </w:r>
            <w:proofErr w:type="spellStart"/>
            <w:r w:rsidRPr="007E3EFE">
              <w:rPr>
                <w:rFonts w:ascii="Times New Roman" w:eastAsia="Malgun Gothic" w:hAnsi="Times New Roman"/>
                <w:i/>
                <w:iCs/>
                <w:szCs w:val="24"/>
                <w:highlight w:val="cyan"/>
                <w:lang w:val="en-GB" w:eastAsia="ko-KR"/>
              </w:rPr>
              <w:t>ssb</w:t>
            </w:r>
            <w:proofErr w:type="spellEnd"/>
            <w:r w:rsidRPr="007E3EFE">
              <w:rPr>
                <w:rFonts w:ascii="Times New Roman" w:eastAsia="Malgun Gothic" w:hAnsi="Times New Roman"/>
                <w:i/>
                <w:iCs/>
                <w:szCs w:val="24"/>
                <w:highlight w:val="cyan"/>
                <w:lang w:val="en-GB" w:eastAsia="ko-KR"/>
              </w:rPr>
              <w:t>-</w:t>
            </w:r>
            <w:proofErr w:type="spellStart"/>
            <w:r w:rsidRPr="007E3EFE">
              <w:rPr>
                <w:rFonts w:ascii="Times New Roman" w:eastAsia="Malgun Gothic" w:hAnsi="Times New Roman"/>
                <w:i/>
                <w:iCs/>
                <w:szCs w:val="24"/>
                <w:highlight w:val="cyan"/>
                <w:lang w:val="en-GB" w:eastAsia="ko-KR"/>
              </w:rPr>
              <w:t>nrofBurst</w:t>
            </w:r>
            <w:proofErr w:type="spellEnd"/>
            <w:r w:rsidRPr="007E3EFE">
              <w:rPr>
                <w:rFonts w:ascii="Times New Roman" w:eastAsia="Malgun Gothic" w:hAnsi="Times New Roman" w:hint="eastAsia"/>
                <w:i/>
                <w:iCs/>
                <w:szCs w:val="24"/>
                <w:highlight w:val="cyan"/>
                <w:lang w:val="en-GB" w:eastAsia="ko-KR"/>
              </w:rPr>
              <w:t>.</w:t>
            </w:r>
          </w:p>
          <w:p w14:paraId="6F420049"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ko-KR"/>
              </w:rPr>
              <w:t xml:space="preserve">Note: “Implicit OD-TD” above implies that the on-demand SSB is deactivated based on the value for </w:t>
            </w:r>
            <w:r w:rsidRPr="007E3EFE">
              <w:rPr>
                <w:rFonts w:ascii="Times New Roman" w:eastAsia="Malgun Gothic" w:hAnsi="Times New Roman"/>
                <w:i/>
                <w:iCs/>
                <w:szCs w:val="24"/>
                <w:lang w:eastAsia="zh-CN"/>
              </w:rPr>
              <w:t>od-</w:t>
            </w:r>
            <w:proofErr w:type="spellStart"/>
            <w:r w:rsidRPr="007E3EFE">
              <w:rPr>
                <w:rFonts w:ascii="Times New Roman" w:eastAsia="Malgun Gothic" w:hAnsi="Times New Roman"/>
                <w:i/>
                <w:iCs/>
                <w:szCs w:val="24"/>
                <w:lang w:eastAsia="zh-CN"/>
              </w:rPr>
              <w:t>ssb</w:t>
            </w:r>
            <w:proofErr w:type="spellEnd"/>
            <w:r w:rsidRPr="007E3EFE">
              <w:rPr>
                <w:rFonts w:ascii="Times New Roman" w:eastAsia="Malgun Gothic" w:hAnsi="Times New Roman"/>
                <w:i/>
                <w:iCs/>
                <w:szCs w:val="24"/>
                <w:lang w:eastAsia="zh-CN"/>
              </w:rPr>
              <w:t>-</w:t>
            </w:r>
            <w:proofErr w:type="spellStart"/>
            <w:r w:rsidRPr="007E3EFE">
              <w:rPr>
                <w:rFonts w:ascii="Times New Roman" w:eastAsia="Malgun Gothic" w:hAnsi="Times New Roman"/>
                <w:i/>
                <w:iCs/>
                <w:szCs w:val="24"/>
                <w:lang w:eastAsia="zh-CN"/>
              </w:rPr>
              <w:t>nrofBurst</w:t>
            </w:r>
            <w:proofErr w:type="spellEnd"/>
            <w:r w:rsidRPr="007E3EFE">
              <w:rPr>
                <w:rFonts w:ascii="Times New Roman" w:eastAsia="Malgun Gothic" w:hAnsi="Times New Roman"/>
                <w:szCs w:val="24"/>
                <w:lang w:eastAsia="ko-KR"/>
              </w:rPr>
              <w:t xml:space="preserve"> according to NW indication.</w:t>
            </w:r>
          </w:p>
          <w:p w14:paraId="21FC3CA9" w14:textId="77777777" w:rsidR="007E3EFE" w:rsidRDefault="007E3EFE" w:rsidP="00E87F98">
            <w:pPr>
              <w:jc w:val="left"/>
              <w:rPr>
                <w:rFonts w:asciiTheme="minorHAnsi" w:eastAsia="Malgun Gothic" w:hAnsiTheme="minorHAnsi" w:cstheme="minorHAnsi"/>
                <w:lang w:eastAsia="ko-KR"/>
              </w:rPr>
            </w:pPr>
          </w:p>
          <w:p w14:paraId="6A4D5072" w14:textId="53FAD66D" w:rsidR="007E3EFE" w:rsidRDefault="007E3EFE" w:rsidP="00E87F98">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Direction of Alt 2 is fine, but we have the following comments for Alt 2.</w:t>
            </w:r>
          </w:p>
          <w:p w14:paraId="2AF246DE" w14:textId="1722D7AC" w:rsidR="007E3EFE" w:rsidRPr="007E3EFE" w:rsidRDefault="007E3EFE" w:rsidP="0088240A">
            <w:pPr>
              <w:pStyle w:val="ListParagraph"/>
              <w:numPr>
                <w:ilvl w:val="0"/>
                <w:numId w:val="39"/>
              </w:numPr>
              <w:rPr>
                <w:rFonts w:asciiTheme="minorHAnsi" w:eastAsia="Malgun Gothic" w:hAnsiTheme="minorHAnsi" w:cstheme="minorHAnsi"/>
                <w:lang w:val="en-GB" w:eastAsia="ko-KR"/>
              </w:rPr>
            </w:pPr>
            <w:r>
              <w:rPr>
                <w:rFonts w:asciiTheme="minorHAnsi" w:eastAsia="Malgun Gothic" w:hAnsiTheme="minorHAnsi" w:cstheme="minorHAnsi" w:hint="eastAsia"/>
                <w:lang w:eastAsia="ko-KR"/>
              </w:rPr>
              <w:t xml:space="preserve">NOTE (i.e., </w:t>
            </w:r>
            <w:r w:rsidRPr="007E3EFE">
              <w:rPr>
                <w:rFonts w:asciiTheme="minorHAnsi" w:eastAsia="Malgun Gothic" w:hAnsiTheme="minorHAnsi" w:cstheme="minorHAnsi"/>
                <w:color w:val="EE0000"/>
                <w:lang w:val="en-GB" w:eastAsia="ko-KR"/>
              </w:rPr>
              <w:t>Note: RRC based OD-SSB activation for implicit deactivation via od-</w:t>
            </w:r>
            <w:proofErr w:type="spellStart"/>
            <w:r w:rsidRPr="007E3EFE">
              <w:rPr>
                <w:rFonts w:asciiTheme="minorHAnsi" w:eastAsia="Malgun Gothic" w:hAnsiTheme="minorHAnsi" w:cstheme="minorHAnsi"/>
                <w:color w:val="EE0000"/>
                <w:lang w:val="en-GB" w:eastAsia="ko-KR"/>
              </w:rPr>
              <w:t>ssb</w:t>
            </w:r>
            <w:proofErr w:type="spellEnd"/>
            <w:r w:rsidRPr="007E3EFE">
              <w:rPr>
                <w:rFonts w:asciiTheme="minorHAnsi" w:eastAsia="Malgun Gothic" w:hAnsiTheme="minorHAnsi" w:cstheme="minorHAnsi"/>
                <w:color w:val="EE0000"/>
                <w:lang w:val="en-GB" w:eastAsia="ko-KR"/>
              </w:rPr>
              <w:t>-</w:t>
            </w:r>
            <w:proofErr w:type="spellStart"/>
            <w:r w:rsidRPr="007E3EFE">
              <w:rPr>
                <w:rFonts w:asciiTheme="minorHAnsi" w:eastAsia="Malgun Gothic" w:hAnsiTheme="minorHAnsi" w:cstheme="minorHAnsi"/>
                <w:color w:val="EE0000"/>
                <w:lang w:val="en-GB" w:eastAsia="ko-KR"/>
              </w:rPr>
              <w:t>nrofBurst</w:t>
            </w:r>
            <w:proofErr w:type="spellEnd"/>
            <w:r w:rsidRPr="007E3EFE">
              <w:rPr>
                <w:rFonts w:asciiTheme="minorHAnsi" w:eastAsia="Malgun Gothic" w:hAnsiTheme="minorHAnsi" w:cstheme="minorHAnsi"/>
                <w:color w:val="EE0000"/>
                <w:lang w:val="en-GB" w:eastAsia="ko-KR"/>
              </w:rPr>
              <w:t xml:space="preserve"> of on-demand SSB bursts is not supported</w:t>
            </w:r>
            <w:r>
              <w:rPr>
                <w:rFonts w:asciiTheme="minorHAnsi" w:eastAsia="Malgun Gothic" w:hAnsiTheme="minorHAnsi" w:cstheme="minorHAnsi" w:hint="eastAsia"/>
                <w:lang w:val="en-GB" w:eastAsia="ko-KR"/>
              </w:rPr>
              <w:t xml:space="preserve">) should be removed, based on the </w:t>
            </w:r>
            <w:r w:rsidRPr="007E3EFE">
              <w:rPr>
                <w:rFonts w:asciiTheme="minorHAnsi" w:eastAsia="Malgun Gothic" w:hAnsiTheme="minorHAnsi" w:cstheme="minorHAnsi" w:hint="eastAsia"/>
                <w:highlight w:val="cyan"/>
                <w:lang w:val="en-GB" w:eastAsia="ko-KR"/>
              </w:rPr>
              <w:t>cyan</w:t>
            </w:r>
            <w:r>
              <w:rPr>
                <w:rFonts w:asciiTheme="minorHAnsi" w:eastAsia="Malgun Gothic" w:hAnsiTheme="minorHAnsi" w:cstheme="minorHAnsi" w:hint="eastAsia"/>
                <w:lang w:val="en-GB" w:eastAsia="ko-KR"/>
              </w:rPr>
              <w:t>-highlighted part above.</w:t>
            </w:r>
          </w:p>
          <w:p w14:paraId="16847220" w14:textId="7FADDC95" w:rsidR="007E3EFE" w:rsidRDefault="007E3EFE" w:rsidP="0088240A">
            <w:pPr>
              <w:pStyle w:val="ListParagraph"/>
              <w:numPr>
                <w:ilvl w:val="0"/>
                <w:numId w:val="39"/>
              </w:num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Regarding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band</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we think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UE</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is more desirable. However, we can </w:t>
            </w:r>
            <w:proofErr w:type="spellStart"/>
            <w:r>
              <w:rPr>
                <w:rFonts w:asciiTheme="minorHAnsi" w:eastAsia="Malgun Gothic" w:hAnsiTheme="minorHAnsi" w:cstheme="minorHAnsi" w:hint="eastAsia"/>
                <w:lang w:eastAsia="ko-KR"/>
              </w:rPr>
              <w:t>accep</w:t>
            </w:r>
            <w:proofErr w:type="spellEnd"/>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band</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if majority wants.</w:t>
            </w:r>
          </w:p>
          <w:p w14:paraId="74FB871F" w14:textId="6012F386" w:rsidR="007E3EFE" w:rsidRPr="007E3EFE" w:rsidRDefault="007E3EFE" w:rsidP="0088240A">
            <w:pPr>
              <w:pStyle w:val="ListParagraph"/>
              <w:numPr>
                <w:ilvl w:val="0"/>
                <w:numId w:val="39"/>
              </w:num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If Alt 2 with some modifications is agreed, new FGs captured in Section 3.5 are not </w:t>
            </w:r>
            <w:r>
              <w:rPr>
                <w:rFonts w:asciiTheme="minorHAnsi" w:eastAsia="Malgun Gothic" w:hAnsiTheme="minorHAnsi" w:cstheme="minorHAnsi"/>
                <w:lang w:eastAsia="ko-KR"/>
              </w:rPr>
              <w:t>necessary</w:t>
            </w:r>
            <w:r>
              <w:rPr>
                <w:rFonts w:asciiTheme="minorHAnsi" w:eastAsia="Malgun Gothic" w:hAnsiTheme="minorHAnsi" w:cstheme="minorHAnsi" w:hint="eastAsia"/>
                <w:lang w:eastAsia="ko-KR"/>
              </w:rPr>
              <w:t>.</w:t>
            </w:r>
          </w:p>
          <w:p w14:paraId="65DA86E8" w14:textId="4B7C5234" w:rsidR="005A725B" w:rsidRPr="00A56B27" w:rsidRDefault="005A725B" w:rsidP="00E87F98">
            <w:pPr>
              <w:jc w:val="left"/>
              <w:rPr>
                <w:rFonts w:asciiTheme="minorHAnsi" w:eastAsia="Malgun Gothic" w:hAnsiTheme="minorHAnsi" w:cstheme="minorHAnsi"/>
                <w:lang w:eastAsia="ko-KR"/>
              </w:rPr>
            </w:pPr>
          </w:p>
        </w:tc>
      </w:tr>
      <w:tr w:rsidR="00AC37E1" w:rsidRPr="00A56B27" w14:paraId="23D7E938" w14:textId="77777777" w:rsidTr="00E87F98">
        <w:tc>
          <w:tcPr>
            <w:tcW w:w="1818" w:type="dxa"/>
            <w:tcBorders>
              <w:top w:val="single" w:sz="4" w:space="0" w:color="auto"/>
              <w:left w:val="single" w:sz="4" w:space="0" w:color="auto"/>
              <w:bottom w:val="single" w:sz="4" w:space="0" w:color="auto"/>
              <w:right w:val="single" w:sz="4" w:space="0" w:color="auto"/>
            </w:tcBorders>
          </w:tcPr>
          <w:p w14:paraId="4D6F0993" w14:textId="56C7A536" w:rsidR="00AC37E1" w:rsidRDefault="00AC37E1" w:rsidP="00E87F98">
            <w:pPr>
              <w:pStyle w:val="paragraph"/>
              <w:spacing w:before="0" w:beforeAutospacing="0" w:after="0" w:afterAutospacing="0"/>
              <w:textAlignment w:val="baseline"/>
              <w:rPr>
                <w:rStyle w:val="normaltextrun"/>
                <w:rFonts w:asciiTheme="minorHAnsi" w:eastAsia="Malgun Gothic" w:hAnsiTheme="minorHAnsi" w:cstheme="minorHAnsi" w:hint="eastAsia"/>
                <w:sz w:val="20"/>
                <w:lang w:eastAsia="ko-KR"/>
              </w:rPr>
            </w:pPr>
            <w:r>
              <w:rPr>
                <w:rStyle w:val="normaltextrun"/>
                <w:rFonts w:asciiTheme="minorHAnsi" w:eastAsia="Malgun Gothic" w:hAnsiTheme="minorHAnsi" w:cstheme="minorHAnsi"/>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37CF3959" w14:textId="0654213A" w:rsidR="00AC37E1" w:rsidRDefault="00DD5F11" w:rsidP="00E87F98">
            <w:pPr>
              <w:jc w:val="left"/>
              <w:rPr>
                <w:rFonts w:asciiTheme="minorHAnsi" w:eastAsia="Malgun Gothic" w:hAnsiTheme="minorHAnsi" w:cstheme="minorHAnsi" w:hint="eastAsia"/>
                <w:lang w:eastAsia="ko-KR"/>
              </w:rPr>
            </w:pPr>
            <w:r>
              <w:rPr>
                <w:rFonts w:asciiTheme="minorHAnsi" w:eastAsia="Malgun Gothic" w:hAnsiTheme="minorHAnsi" w:cstheme="minorHAnsi"/>
                <w:lang w:eastAsia="ko-KR"/>
              </w:rPr>
              <w:t>We are supporting Alt.2</w:t>
            </w:r>
          </w:p>
        </w:tc>
      </w:tr>
    </w:tbl>
    <w:p w14:paraId="1FF38966" w14:textId="77777777" w:rsidR="00DA13CA" w:rsidRDefault="00DA13CA">
      <w:pPr>
        <w:pStyle w:val="maintext"/>
        <w:ind w:firstLineChars="90" w:firstLine="180"/>
        <w:rPr>
          <w:rFonts w:ascii="Calibri" w:hAnsi="Calibri" w:cs="Arial"/>
          <w:b/>
        </w:rPr>
      </w:pPr>
    </w:p>
    <w:p w14:paraId="15B8DF3D" w14:textId="77777777" w:rsidR="00DA13CA" w:rsidRDefault="00DA13CA">
      <w:pPr>
        <w:pStyle w:val="maintext"/>
        <w:ind w:firstLineChars="90" w:firstLine="180"/>
        <w:rPr>
          <w:rFonts w:ascii="Calibri" w:hAnsi="Calibri" w:cs="Arial"/>
          <w:b/>
        </w:rPr>
      </w:pPr>
    </w:p>
    <w:p w14:paraId="3492FFE3" w14:textId="77777777" w:rsidR="00DA13CA" w:rsidRDefault="00DA13CA" w:rsidP="00DA13CA">
      <w:pPr>
        <w:rPr>
          <w:rFonts w:ascii="Calibri" w:hAnsi="Calibri" w:cs="Arial"/>
          <w:b/>
        </w:rPr>
      </w:pPr>
      <w:r>
        <w:rPr>
          <w:rFonts w:ascii="Calibri" w:hAnsi="Calibri" w:cs="Arial"/>
          <w:b/>
        </w:rPr>
        <w:t>Proposal: Adopt the following changes highlighted in chromatic fonts, while keeping the yellow highlighting, if any, as shown</w:t>
      </w:r>
    </w:p>
    <w:p w14:paraId="02CDCB8C" w14:textId="06A71B22" w:rsidR="000C3DA7" w:rsidRDefault="000C3DA7" w:rsidP="0088240A">
      <w:pPr>
        <w:pStyle w:val="ListParagraph"/>
        <w:numPr>
          <w:ilvl w:val="0"/>
          <w:numId w:val="37"/>
        </w:numPr>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95"/>
        <w:gridCol w:w="2355"/>
        <w:gridCol w:w="4650"/>
        <w:gridCol w:w="395"/>
        <w:gridCol w:w="527"/>
        <w:gridCol w:w="447"/>
        <w:gridCol w:w="3635"/>
        <w:gridCol w:w="675"/>
        <w:gridCol w:w="467"/>
        <w:gridCol w:w="467"/>
        <w:gridCol w:w="467"/>
        <w:gridCol w:w="4397"/>
        <w:gridCol w:w="1293"/>
      </w:tblGrid>
      <w:tr w:rsidR="000C3DA7" w14:paraId="2DB1EAF0"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296E8594" w14:textId="77777777" w:rsidR="000C3DA7" w:rsidRPr="00633959" w:rsidRDefault="000C3DA7" w:rsidP="00281C0E">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075A68" w14:textId="77777777" w:rsidR="000C3DA7" w:rsidRPr="00633959" w:rsidRDefault="000C3DA7" w:rsidP="00281C0E">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052400E1" w14:textId="77777777" w:rsidR="000C3DA7" w:rsidRPr="00633959" w:rsidRDefault="000C3DA7" w:rsidP="00281C0E">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1427AF3" w14:textId="77777777" w:rsidR="000C3DA7" w:rsidRPr="004C1641" w:rsidRDefault="000C3DA7" w:rsidP="00281C0E">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r w:rsidRPr="00414C31">
              <w:rPr>
                <w:rFonts w:cs="Arial"/>
                <w:color w:val="EE0000"/>
                <w:sz w:val="18"/>
                <w:szCs w:val="18"/>
              </w:rPr>
              <w:t>between always-on SSB and on-demand SSB</w:t>
            </w:r>
          </w:p>
          <w:p w14:paraId="7E73937E" w14:textId="77777777" w:rsidR="000C3DA7" w:rsidRPr="00633959" w:rsidRDefault="000C3DA7" w:rsidP="00281C0E">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32EE3319" w14:textId="77777777" w:rsidR="000C3DA7" w:rsidRPr="00414C31" w:rsidRDefault="000C3DA7" w:rsidP="00281C0E">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72B1654" w14:textId="77777777" w:rsidR="000C3DA7" w:rsidRPr="00633959" w:rsidRDefault="000C3DA7"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0482F6" w14:textId="77777777" w:rsidR="000C3DA7" w:rsidRPr="00F11981" w:rsidRDefault="000C3DA7"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20E72B" w14:textId="77777777" w:rsidR="000C3DA7" w:rsidRPr="00633959" w:rsidRDefault="000C3DA7"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Pr>
                <w:rFonts w:cs="Arial"/>
                <w:color w:val="000000" w:themeColor="text1"/>
                <w:szCs w:val="18"/>
              </w:rPr>
              <w:t xml:space="preserve"> </w:t>
            </w:r>
            <w:r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4512142" w14:textId="77777777" w:rsidR="000C3DA7" w:rsidRPr="00633959" w:rsidRDefault="000C3DA7"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75A324"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5E77"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4D285"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D299C"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41B211B9"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675ECE0E" w14:textId="77777777" w:rsidR="000C3DA7" w:rsidRPr="00D441CF" w:rsidRDefault="000C3DA7"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B13E5D9" w14:textId="77777777" w:rsidR="000C3DA7" w:rsidRPr="00D441CF" w:rsidRDefault="000C3DA7"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05658BDB" w14:textId="77777777" w:rsidR="000C3DA7" w:rsidRPr="00D441CF" w:rsidRDefault="000C3DA7" w:rsidP="00281C0E">
            <w:pPr>
              <w:pStyle w:val="TAL"/>
              <w:ind w:left="45"/>
              <w:rPr>
                <w:rFonts w:eastAsia="Yu Mincho" w:cs="Arial"/>
                <w:color w:val="000000" w:themeColor="text1"/>
                <w:szCs w:val="18"/>
              </w:rPr>
            </w:pPr>
          </w:p>
          <w:p w14:paraId="23B2F1C1"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22F13E80" w14:textId="77777777" w:rsidR="000C3DA7" w:rsidRPr="00D441CF" w:rsidRDefault="000C3DA7" w:rsidP="00281C0E">
            <w:pPr>
              <w:pStyle w:val="TAL"/>
              <w:rPr>
                <w:rFonts w:eastAsia="Yu Mincho" w:cs="Arial"/>
                <w:color w:val="000000" w:themeColor="text1"/>
                <w:szCs w:val="18"/>
              </w:rPr>
            </w:pPr>
          </w:p>
          <w:p w14:paraId="1BF76F9F" w14:textId="77777777" w:rsidR="000C3DA7" w:rsidRDefault="000C3DA7" w:rsidP="00281C0E">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7E81E64C" w14:textId="77777777" w:rsidR="000C3DA7" w:rsidRDefault="000C3DA7" w:rsidP="00281C0E">
            <w:pPr>
              <w:pStyle w:val="TAL"/>
              <w:rPr>
                <w:rFonts w:cs="Arial"/>
                <w:color w:val="000000" w:themeColor="text1"/>
                <w:szCs w:val="18"/>
              </w:rPr>
            </w:pPr>
          </w:p>
          <w:p w14:paraId="35EA2F9E" w14:textId="08C461EE" w:rsidR="000C3DA7" w:rsidRPr="000C3DA7" w:rsidRDefault="000C3DA7" w:rsidP="00281C0E">
            <w:pPr>
              <w:keepNext/>
              <w:keepLines/>
              <w:jc w:val="left"/>
              <w:rPr>
                <w:rFonts w:cs="Arial"/>
                <w:color w:val="000000" w:themeColor="text1"/>
                <w:szCs w:val="18"/>
                <w:lang w:eastAsia="ja-JP"/>
              </w:rPr>
            </w:pPr>
            <w:r w:rsidRPr="000C3DA7">
              <w:rPr>
                <w:rFonts w:cs="Arial"/>
                <w:strike/>
                <w:color w:val="EE0000"/>
                <w:szCs w:val="18"/>
                <w:lang w:eastAsia="ja-JP"/>
              </w:rPr>
              <w:t>[</w:t>
            </w:r>
            <w:r w:rsidRPr="000C3DA7">
              <w:rPr>
                <w:rFonts w:cs="Arial"/>
                <w:color w:val="000000" w:themeColor="text1"/>
                <w:szCs w:val="18"/>
                <w:lang w:eastAsia="ja-JP"/>
              </w:rPr>
              <w:t>Note: If UE supports one of both of FG 61-2 and FG 61-4, UE supports MAC CE based deactivation mechanism to deactivate the on-demand SSB indicated by RRC in Case #2 for same center frequency</w:t>
            </w:r>
            <w:r w:rsidRPr="000C3DA7">
              <w:rPr>
                <w:rFonts w:cs="Arial"/>
                <w:strike/>
                <w:color w:val="EE0000"/>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4319870" w14:textId="77777777" w:rsidR="000C3DA7" w:rsidRPr="00633959" w:rsidRDefault="000C3DA7" w:rsidP="00281C0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1E0E59B" w14:textId="739E94F7" w:rsidR="000C3DA7" w:rsidRPr="000C3DA7" w:rsidRDefault="000C3DA7" w:rsidP="0088240A">
      <w:pPr>
        <w:pStyle w:val="ListParagraph"/>
        <w:numPr>
          <w:ilvl w:val="0"/>
          <w:numId w:val="37"/>
        </w:numPr>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06"/>
        <w:gridCol w:w="3214"/>
        <w:gridCol w:w="4154"/>
        <w:gridCol w:w="559"/>
        <w:gridCol w:w="527"/>
        <w:gridCol w:w="447"/>
        <w:gridCol w:w="3660"/>
        <w:gridCol w:w="666"/>
        <w:gridCol w:w="467"/>
        <w:gridCol w:w="467"/>
        <w:gridCol w:w="467"/>
        <w:gridCol w:w="3906"/>
        <w:gridCol w:w="1239"/>
      </w:tblGrid>
      <w:tr w:rsidR="008632D8" w14:paraId="2C47C621"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7E058769" w14:textId="65203328" w:rsidR="008632D8" w:rsidRPr="00633959"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528C639" w14:textId="2CA475E1" w:rsidR="008632D8" w:rsidRPr="00633959" w:rsidRDefault="008632D8" w:rsidP="008632D8">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784954F1" w14:textId="3C4AFC53" w:rsidR="008632D8" w:rsidRPr="00633959" w:rsidRDefault="008632D8" w:rsidP="008632D8">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3BECFD9" w14:textId="2204F81D" w:rsidR="008632D8" w:rsidRPr="004C1641"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r w:rsidR="00414C31" w:rsidRPr="00414C31">
              <w:rPr>
                <w:rFonts w:cs="Arial"/>
                <w:color w:val="EE0000"/>
                <w:sz w:val="18"/>
                <w:szCs w:val="18"/>
              </w:rPr>
              <w:t>between always-on SSB and on-demand SSB</w:t>
            </w:r>
          </w:p>
          <w:p w14:paraId="304C9265" w14:textId="6A388D8C" w:rsidR="008632D8" w:rsidRPr="00633959" w:rsidRDefault="008632D8" w:rsidP="008632D8">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498F54D" w14:textId="01BACFF3" w:rsidR="008632D8" w:rsidRPr="00414C31" w:rsidRDefault="00414C31" w:rsidP="008632D8">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B073ED2" w14:textId="169B2C46" w:rsidR="008632D8" w:rsidRPr="00633959"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1F2CD" w14:textId="59FE28EF" w:rsidR="008632D8" w:rsidRPr="00F11981"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5CC8DB2" w14:textId="355512E7" w:rsidR="008632D8" w:rsidRPr="00633959"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00414C31">
              <w:rPr>
                <w:rFonts w:cs="Arial"/>
                <w:color w:val="000000" w:themeColor="text1"/>
                <w:szCs w:val="18"/>
              </w:rPr>
              <w:t xml:space="preserve"> </w:t>
            </w:r>
            <w:r w:rsidR="00414C31"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364BCBB" w14:textId="5A112AD3" w:rsidR="008632D8" w:rsidRPr="00633959"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A92E52" w14:textId="5FA4C162"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62D835" w14:textId="4E9BB98C"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0D299F" w14:textId="472A0DBF"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E22B7"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3D66A783"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26352F0C" w14:textId="77777777" w:rsidR="008632D8" w:rsidRPr="00D441CF" w:rsidRDefault="008632D8"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615AACC2" w14:textId="77777777" w:rsidR="008632D8" w:rsidRPr="00D441CF" w:rsidRDefault="008632D8" w:rsidP="0088240A">
            <w:pPr>
              <w:pStyle w:val="TAL"/>
              <w:numPr>
                <w:ilvl w:val="0"/>
                <w:numId w:val="29"/>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6EA280AA" w14:textId="77777777" w:rsidR="008632D8" w:rsidRPr="00D441CF" w:rsidRDefault="008632D8" w:rsidP="008632D8">
            <w:pPr>
              <w:pStyle w:val="TAL"/>
              <w:ind w:left="45"/>
              <w:rPr>
                <w:rFonts w:eastAsia="Yu Mincho" w:cs="Arial"/>
                <w:color w:val="000000" w:themeColor="text1"/>
                <w:szCs w:val="18"/>
              </w:rPr>
            </w:pPr>
          </w:p>
          <w:p w14:paraId="6B2EF310"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032FB004" w14:textId="77777777" w:rsidR="008632D8" w:rsidRPr="00D441CF" w:rsidRDefault="008632D8" w:rsidP="008632D8">
            <w:pPr>
              <w:pStyle w:val="TAL"/>
              <w:rPr>
                <w:rFonts w:eastAsia="Yu Mincho" w:cs="Arial"/>
                <w:color w:val="000000" w:themeColor="text1"/>
                <w:szCs w:val="18"/>
              </w:rPr>
            </w:pPr>
          </w:p>
          <w:p w14:paraId="57803F07" w14:textId="77777777" w:rsidR="008632D8" w:rsidRDefault="008632D8" w:rsidP="008632D8">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6DFEC483" w14:textId="77777777" w:rsidR="008632D8" w:rsidRDefault="008632D8" w:rsidP="008632D8">
            <w:pPr>
              <w:pStyle w:val="TAL"/>
              <w:rPr>
                <w:rFonts w:cs="Arial"/>
                <w:color w:val="000000" w:themeColor="text1"/>
                <w:szCs w:val="18"/>
              </w:rPr>
            </w:pPr>
          </w:p>
          <w:p w14:paraId="590FAB02" w14:textId="01CBA185" w:rsidR="000C3DA7" w:rsidRPr="000C3DA7" w:rsidRDefault="000C3DA7" w:rsidP="008632D8">
            <w:pPr>
              <w:pStyle w:val="TAL"/>
              <w:rPr>
                <w:rFonts w:cs="Arial"/>
                <w:color w:val="EE0000"/>
                <w:szCs w:val="18"/>
              </w:rPr>
            </w:pPr>
            <w:r w:rsidRPr="000C3DA7">
              <w:rPr>
                <w:rFonts w:cs="Arial"/>
                <w:color w:val="EE0000"/>
                <w:szCs w:val="18"/>
              </w:rPr>
              <w:t>Note: RRC based OD-SSB activation for implicit deactivation via od-</w:t>
            </w:r>
            <w:proofErr w:type="spellStart"/>
            <w:r w:rsidRPr="000C3DA7">
              <w:rPr>
                <w:rFonts w:cs="Arial"/>
                <w:color w:val="EE0000"/>
                <w:szCs w:val="18"/>
              </w:rPr>
              <w:t>ssb</w:t>
            </w:r>
            <w:proofErr w:type="spellEnd"/>
            <w:r w:rsidRPr="000C3DA7">
              <w:rPr>
                <w:rFonts w:cs="Arial"/>
                <w:color w:val="EE0000"/>
                <w:szCs w:val="18"/>
              </w:rPr>
              <w:t>-</w:t>
            </w:r>
            <w:proofErr w:type="spellStart"/>
            <w:r w:rsidRPr="000C3DA7">
              <w:rPr>
                <w:rFonts w:cs="Arial"/>
                <w:color w:val="EE0000"/>
                <w:szCs w:val="18"/>
              </w:rPr>
              <w:t>nrofBurst</w:t>
            </w:r>
            <w:proofErr w:type="spellEnd"/>
            <w:r w:rsidRPr="000C3DA7">
              <w:rPr>
                <w:rFonts w:cs="Arial"/>
                <w:color w:val="EE0000"/>
                <w:szCs w:val="18"/>
              </w:rPr>
              <w:t xml:space="preserve"> of on-demand SSB bursts is not supported</w:t>
            </w:r>
          </w:p>
          <w:p w14:paraId="12026D5D" w14:textId="7B285049" w:rsidR="003B4533" w:rsidRPr="006663D5" w:rsidRDefault="008632D8" w:rsidP="008632D8">
            <w:pPr>
              <w:keepNext/>
              <w:keepLines/>
              <w:jc w:val="left"/>
              <w:rPr>
                <w:rFonts w:cs="Arial"/>
                <w:strike/>
                <w:color w:val="000000" w:themeColor="text1"/>
                <w:szCs w:val="18"/>
                <w:lang w:eastAsia="ja-JP"/>
              </w:rPr>
            </w:pPr>
            <w:r w:rsidRPr="006663D5">
              <w:rPr>
                <w:rFonts w:cs="Arial"/>
                <w:strike/>
                <w:color w:val="EE0000"/>
                <w:szCs w:val="18"/>
                <w:lang w:eastAsia="ja-JP"/>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22A4FE5" w14:textId="7B3D9A38" w:rsidR="008632D8" w:rsidRPr="00633959"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3B4533" w14:paraId="05DBF333"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4F4D9FBA" w14:textId="644871AC" w:rsidR="003B4533" w:rsidRPr="004C1641" w:rsidRDefault="003B4533" w:rsidP="003B4533">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FF576CA" w14:textId="4A3DC1C8" w:rsidR="003B4533" w:rsidRPr="004C1641" w:rsidRDefault="003B4533" w:rsidP="003B4533">
            <w:pPr>
              <w:pStyle w:val="TAL"/>
              <w:rPr>
                <w:rFonts w:eastAsia="MS Mincho" w:cs="Arial"/>
                <w:color w:val="000000" w:themeColor="text1"/>
                <w:szCs w:val="18"/>
              </w:rPr>
            </w:pPr>
            <w:r w:rsidRPr="00157D19">
              <w:rPr>
                <w:rFonts w:eastAsia="MS Mincho" w:cs="Arial"/>
                <w:color w:val="FF0000"/>
                <w:szCs w:val="18"/>
              </w:rPr>
              <w:t>61-2b</w:t>
            </w:r>
          </w:p>
        </w:tc>
        <w:tc>
          <w:tcPr>
            <w:tcW w:w="0" w:type="auto"/>
            <w:tcBorders>
              <w:top w:val="single" w:sz="4" w:space="0" w:color="auto"/>
              <w:left w:val="single" w:sz="4" w:space="0" w:color="auto"/>
              <w:bottom w:val="single" w:sz="4" w:space="0" w:color="auto"/>
              <w:right w:val="single" w:sz="4" w:space="0" w:color="auto"/>
            </w:tcBorders>
          </w:tcPr>
          <w:p w14:paraId="36DB0384" w14:textId="3E3FEE86" w:rsidR="003B4533" w:rsidRPr="004C1641" w:rsidRDefault="003B4533" w:rsidP="003B4533">
            <w:pPr>
              <w:pStyle w:val="TAL"/>
              <w:rPr>
                <w:rFonts w:cs="Arial"/>
                <w:color w:val="000000" w:themeColor="text1"/>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5AE4E7E" w14:textId="77777777" w:rsidR="003B4533" w:rsidRPr="00157D19" w:rsidRDefault="003B4533" w:rsidP="003B4533">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same center frequency </w:t>
            </w:r>
          </w:p>
          <w:p w14:paraId="0B22BA98" w14:textId="7B05FA02" w:rsidR="003B4533" w:rsidRPr="004C1641" w:rsidRDefault="003B4533" w:rsidP="003B4533">
            <w:pPr>
              <w:rPr>
                <w:rFonts w:cs="Arial"/>
                <w:color w:val="000000" w:themeColor="text1"/>
                <w:sz w:val="18"/>
                <w:szCs w:val="18"/>
              </w:rPr>
            </w:pPr>
            <w:r w:rsidRPr="00157D19">
              <w:rPr>
                <w:rFonts w:cs="Arial"/>
                <w:color w:val="FF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4E5D1250" w14:textId="2F550E72" w:rsidR="003B4533" w:rsidRDefault="003B4533" w:rsidP="003B4533">
            <w:pPr>
              <w:pStyle w:val="TAL"/>
              <w:rPr>
                <w:rFonts w:eastAsia="MS Mincho" w:cs="Arial"/>
                <w:color w:val="EE0000"/>
                <w:szCs w:val="18"/>
              </w:rPr>
            </w:pPr>
            <w:r w:rsidRPr="00157D19">
              <w:rPr>
                <w:rFonts w:eastAsia="Yu Mincho" w:cs="Arial"/>
                <w:color w:val="FF0000"/>
                <w:szCs w:val="18"/>
              </w:rPr>
              <w:t>61-2, 61-4</w:t>
            </w:r>
          </w:p>
        </w:tc>
        <w:tc>
          <w:tcPr>
            <w:tcW w:w="0" w:type="auto"/>
            <w:tcBorders>
              <w:top w:val="single" w:sz="4" w:space="0" w:color="auto"/>
              <w:left w:val="single" w:sz="4" w:space="0" w:color="auto"/>
              <w:bottom w:val="single" w:sz="4" w:space="0" w:color="auto"/>
              <w:right w:val="single" w:sz="4" w:space="0" w:color="auto"/>
            </w:tcBorders>
          </w:tcPr>
          <w:p w14:paraId="639470A2" w14:textId="6D17FEA8"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B1F46E" w14:textId="4C916BAA" w:rsidR="003B4533" w:rsidRDefault="003B4533" w:rsidP="003B4533">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5FB0A48" w14:textId="01DC4389"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proofErr w:type="gram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w:t>
            </w:r>
            <w:proofErr w:type="gramEnd"/>
            <w:r w:rsidRPr="00157D19">
              <w:rPr>
                <w:rFonts w:cs="Arial"/>
                <w:color w:val="FF0000"/>
                <w:szCs w:val="18"/>
                <w:lang w:val="en-US"/>
              </w:rPr>
              <w:t xml:space="preserve">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AC662B2" w14:textId="7A178C06"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7C507C7" w14:textId="7463B74B"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CC83136" w14:textId="307BA56B"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714CF3D" w14:textId="1285C660"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11815CF"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Candidate value of component 2 = {Time-C1, Time-C1nC2}</w:t>
            </w:r>
          </w:p>
          <w:p w14:paraId="0409843D"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 xml:space="preserve">Note: </w:t>
            </w:r>
          </w:p>
          <w:p w14:paraId="7C22CA0F" w14:textId="77777777" w:rsidR="003B4533" w:rsidRPr="00157D19" w:rsidRDefault="003B4533" w:rsidP="0088240A">
            <w:pPr>
              <w:pStyle w:val="TAL"/>
              <w:keepNext w:val="0"/>
              <w:keepLines w:val="0"/>
              <w:numPr>
                <w:ilvl w:val="0"/>
                <w:numId w:val="29"/>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 During OD-SSB transmission, the union of AO-SSB transmission and OD-SSB transmission has a periodic time domain pattern (the interval between SSB bursts is even and supported in legacy specification)</w:t>
            </w:r>
          </w:p>
          <w:p w14:paraId="5DAEA09A" w14:textId="77777777" w:rsidR="003B4533" w:rsidRPr="00157D19" w:rsidRDefault="003B4533" w:rsidP="0088240A">
            <w:pPr>
              <w:pStyle w:val="TAL"/>
              <w:keepNext w:val="0"/>
              <w:keepLines w:val="0"/>
              <w:numPr>
                <w:ilvl w:val="0"/>
                <w:numId w:val="29"/>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Time-C1nC2 includes both Time-C1 and Time-C2</w:t>
            </w:r>
          </w:p>
          <w:p w14:paraId="0F54173B" w14:textId="77777777" w:rsidR="003B4533" w:rsidRPr="00157D19" w:rsidRDefault="003B4533" w:rsidP="003B4533">
            <w:pPr>
              <w:pStyle w:val="TAL"/>
              <w:keepNext w:val="0"/>
              <w:keepLines w:val="0"/>
              <w:ind w:left="45"/>
              <w:rPr>
                <w:rFonts w:eastAsia="Yu Mincho" w:cs="Arial"/>
                <w:color w:val="FF0000"/>
                <w:szCs w:val="18"/>
              </w:rPr>
            </w:pPr>
          </w:p>
          <w:p w14:paraId="280BD966"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(Time-C2: During OD-SSB transmission, the union of AO-SSB transmission and OD-SSB transmission has a non-periodic time domain pattern)</w:t>
            </w:r>
          </w:p>
          <w:p w14:paraId="545F4348" w14:textId="77777777" w:rsidR="003B4533" w:rsidRPr="00D441CF" w:rsidRDefault="003B4533" w:rsidP="003B45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A4FF1D" w14:textId="699FE2E9"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1E313002" w14:textId="77777777" w:rsidR="00614E2A" w:rsidRDefault="00614E2A" w:rsidP="00DA13CA">
      <w:pPr>
        <w:pStyle w:val="maintext"/>
        <w:ind w:firstLineChars="90" w:firstLine="180"/>
        <w:rPr>
          <w:rFonts w:ascii="Calibri" w:hAnsi="Calibri" w:cs="Arial"/>
          <w:color w:val="000000"/>
        </w:rPr>
      </w:pPr>
    </w:p>
    <w:p w14:paraId="0F67ED0A" w14:textId="77777777" w:rsidR="00DA13CA" w:rsidRDefault="00DA13CA" w:rsidP="00DA13CA">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A13CA" w14:paraId="51793181" w14:textId="77777777" w:rsidTr="00E87F98">
        <w:tc>
          <w:tcPr>
            <w:tcW w:w="1818" w:type="dxa"/>
            <w:tcBorders>
              <w:top w:val="single" w:sz="4" w:space="0" w:color="auto"/>
              <w:left w:val="single" w:sz="4" w:space="0" w:color="auto"/>
              <w:bottom w:val="single" w:sz="4" w:space="0" w:color="auto"/>
              <w:right w:val="single" w:sz="4" w:space="0" w:color="auto"/>
            </w:tcBorders>
            <w:shd w:val="clear" w:color="auto" w:fill="D9E2F3"/>
          </w:tcPr>
          <w:p w14:paraId="20FD5960" w14:textId="77777777" w:rsidR="00DA13CA" w:rsidRDefault="00DA13CA" w:rsidP="00E87F9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5A68F4" w14:textId="77777777" w:rsidR="00DA13CA" w:rsidRDefault="00DA13CA" w:rsidP="00E87F98">
            <w:pPr>
              <w:rPr>
                <w:rFonts w:ascii="Calibri" w:eastAsia="MS Mincho" w:hAnsi="Calibri" w:cs="Calibri"/>
              </w:rPr>
            </w:pPr>
            <w:r>
              <w:rPr>
                <w:rFonts w:ascii="Calibri" w:eastAsia="MS Mincho" w:hAnsi="Calibri" w:cs="Calibri"/>
              </w:rPr>
              <w:t>Comments/Questions/Suggestions</w:t>
            </w:r>
          </w:p>
        </w:tc>
      </w:tr>
      <w:tr w:rsidR="007E3EFE" w:rsidRPr="00A56B27" w14:paraId="517C3D5E" w14:textId="77777777" w:rsidTr="00E87F98">
        <w:tc>
          <w:tcPr>
            <w:tcW w:w="1818" w:type="dxa"/>
            <w:tcBorders>
              <w:top w:val="single" w:sz="4" w:space="0" w:color="auto"/>
              <w:left w:val="single" w:sz="4" w:space="0" w:color="auto"/>
              <w:bottom w:val="single" w:sz="4" w:space="0" w:color="auto"/>
              <w:right w:val="single" w:sz="4" w:space="0" w:color="auto"/>
            </w:tcBorders>
          </w:tcPr>
          <w:p w14:paraId="316D0C0A" w14:textId="6B51DCA6" w:rsidR="007E3EFE" w:rsidRPr="00A56B27" w:rsidRDefault="007E3EFE" w:rsidP="007E3EFE">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E8AB0DC" w14:textId="77777777" w:rsidR="007E3EFE" w:rsidRDefault="007E3EFE" w:rsidP="007E3EFE">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According to the </w:t>
            </w:r>
            <w:r w:rsidRPr="007E3EFE">
              <w:rPr>
                <w:rFonts w:asciiTheme="minorHAnsi" w:eastAsia="Malgun Gothic" w:hAnsiTheme="minorHAnsi" w:cstheme="minorHAnsi" w:hint="eastAsia"/>
                <w:highlight w:val="yellow"/>
                <w:lang w:eastAsia="ko-KR"/>
              </w:rPr>
              <w:t>yellow</w:t>
            </w:r>
            <w:r>
              <w:rPr>
                <w:rFonts w:asciiTheme="minorHAnsi" w:eastAsia="Malgun Gothic" w:hAnsiTheme="minorHAnsi" w:cstheme="minorHAnsi" w:hint="eastAsia"/>
                <w:lang w:eastAsia="ko-KR"/>
              </w:rPr>
              <w:t>-highlighted part in the RAN1 agreement below, Alt 1 should not be taken.</w:t>
            </w:r>
          </w:p>
          <w:p w14:paraId="69AFB8C4" w14:textId="77777777" w:rsidR="007E3EFE" w:rsidRDefault="007E3EFE" w:rsidP="007E3EFE">
            <w:pPr>
              <w:jc w:val="left"/>
              <w:rPr>
                <w:rFonts w:asciiTheme="minorHAnsi" w:eastAsia="Malgun Gothic" w:hAnsiTheme="minorHAnsi" w:cstheme="minorHAnsi"/>
                <w:lang w:eastAsia="ko-KR"/>
              </w:rPr>
            </w:pPr>
          </w:p>
          <w:p w14:paraId="15503709" w14:textId="77777777" w:rsidR="007E3EFE" w:rsidRPr="007E3EFE" w:rsidRDefault="007E3EFE" w:rsidP="007E3EFE">
            <w:pPr>
              <w:spacing w:before="0" w:after="0" w:line="240" w:lineRule="auto"/>
              <w:jc w:val="left"/>
              <w:rPr>
                <w:rFonts w:ascii="Times" w:eastAsia="Batang" w:hAnsi="Times"/>
                <w:b/>
                <w:bCs/>
                <w:lang w:val="en-GB" w:eastAsia="ko-KR"/>
              </w:rPr>
            </w:pPr>
            <w:r w:rsidRPr="007E3EFE">
              <w:rPr>
                <w:rFonts w:ascii="Times" w:eastAsia="Batang" w:hAnsi="Times"/>
                <w:b/>
                <w:bCs/>
                <w:highlight w:val="green"/>
                <w:lang w:val="en-GB"/>
              </w:rPr>
              <w:t>Agreement</w:t>
            </w:r>
            <w:r>
              <w:rPr>
                <w:rFonts w:ascii="Times" w:eastAsia="Batang" w:hAnsi="Times" w:hint="eastAsia"/>
                <w:b/>
                <w:bCs/>
                <w:lang w:val="en-GB" w:eastAsia="ko-KR"/>
              </w:rPr>
              <w:t xml:space="preserve"> (RAN1#121)</w:t>
            </w:r>
          </w:p>
          <w:p w14:paraId="415C031A" w14:textId="77777777" w:rsidR="007E3EFE" w:rsidRPr="007E3EFE" w:rsidRDefault="007E3EFE" w:rsidP="007E3EFE">
            <w:pPr>
              <w:spacing w:before="0" w:after="0" w:line="240" w:lineRule="auto"/>
              <w:contextualSpacing/>
              <w:rPr>
                <w:rFonts w:ascii="Times" w:eastAsia="Batang" w:hAnsi="Times"/>
                <w:lang w:val="en-GB" w:eastAsia="ko-KR"/>
              </w:rPr>
            </w:pPr>
            <w:r w:rsidRPr="007E3EFE">
              <w:rPr>
                <w:rFonts w:ascii="Times" w:eastAsia="Batang" w:hAnsi="Times"/>
                <w:lang w:val="en-GB" w:eastAsia="ko-KR"/>
              </w:rPr>
              <w:t xml:space="preserve">For a cell supporting on-demand SSB </w:t>
            </w:r>
            <w:proofErr w:type="spellStart"/>
            <w:r w:rsidRPr="007E3EFE">
              <w:rPr>
                <w:rFonts w:ascii="Times" w:eastAsia="Batang" w:hAnsi="Times"/>
                <w:lang w:val="en-GB" w:eastAsia="ko-KR"/>
              </w:rPr>
              <w:t>SCell</w:t>
            </w:r>
            <w:proofErr w:type="spellEnd"/>
            <w:r w:rsidRPr="007E3EFE">
              <w:rPr>
                <w:rFonts w:ascii="Times" w:eastAsia="Batang" w:hAnsi="Times"/>
                <w:lang w:val="en-GB" w:eastAsia="ko-KR"/>
              </w:rPr>
              <w:t xml:space="preserve"> operation,</w:t>
            </w:r>
            <w:r w:rsidRPr="007E3EFE">
              <w:rPr>
                <w:rFonts w:ascii="Times" w:eastAsia="Batang" w:hAnsi="Times" w:hint="eastAsia"/>
                <w:lang w:val="en-GB" w:eastAsia="ko-KR"/>
              </w:rPr>
              <w:t xml:space="preserve"> t</w:t>
            </w:r>
            <w:r w:rsidRPr="007E3EFE">
              <w:rPr>
                <w:rFonts w:ascii="Times" w:eastAsia="Batang" w:hAnsi="Times"/>
                <w:lang w:val="en-GB" w:eastAsia="ko-KR"/>
              </w:rPr>
              <w:t>he following combinations are supported.</w:t>
            </w:r>
          </w:p>
          <w:p w14:paraId="01EFC415" w14:textId="77777777" w:rsidR="007E3EFE" w:rsidRPr="007E3EFE" w:rsidRDefault="007E3EFE" w:rsidP="0088240A">
            <w:pPr>
              <w:numPr>
                <w:ilvl w:val="0"/>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 xml:space="preserve">For OD-SSB transmission </w:t>
            </w:r>
            <w:r w:rsidRPr="007E3EFE">
              <w:rPr>
                <w:rFonts w:ascii="Times" w:eastAsia="Batang" w:hAnsi="Times" w:hint="eastAsia"/>
                <w:szCs w:val="24"/>
                <w:lang w:eastAsia="ko-KR"/>
              </w:rPr>
              <w:t>activation</w:t>
            </w:r>
            <w:r w:rsidRPr="007E3EFE">
              <w:rPr>
                <w:rFonts w:ascii="Times" w:eastAsia="Batang" w:hAnsi="Times"/>
                <w:szCs w:val="24"/>
                <w:lang w:eastAsia="ko-KR"/>
              </w:rPr>
              <w:t xml:space="preserve"> (OD-T</w:t>
            </w:r>
            <w:r w:rsidRPr="007E3EFE">
              <w:rPr>
                <w:rFonts w:ascii="Times" w:eastAsia="Batang" w:hAnsi="Times" w:hint="eastAsia"/>
                <w:szCs w:val="24"/>
                <w:lang w:eastAsia="ko-KR"/>
              </w:rPr>
              <w:t>act</w:t>
            </w:r>
            <w:r w:rsidRPr="007E3EFE">
              <w:rPr>
                <w:rFonts w:ascii="Times" w:eastAsia="Batang" w:hAnsi="Times"/>
                <w:szCs w:val="24"/>
                <w:lang w:eastAsia="ko-KR"/>
              </w:rPr>
              <w:t>) and OD-SSB transmission adaptation (OD-TA),</w:t>
            </w:r>
          </w:p>
          <w:p w14:paraId="6641FF9E"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Case A1: RRC-based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w:t>
            </w:r>
            <w:r w:rsidRPr="007E3EFE">
              <w:rPr>
                <w:rFonts w:ascii="Times" w:eastAsia="Batang" w:hAnsi="Times" w:hint="eastAsia"/>
                <w:szCs w:val="24"/>
                <w:lang w:eastAsia="ko-KR"/>
              </w:rPr>
              <w:t xml:space="preserve">(i.e., </w:t>
            </w:r>
            <w:r w:rsidRPr="007E3EFE">
              <w:rPr>
                <w:rFonts w:ascii="Times" w:eastAsia="Batang" w:hAnsi="Times"/>
                <w:i/>
                <w:iCs/>
                <w:lang w:val="en-GB" w:eastAsia="ko-KR"/>
              </w:rPr>
              <w:t>od-</w:t>
            </w:r>
            <w:proofErr w:type="spellStart"/>
            <w:r w:rsidRPr="007E3EFE">
              <w:rPr>
                <w:rFonts w:ascii="Times" w:eastAsia="Batang" w:hAnsi="Times"/>
                <w:i/>
                <w:iCs/>
                <w:lang w:val="en-GB" w:eastAsia="ko-KR"/>
              </w:rPr>
              <w:t>ssb</w:t>
            </w:r>
            <w:proofErr w:type="spellEnd"/>
            <w:r w:rsidRPr="007E3EFE">
              <w:rPr>
                <w:rFonts w:ascii="Times" w:eastAsia="Batang" w:hAnsi="Times"/>
                <w:i/>
                <w:iCs/>
                <w:lang w:val="en-GB" w:eastAsia="ko-KR"/>
              </w:rPr>
              <w:t>-</w:t>
            </w:r>
            <w:proofErr w:type="spellStart"/>
            <w:r w:rsidRPr="007E3EFE">
              <w:rPr>
                <w:rFonts w:ascii="Times" w:eastAsia="Batang" w:hAnsi="Times"/>
                <w:i/>
                <w:iCs/>
                <w:lang w:val="en-GB" w:eastAsia="ko-KR"/>
              </w:rPr>
              <w:t>nrofBurst</w:t>
            </w:r>
            <w:proofErr w:type="spellEnd"/>
            <w:r w:rsidRPr="007E3EFE">
              <w:rPr>
                <w:rFonts w:ascii="Times" w:eastAsia="Batang" w:hAnsi="Times" w:hint="eastAsia"/>
                <w:szCs w:val="24"/>
                <w:lang w:eastAsia="ko-KR"/>
              </w:rPr>
              <w:t xml:space="preserve">) </w:t>
            </w:r>
            <w:r w:rsidRPr="007E3EFE">
              <w:rPr>
                <w:rFonts w:ascii="Times" w:eastAsia="Batang" w:hAnsi="Times"/>
                <w:szCs w:val="24"/>
                <w:lang w:eastAsia="ko-KR"/>
              </w:rPr>
              <w:t>configured + MAC CE-based OD-TA;</w:t>
            </w:r>
          </w:p>
          <w:p w14:paraId="0CF82DC4" w14:textId="77777777" w:rsidR="007E3EFE" w:rsidRPr="007E3EFE" w:rsidRDefault="007E3EFE" w:rsidP="0088240A">
            <w:pPr>
              <w:numPr>
                <w:ilvl w:val="2"/>
                <w:numId w:val="34"/>
              </w:numPr>
              <w:suppressAutoHyphens/>
              <w:spacing w:before="0" w:after="0" w:line="240" w:lineRule="auto"/>
              <w:jc w:val="left"/>
              <w:rPr>
                <w:rFonts w:ascii="Times" w:eastAsia="Batang" w:hAnsi="Times"/>
                <w:szCs w:val="24"/>
                <w:highlight w:val="yellow"/>
                <w:lang w:eastAsia="ko-KR"/>
              </w:rPr>
            </w:pPr>
            <w:r w:rsidRPr="007E3EFE">
              <w:rPr>
                <w:rFonts w:ascii="Times" w:eastAsia="Batang" w:hAnsi="Times" w:hint="eastAsia"/>
                <w:szCs w:val="24"/>
                <w:highlight w:val="yellow"/>
                <w:lang w:eastAsia="ko-KR"/>
              </w:rPr>
              <w:t>Subject to UE capability</w:t>
            </w:r>
          </w:p>
          <w:p w14:paraId="280068C2"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Case B1: 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 + MAC CE-based OD-TA;</w:t>
            </w:r>
          </w:p>
          <w:p w14:paraId="32BFA8ED"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Case B2: 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 MAC CE-based OD-TA.</w:t>
            </w:r>
          </w:p>
          <w:p w14:paraId="7DC06CC0"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ko-KR"/>
              </w:rPr>
              <w:t xml:space="preserve">For OD-SSB </w:t>
            </w:r>
            <w:r w:rsidRPr="007E3EFE">
              <w:rPr>
                <w:rFonts w:ascii="Times" w:eastAsia="Batang" w:hAnsi="Times"/>
                <w:szCs w:val="24"/>
                <w:lang w:eastAsia="ko-KR"/>
              </w:rPr>
              <w:t xml:space="preserve">transmission </w:t>
            </w:r>
            <w:r w:rsidRPr="007E3EFE">
              <w:rPr>
                <w:rFonts w:ascii="Times New Roman" w:eastAsia="Malgun Gothic" w:hAnsi="Times New Roman"/>
                <w:szCs w:val="24"/>
                <w:lang w:eastAsia="ko-KR"/>
              </w:rPr>
              <w:t>deactivation (OD-TD),</w:t>
            </w:r>
          </w:p>
          <w:p w14:paraId="5A190E17"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X1: </w:t>
            </w:r>
            <w:r w:rsidRPr="007E3EFE">
              <w:rPr>
                <w:rFonts w:ascii="Times" w:eastAsia="Batang" w:hAnsi="Times"/>
                <w:szCs w:val="24"/>
                <w:lang w:eastAsia="ko-KR"/>
              </w:rPr>
              <w:t>RRC-based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MAC CE</w:t>
            </w:r>
            <w:r w:rsidRPr="007E3EFE">
              <w:rPr>
                <w:rFonts w:ascii="Times New Roman" w:eastAsia="Malgun Gothic" w:hAnsi="Times New Roman"/>
                <w:szCs w:val="24"/>
                <w:lang w:eastAsia="ko-KR"/>
              </w:rPr>
              <w:t>-based OD-TD</w:t>
            </w:r>
            <w:r w:rsidRPr="007E3EFE">
              <w:rPr>
                <w:rFonts w:ascii="Times New Roman" w:eastAsia="Malgun Gothic" w:hAnsi="Times New Roman"/>
                <w:szCs w:val="24"/>
                <w:lang w:eastAsia="zh-CN"/>
              </w:rPr>
              <w:t>;</w:t>
            </w:r>
          </w:p>
          <w:p w14:paraId="0E3E6A71" w14:textId="77777777" w:rsidR="007E3EFE" w:rsidRPr="007E3EFE" w:rsidRDefault="007E3EFE" w:rsidP="0088240A">
            <w:pPr>
              <w:numPr>
                <w:ilvl w:val="2"/>
                <w:numId w:val="34"/>
              </w:numPr>
              <w:suppressAutoHyphens/>
              <w:spacing w:before="0" w:after="0" w:line="240" w:lineRule="auto"/>
              <w:jc w:val="left"/>
              <w:rPr>
                <w:rFonts w:ascii="Times" w:eastAsia="Batang" w:hAnsi="Times"/>
                <w:szCs w:val="24"/>
                <w:highlight w:val="yellow"/>
                <w:lang w:eastAsia="ko-KR"/>
              </w:rPr>
            </w:pPr>
            <w:r w:rsidRPr="007E3EFE">
              <w:rPr>
                <w:rFonts w:ascii="Times" w:eastAsia="Batang" w:hAnsi="Times" w:hint="eastAsia"/>
                <w:szCs w:val="24"/>
                <w:highlight w:val="yellow"/>
                <w:lang w:eastAsia="ko-KR"/>
              </w:rPr>
              <w:t>Subject to UE capability</w:t>
            </w:r>
          </w:p>
          <w:p w14:paraId="0B861B9D"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Y1: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w:t>
            </w:r>
            <w:r w:rsidRPr="007E3EFE">
              <w:rPr>
                <w:rFonts w:ascii="Times New Roman" w:eastAsia="Malgun Gothic" w:hAnsi="Times New Roman"/>
                <w:szCs w:val="24"/>
                <w:lang w:eastAsia="zh-CN"/>
              </w:rPr>
              <w:t xml:space="preserve"> + MAC CE</w:t>
            </w:r>
            <w:r w:rsidRPr="007E3EFE">
              <w:rPr>
                <w:rFonts w:ascii="Times New Roman" w:eastAsia="Malgun Gothic" w:hAnsi="Times New Roman"/>
                <w:szCs w:val="24"/>
                <w:lang w:eastAsia="ko-KR"/>
              </w:rPr>
              <w:t>-based OD-TD</w:t>
            </w:r>
            <w:r w:rsidRPr="007E3EFE">
              <w:rPr>
                <w:rFonts w:ascii="Times New Roman" w:eastAsia="Malgun Gothic" w:hAnsi="Times New Roman"/>
                <w:szCs w:val="24"/>
                <w:lang w:eastAsia="zh-CN"/>
              </w:rPr>
              <w:t>;</w:t>
            </w:r>
          </w:p>
          <w:p w14:paraId="32DE101B"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lastRenderedPageBreak/>
              <w:t xml:space="preserve">Case Y2: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xml:space="preserve">+ </w:t>
            </w:r>
            <w:r w:rsidRPr="007E3EFE">
              <w:rPr>
                <w:rFonts w:ascii="Times New Roman" w:eastAsia="Malgun Gothic" w:hAnsi="Times New Roman"/>
                <w:szCs w:val="24"/>
                <w:lang w:eastAsia="ko-KR"/>
              </w:rPr>
              <w:t>implicit OD-TD</w:t>
            </w:r>
            <w:r w:rsidRPr="007E3EFE">
              <w:rPr>
                <w:rFonts w:ascii="Times New Roman" w:eastAsia="Malgun Gothic" w:hAnsi="Times New Roman"/>
                <w:szCs w:val="24"/>
                <w:lang w:eastAsia="zh-CN"/>
              </w:rPr>
              <w:t>;</w:t>
            </w:r>
          </w:p>
          <w:p w14:paraId="0C1CACE2"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Y3: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MAC CE</w:t>
            </w:r>
            <w:r w:rsidRPr="007E3EFE">
              <w:rPr>
                <w:rFonts w:ascii="Times New Roman" w:eastAsia="Malgun Gothic" w:hAnsi="Times New Roman"/>
                <w:szCs w:val="24"/>
                <w:lang w:eastAsia="ko-KR"/>
              </w:rPr>
              <w:t>-based OD-TD.</w:t>
            </w:r>
          </w:p>
          <w:p w14:paraId="4321221C"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highlight w:val="cyan"/>
                <w:lang w:eastAsia="zh-CN"/>
              </w:rPr>
            </w:pPr>
            <w:r w:rsidRPr="007E3EFE">
              <w:rPr>
                <w:rFonts w:ascii="Times New Roman" w:eastAsia="Malgun Gothic" w:hAnsi="Times New Roman" w:hint="eastAsia"/>
                <w:b/>
                <w:bCs/>
                <w:szCs w:val="24"/>
                <w:highlight w:val="cyan"/>
                <w:lang w:eastAsia="ko-KR"/>
              </w:rPr>
              <w:t>Conclusion</w:t>
            </w:r>
            <w:r w:rsidRPr="007E3EFE">
              <w:rPr>
                <w:rFonts w:ascii="Times New Roman" w:eastAsia="Malgun Gothic" w:hAnsi="Times New Roman" w:hint="eastAsia"/>
                <w:szCs w:val="24"/>
                <w:highlight w:val="cyan"/>
                <w:lang w:eastAsia="ko-KR"/>
              </w:rPr>
              <w:t xml:space="preserve">: There is no RAN1 consensus to support RRC activation of OD-SSB transmission configuring </w:t>
            </w:r>
            <w:r w:rsidRPr="007E3EFE">
              <w:rPr>
                <w:rFonts w:ascii="Times New Roman" w:eastAsia="Malgun Gothic" w:hAnsi="Times New Roman"/>
                <w:i/>
                <w:iCs/>
                <w:szCs w:val="24"/>
                <w:highlight w:val="cyan"/>
                <w:lang w:val="en-GB" w:eastAsia="ko-KR"/>
              </w:rPr>
              <w:t>od-</w:t>
            </w:r>
            <w:proofErr w:type="spellStart"/>
            <w:r w:rsidRPr="007E3EFE">
              <w:rPr>
                <w:rFonts w:ascii="Times New Roman" w:eastAsia="Malgun Gothic" w:hAnsi="Times New Roman"/>
                <w:i/>
                <w:iCs/>
                <w:szCs w:val="24"/>
                <w:highlight w:val="cyan"/>
                <w:lang w:val="en-GB" w:eastAsia="ko-KR"/>
              </w:rPr>
              <w:t>ssb</w:t>
            </w:r>
            <w:proofErr w:type="spellEnd"/>
            <w:r w:rsidRPr="007E3EFE">
              <w:rPr>
                <w:rFonts w:ascii="Times New Roman" w:eastAsia="Malgun Gothic" w:hAnsi="Times New Roman"/>
                <w:i/>
                <w:iCs/>
                <w:szCs w:val="24"/>
                <w:highlight w:val="cyan"/>
                <w:lang w:val="en-GB" w:eastAsia="ko-KR"/>
              </w:rPr>
              <w:t>-</w:t>
            </w:r>
            <w:proofErr w:type="spellStart"/>
            <w:r w:rsidRPr="007E3EFE">
              <w:rPr>
                <w:rFonts w:ascii="Times New Roman" w:eastAsia="Malgun Gothic" w:hAnsi="Times New Roman"/>
                <w:i/>
                <w:iCs/>
                <w:szCs w:val="24"/>
                <w:highlight w:val="cyan"/>
                <w:lang w:val="en-GB" w:eastAsia="ko-KR"/>
              </w:rPr>
              <w:t>nrofBurst</w:t>
            </w:r>
            <w:proofErr w:type="spellEnd"/>
            <w:r w:rsidRPr="007E3EFE">
              <w:rPr>
                <w:rFonts w:ascii="Times New Roman" w:eastAsia="Malgun Gothic" w:hAnsi="Times New Roman" w:hint="eastAsia"/>
                <w:i/>
                <w:iCs/>
                <w:szCs w:val="24"/>
                <w:highlight w:val="cyan"/>
                <w:lang w:val="en-GB" w:eastAsia="ko-KR"/>
              </w:rPr>
              <w:t>.</w:t>
            </w:r>
          </w:p>
          <w:p w14:paraId="69265500"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ko-KR"/>
              </w:rPr>
              <w:t xml:space="preserve">Note: “Implicit OD-TD” above implies that the on-demand SSB is deactivated based on the value for </w:t>
            </w:r>
            <w:r w:rsidRPr="007E3EFE">
              <w:rPr>
                <w:rFonts w:ascii="Times New Roman" w:eastAsia="Malgun Gothic" w:hAnsi="Times New Roman"/>
                <w:i/>
                <w:iCs/>
                <w:szCs w:val="24"/>
                <w:lang w:eastAsia="zh-CN"/>
              </w:rPr>
              <w:t>od-</w:t>
            </w:r>
            <w:proofErr w:type="spellStart"/>
            <w:r w:rsidRPr="007E3EFE">
              <w:rPr>
                <w:rFonts w:ascii="Times New Roman" w:eastAsia="Malgun Gothic" w:hAnsi="Times New Roman"/>
                <w:i/>
                <w:iCs/>
                <w:szCs w:val="24"/>
                <w:lang w:eastAsia="zh-CN"/>
              </w:rPr>
              <w:t>ssb</w:t>
            </w:r>
            <w:proofErr w:type="spellEnd"/>
            <w:r w:rsidRPr="007E3EFE">
              <w:rPr>
                <w:rFonts w:ascii="Times New Roman" w:eastAsia="Malgun Gothic" w:hAnsi="Times New Roman"/>
                <w:i/>
                <w:iCs/>
                <w:szCs w:val="24"/>
                <w:lang w:eastAsia="zh-CN"/>
              </w:rPr>
              <w:t>-</w:t>
            </w:r>
            <w:proofErr w:type="spellStart"/>
            <w:r w:rsidRPr="007E3EFE">
              <w:rPr>
                <w:rFonts w:ascii="Times New Roman" w:eastAsia="Malgun Gothic" w:hAnsi="Times New Roman"/>
                <w:i/>
                <w:iCs/>
                <w:szCs w:val="24"/>
                <w:lang w:eastAsia="zh-CN"/>
              </w:rPr>
              <w:t>nrofBurst</w:t>
            </w:r>
            <w:proofErr w:type="spellEnd"/>
            <w:r w:rsidRPr="007E3EFE">
              <w:rPr>
                <w:rFonts w:ascii="Times New Roman" w:eastAsia="Malgun Gothic" w:hAnsi="Times New Roman"/>
                <w:szCs w:val="24"/>
                <w:lang w:eastAsia="ko-KR"/>
              </w:rPr>
              <w:t xml:space="preserve"> according to NW indication.</w:t>
            </w:r>
          </w:p>
          <w:p w14:paraId="7E97D01D" w14:textId="77777777" w:rsidR="007E3EFE" w:rsidRDefault="007E3EFE" w:rsidP="007E3EFE">
            <w:pPr>
              <w:jc w:val="left"/>
              <w:rPr>
                <w:rFonts w:asciiTheme="minorHAnsi" w:eastAsia="Malgun Gothic" w:hAnsiTheme="minorHAnsi" w:cstheme="minorHAnsi"/>
                <w:lang w:eastAsia="ko-KR"/>
              </w:rPr>
            </w:pPr>
          </w:p>
          <w:p w14:paraId="2117F70D" w14:textId="77777777" w:rsidR="007E3EFE" w:rsidRDefault="007E3EFE" w:rsidP="007E3EFE">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Direction of Alt 2 is fine, but we have the following comments for Alt 2.</w:t>
            </w:r>
          </w:p>
          <w:p w14:paraId="2F6D73C8" w14:textId="77777777" w:rsidR="007E3EFE" w:rsidRPr="007E3EFE" w:rsidRDefault="007E3EFE" w:rsidP="0088240A">
            <w:pPr>
              <w:pStyle w:val="ListParagraph"/>
              <w:numPr>
                <w:ilvl w:val="0"/>
                <w:numId w:val="40"/>
              </w:numPr>
              <w:rPr>
                <w:rFonts w:asciiTheme="minorHAnsi" w:eastAsia="Malgun Gothic" w:hAnsiTheme="minorHAnsi" w:cstheme="minorHAnsi"/>
                <w:lang w:val="en-GB" w:eastAsia="ko-KR"/>
              </w:rPr>
            </w:pPr>
            <w:r>
              <w:rPr>
                <w:rFonts w:asciiTheme="minorHAnsi" w:eastAsia="Malgun Gothic" w:hAnsiTheme="minorHAnsi" w:cstheme="minorHAnsi" w:hint="eastAsia"/>
                <w:lang w:eastAsia="ko-KR"/>
              </w:rPr>
              <w:t xml:space="preserve">NOTE (i.e., </w:t>
            </w:r>
            <w:r w:rsidRPr="007E3EFE">
              <w:rPr>
                <w:rFonts w:asciiTheme="minorHAnsi" w:eastAsia="Malgun Gothic" w:hAnsiTheme="minorHAnsi" w:cstheme="minorHAnsi"/>
                <w:color w:val="EE0000"/>
                <w:lang w:val="en-GB" w:eastAsia="ko-KR"/>
              </w:rPr>
              <w:t>Note: RRC based OD-SSB activation for implicit deactivation via od-</w:t>
            </w:r>
            <w:proofErr w:type="spellStart"/>
            <w:r w:rsidRPr="007E3EFE">
              <w:rPr>
                <w:rFonts w:asciiTheme="minorHAnsi" w:eastAsia="Malgun Gothic" w:hAnsiTheme="minorHAnsi" w:cstheme="minorHAnsi"/>
                <w:color w:val="EE0000"/>
                <w:lang w:val="en-GB" w:eastAsia="ko-KR"/>
              </w:rPr>
              <w:t>ssb</w:t>
            </w:r>
            <w:proofErr w:type="spellEnd"/>
            <w:r w:rsidRPr="007E3EFE">
              <w:rPr>
                <w:rFonts w:asciiTheme="minorHAnsi" w:eastAsia="Malgun Gothic" w:hAnsiTheme="minorHAnsi" w:cstheme="minorHAnsi"/>
                <w:color w:val="EE0000"/>
                <w:lang w:val="en-GB" w:eastAsia="ko-KR"/>
              </w:rPr>
              <w:t>-</w:t>
            </w:r>
            <w:proofErr w:type="spellStart"/>
            <w:r w:rsidRPr="007E3EFE">
              <w:rPr>
                <w:rFonts w:asciiTheme="minorHAnsi" w:eastAsia="Malgun Gothic" w:hAnsiTheme="minorHAnsi" w:cstheme="minorHAnsi"/>
                <w:color w:val="EE0000"/>
                <w:lang w:val="en-GB" w:eastAsia="ko-KR"/>
              </w:rPr>
              <w:t>nrofBurst</w:t>
            </w:r>
            <w:proofErr w:type="spellEnd"/>
            <w:r w:rsidRPr="007E3EFE">
              <w:rPr>
                <w:rFonts w:asciiTheme="minorHAnsi" w:eastAsia="Malgun Gothic" w:hAnsiTheme="minorHAnsi" w:cstheme="minorHAnsi"/>
                <w:color w:val="EE0000"/>
                <w:lang w:val="en-GB" w:eastAsia="ko-KR"/>
              </w:rPr>
              <w:t xml:space="preserve"> of on-demand SSB bursts is not supported</w:t>
            </w:r>
            <w:r>
              <w:rPr>
                <w:rFonts w:asciiTheme="minorHAnsi" w:eastAsia="Malgun Gothic" w:hAnsiTheme="minorHAnsi" w:cstheme="minorHAnsi" w:hint="eastAsia"/>
                <w:lang w:val="en-GB" w:eastAsia="ko-KR"/>
              </w:rPr>
              <w:t xml:space="preserve">) should be removed, based on the </w:t>
            </w:r>
            <w:r w:rsidRPr="007E3EFE">
              <w:rPr>
                <w:rFonts w:asciiTheme="minorHAnsi" w:eastAsia="Malgun Gothic" w:hAnsiTheme="minorHAnsi" w:cstheme="minorHAnsi" w:hint="eastAsia"/>
                <w:highlight w:val="cyan"/>
                <w:lang w:val="en-GB" w:eastAsia="ko-KR"/>
              </w:rPr>
              <w:t>cyan</w:t>
            </w:r>
            <w:r>
              <w:rPr>
                <w:rFonts w:asciiTheme="minorHAnsi" w:eastAsia="Malgun Gothic" w:hAnsiTheme="minorHAnsi" w:cstheme="minorHAnsi" w:hint="eastAsia"/>
                <w:lang w:val="en-GB" w:eastAsia="ko-KR"/>
              </w:rPr>
              <w:t>-highlighted part above.</w:t>
            </w:r>
          </w:p>
          <w:p w14:paraId="14FF9321" w14:textId="77777777" w:rsidR="007E3EFE" w:rsidRDefault="007E3EFE" w:rsidP="0088240A">
            <w:pPr>
              <w:pStyle w:val="ListParagraph"/>
              <w:numPr>
                <w:ilvl w:val="0"/>
                <w:numId w:val="40"/>
              </w:num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Regarding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band</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we think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UE</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is more desirable. However, we can </w:t>
            </w:r>
            <w:proofErr w:type="spellStart"/>
            <w:r>
              <w:rPr>
                <w:rFonts w:asciiTheme="minorHAnsi" w:eastAsia="Malgun Gothic" w:hAnsiTheme="minorHAnsi" w:cstheme="minorHAnsi" w:hint="eastAsia"/>
                <w:lang w:eastAsia="ko-KR"/>
              </w:rPr>
              <w:t>accep</w:t>
            </w:r>
            <w:proofErr w:type="spellEnd"/>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band</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if majority wants.</w:t>
            </w:r>
          </w:p>
          <w:p w14:paraId="2BBC19CE" w14:textId="77777777" w:rsidR="007E3EFE" w:rsidRDefault="007E3EFE" w:rsidP="0088240A">
            <w:pPr>
              <w:pStyle w:val="ListParagraph"/>
              <w:numPr>
                <w:ilvl w:val="0"/>
                <w:numId w:val="40"/>
              </w:num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If Alt 2 with some modifications is agreed, new FGs captured in Section 3.5 are not </w:t>
            </w:r>
            <w:r>
              <w:rPr>
                <w:rFonts w:asciiTheme="minorHAnsi" w:eastAsia="Malgun Gothic" w:hAnsiTheme="minorHAnsi" w:cstheme="minorHAnsi"/>
                <w:lang w:eastAsia="ko-KR"/>
              </w:rPr>
              <w:t>necessary</w:t>
            </w:r>
            <w:r>
              <w:rPr>
                <w:rFonts w:asciiTheme="minorHAnsi" w:eastAsia="Malgun Gothic" w:hAnsiTheme="minorHAnsi" w:cstheme="minorHAnsi" w:hint="eastAsia"/>
                <w:lang w:eastAsia="ko-KR"/>
              </w:rPr>
              <w:t>.</w:t>
            </w:r>
          </w:p>
          <w:p w14:paraId="4E6CD1D8" w14:textId="11BB376B" w:rsidR="007E3EFE" w:rsidRPr="007E3EFE" w:rsidRDefault="007E3EFE" w:rsidP="0088240A">
            <w:pPr>
              <w:pStyle w:val="ListParagraph"/>
              <w:numPr>
                <w:ilvl w:val="0"/>
                <w:numId w:val="40"/>
              </w:num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In FG 61-2a, component 2 and corresponding values in the second last column don</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t seem to be needed, since component 2 in FG 61-2 is enough.</w:t>
            </w:r>
          </w:p>
          <w:p w14:paraId="3F739DDF" w14:textId="77777777" w:rsidR="007E3EFE" w:rsidRPr="00A56B27" w:rsidRDefault="007E3EFE" w:rsidP="007E3EFE">
            <w:pPr>
              <w:jc w:val="left"/>
              <w:rPr>
                <w:rFonts w:asciiTheme="minorHAnsi" w:eastAsia="Malgun Gothic" w:hAnsiTheme="minorHAnsi" w:cstheme="minorHAnsi"/>
                <w:lang w:eastAsia="ko-KR"/>
              </w:rPr>
            </w:pPr>
          </w:p>
        </w:tc>
      </w:tr>
    </w:tbl>
    <w:p w14:paraId="1BFC2E90" w14:textId="77777777" w:rsidR="00DA13CA" w:rsidRDefault="00DA13CA">
      <w:pPr>
        <w:pStyle w:val="maintext"/>
        <w:ind w:firstLineChars="90" w:firstLine="180"/>
        <w:rPr>
          <w:rFonts w:ascii="Calibri" w:hAnsi="Calibri" w:cs="Arial"/>
          <w:b/>
        </w:rPr>
      </w:pPr>
    </w:p>
    <w:p w14:paraId="365CC114" w14:textId="77777777" w:rsidR="00DA13CA" w:rsidRDefault="00DA13CA">
      <w:pPr>
        <w:pStyle w:val="maintext"/>
        <w:ind w:firstLineChars="90" w:firstLine="180"/>
        <w:rPr>
          <w:rFonts w:ascii="Calibri" w:hAnsi="Calibri" w:cs="Arial"/>
          <w:b/>
        </w:rPr>
      </w:pPr>
    </w:p>
    <w:p w14:paraId="4BE43697" w14:textId="5CEACA38" w:rsidR="00B106A4" w:rsidRDefault="00E57DF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A5DCB5F" w14:textId="2A8680A0" w:rsidR="00887EE2" w:rsidRDefault="00887EE2" w:rsidP="0088240A">
      <w:pPr>
        <w:pStyle w:val="maintext"/>
        <w:numPr>
          <w:ilvl w:val="0"/>
          <w:numId w:val="38"/>
        </w:numPr>
        <w:ind w:firstLineChars="0"/>
        <w:rPr>
          <w:rFonts w:ascii="Calibri" w:hAnsi="Calibri" w:cs="Arial"/>
          <w:b/>
          <w:lang w:val="en-US"/>
        </w:rPr>
      </w:pPr>
      <w:r>
        <w:rPr>
          <w:rFonts w:ascii="Calibri" w:hAnsi="Calibri" w:cs="Arial"/>
          <w:b/>
          <w:lang w:val="en-U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513"/>
        <w:gridCol w:w="2404"/>
        <w:gridCol w:w="4765"/>
        <w:gridCol w:w="495"/>
        <w:gridCol w:w="527"/>
        <w:gridCol w:w="447"/>
        <w:gridCol w:w="3732"/>
        <w:gridCol w:w="676"/>
        <w:gridCol w:w="467"/>
        <w:gridCol w:w="467"/>
        <w:gridCol w:w="467"/>
        <w:gridCol w:w="4015"/>
        <w:gridCol w:w="1296"/>
      </w:tblGrid>
      <w:tr w:rsidR="00887EE2" w14:paraId="0FFB219C"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71455302" w14:textId="77777777" w:rsidR="00887EE2" w:rsidRDefault="00887EE2" w:rsidP="00281C0E">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B8E659F" w14:textId="77777777" w:rsidR="00887EE2" w:rsidRDefault="00887EE2" w:rsidP="00281C0E">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70DD3BD5" w14:textId="77777777" w:rsidR="00887EE2" w:rsidRPr="00AB315F" w:rsidRDefault="00887EE2" w:rsidP="00281C0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24D479F" w14:textId="77777777" w:rsidR="00887EE2" w:rsidRPr="00AB315F" w:rsidRDefault="00887EE2" w:rsidP="00281C0E">
            <w:pPr>
              <w:jc w:val="left"/>
              <w:rPr>
                <w:rFonts w:cs="Arial"/>
                <w:color w:val="FF000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w:t>
            </w:r>
            <w:proofErr w:type="spellStart"/>
            <w:r w:rsidRPr="004C1641">
              <w:rPr>
                <w:rFonts w:cs="Arial"/>
                <w:color w:val="000000" w:themeColor="text1"/>
                <w:sz w:val="18"/>
                <w:szCs w:val="18"/>
              </w:rPr>
              <w:t>frequenc</w:t>
            </w:r>
            <w:r w:rsidRPr="00CB435D">
              <w:rPr>
                <w:rFonts w:cs="Arial"/>
                <w:color w:val="EE0000"/>
                <w:sz w:val="18"/>
                <w:szCs w:val="18"/>
              </w:rPr>
              <w:t>ies</w:t>
            </w:r>
            <w:r w:rsidRPr="00CB435D">
              <w:rPr>
                <w:rFonts w:cs="Arial"/>
                <w:strike/>
                <w:color w:val="EE0000"/>
                <w:sz w:val="18"/>
                <w:szCs w:val="18"/>
              </w:rPr>
              <w:t>y</w:t>
            </w:r>
            <w:proofErr w:type="spellEnd"/>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9C19886" w14:textId="77777777" w:rsidR="00887EE2" w:rsidRPr="00AB315F" w:rsidRDefault="00887EE2" w:rsidP="00281C0E">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305069A" w14:textId="77777777" w:rsidR="00887EE2" w:rsidRPr="00AB315F" w:rsidRDefault="00887EE2"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DB0514" w14:textId="77777777" w:rsidR="00887EE2" w:rsidRPr="003D46AD" w:rsidRDefault="00887EE2"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EC6E2" w14:textId="77777777" w:rsidR="00887EE2" w:rsidRPr="00AB315F" w:rsidRDefault="00887EE2"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Pr="004C1641">
              <w:rPr>
                <w:rFonts w:cs="Arial"/>
                <w:color w:val="000000" w:themeColor="text1"/>
                <w:szCs w:val="18"/>
              </w:rPr>
              <w:t>frequenc</w:t>
            </w:r>
            <w:r w:rsidRPr="00CB435D">
              <w:rPr>
                <w:rFonts w:cs="Arial"/>
                <w:color w:val="EE0000"/>
                <w:szCs w:val="18"/>
              </w:rPr>
              <w:t>ies</w:t>
            </w:r>
            <w:r w:rsidRPr="00CB435D">
              <w:rPr>
                <w:rFonts w:cs="Arial"/>
                <w:strike/>
                <w:color w:val="EE0000"/>
                <w:szCs w:val="18"/>
              </w:rPr>
              <w:t>y</w:t>
            </w:r>
            <w:proofErr w:type="spellEnd"/>
            <w:r w:rsidRPr="00CB435D">
              <w:rPr>
                <w:rFonts w:cs="Arial"/>
                <w:color w:val="EE0000"/>
                <w:szCs w:val="18"/>
              </w:rPr>
              <w:t xml:space="preserve"> </w:t>
            </w:r>
            <w:r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A006DD1" w14:textId="77777777" w:rsidR="00887EE2" w:rsidRDefault="00887EE2"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D81E116"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4F3FD"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311970"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9A013" w14:textId="77777777" w:rsidR="00887EE2" w:rsidRPr="00887EE2" w:rsidRDefault="00887EE2" w:rsidP="00281C0E">
            <w:pPr>
              <w:pStyle w:val="TAL"/>
              <w:rPr>
                <w:rFonts w:cs="Arial"/>
                <w:color w:val="000000" w:themeColor="text1"/>
                <w:szCs w:val="18"/>
              </w:rPr>
            </w:pPr>
            <w:r w:rsidRPr="00887EE2">
              <w:rPr>
                <w:rFonts w:cs="Arial"/>
                <w:color w:val="000000" w:themeColor="text1"/>
                <w:szCs w:val="18"/>
              </w:rPr>
              <w:t>Note: it is up to RAN2</w:t>
            </w:r>
            <w:r w:rsidRPr="00887EE2">
              <w:rPr>
                <w:rFonts w:cs="Arial"/>
                <w:color w:val="FF0000"/>
                <w:szCs w:val="18"/>
              </w:rPr>
              <w:t xml:space="preserve"> </w:t>
            </w:r>
            <w:r w:rsidRPr="00887EE2">
              <w:rPr>
                <w:rFonts w:cs="Arial"/>
                <w:color w:val="000000" w:themeColor="text1"/>
                <w:szCs w:val="18"/>
              </w:rPr>
              <w:t>whether/how to update this FG for RRC based deactivation</w:t>
            </w:r>
          </w:p>
          <w:p w14:paraId="516ED031" w14:textId="77777777" w:rsidR="00887EE2" w:rsidRPr="00887EE2" w:rsidRDefault="00887EE2" w:rsidP="00281C0E">
            <w:pPr>
              <w:pStyle w:val="TAL"/>
              <w:rPr>
                <w:rFonts w:cs="Arial"/>
                <w:color w:val="000000" w:themeColor="text1"/>
                <w:szCs w:val="18"/>
                <w:lang w:val="en-US"/>
              </w:rPr>
            </w:pPr>
          </w:p>
          <w:p w14:paraId="0147B417" w14:textId="4A9DA5E2" w:rsidR="00887EE2" w:rsidRPr="00887EE2" w:rsidRDefault="00887EE2" w:rsidP="00281C0E">
            <w:pPr>
              <w:pStyle w:val="TAL"/>
              <w:rPr>
                <w:rFonts w:cs="Arial"/>
                <w:color w:val="000000" w:themeColor="text1"/>
                <w:szCs w:val="18"/>
                <w:lang w:val="en-US"/>
              </w:rPr>
            </w:pPr>
            <w:r w:rsidRPr="00887EE2">
              <w:rPr>
                <w:rFonts w:cs="Arial"/>
                <w:strike/>
                <w:color w:val="EE0000"/>
                <w:szCs w:val="18"/>
                <w:lang w:val="en-US"/>
              </w:rPr>
              <w:t>[</w:t>
            </w:r>
            <w:r w:rsidRPr="00887EE2">
              <w:rPr>
                <w:rFonts w:cs="Arial"/>
                <w:color w:val="000000" w:themeColor="text1"/>
                <w:szCs w:val="18"/>
                <w:lang w:val="en-US"/>
              </w:rPr>
              <w:t>Note: If UE supports both of FG 61-2a and one of FG 61-4a, UE supports MAC CE based deactivation mechanism to deactivate the on-demand SSB indicated by RRC in Case #2 for different center frequency</w:t>
            </w:r>
            <w:r w:rsidRPr="00887EE2">
              <w:rPr>
                <w:rFonts w:cs="Arial"/>
                <w:strike/>
                <w:color w:val="EE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36D4778D"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26E82ECC" w14:textId="2E9252A1" w:rsidR="002F7030" w:rsidRPr="00887EE2" w:rsidRDefault="00887EE2" w:rsidP="0088240A">
      <w:pPr>
        <w:pStyle w:val="maintext"/>
        <w:numPr>
          <w:ilvl w:val="0"/>
          <w:numId w:val="38"/>
        </w:numPr>
        <w:ind w:firstLineChars="0"/>
        <w:rPr>
          <w:rFonts w:ascii="Calibri" w:hAnsi="Calibri" w:cs="Arial"/>
          <w:b/>
          <w:lang w:val="en-US"/>
        </w:rPr>
      </w:pPr>
      <w:r>
        <w:rPr>
          <w:rFonts w:ascii="Calibri" w:hAnsi="Calibri" w:cs="Arial"/>
          <w:b/>
          <w:lang w:val="en-U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506"/>
        <w:gridCol w:w="3185"/>
        <w:gridCol w:w="4641"/>
        <w:gridCol w:w="586"/>
        <w:gridCol w:w="527"/>
        <w:gridCol w:w="447"/>
        <w:gridCol w:w="3622"/>
        <w:gridCol w:w="664"/>
        <w:gridCol w:w="467"/>
        <w:gridCol w:w="467"/>
        <w:gridCol w:w="467"/>
        <w:gridCol w:w="3470"/>
        <w:gridCol w:w="1231"/>
      </w:tblGrid>
      <w:tr w:rsidR="008632D8" w14:paraId="1219021B"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34580BFF" w14:textId="59446ED3" w:rsidR="008632D8"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0D0FED8" w14:textId="54C8A10E" w:rsidR="008632D8" w:rsidRDefault="008632D8" w:rsidP="008632D8">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4F5CF1EF" w14:textId="2FD78355" w:rsidR="008632D8" w:rsidRPr="00AB315F"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BBA4BF8" w14:textId="4824D796" w:rsidR="008632D8" w:rsidRPr="00AB315F" w:rsidRDefault="008632D8" w:rsidP="008632D8">
            <w:pPr>
              <w:jc w:val="left"/>
              <w:rPr>
                <w:rFonts w:cs="Arial"/>
                <w:color w:val="FF000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w:t>
            </w:r>
            <w:proofErr w:type="spellStart"/>
            <w:r w:rsidRPr="004C1641">
              <w:rPr>
                <w:rFonts w:cs="Arial"/>
                <w:color w:val="000000" w:themeColor="text1"/>
                <w:sz w:val="18"/>
                <w:szCs w:val="18"/>
              </w:rPr>
              <w:t>frequenc</w:t>
            </w:r>
            <w:r w:rsidR="00CB435D" w:rsidRPr="00CB435D">
              <w:rPr>
                <w:rFonts w:cs="Arial"/>
                <w:color w:val="EE0000"/>
                <w:sz w:val="18"/>
                <w:szCs w:val="18"/>
              </w:rPr>
              <w:t>ies</w:t>
            </w:r>
            <w:r w:rsidRPr="00CB435D">
              <w:rPr>
                <w:rFonts w:cs="Arial"/>
                <w:strike/>
                <w:color w:val="EE0000"/>
                <w:sz w:val="18"/>
                <w:szCs w:val="18"/>
              </w:rPr>
              <w:t>y</w:t>
            </w:r>
            <w:proofErr w:type="spellEnd"/>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5014361" w14:textId="27AD88A4" w:rsidR="008632D8" w:rsidRPr="00AB315F" w:rsidRDefault="008632D8" w:rsidP="008632D8">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4C82DBB8" w14:textId="475FB7BF" w:rsidR="008632D8" w:rsidRPr="00AB315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3408DF" w14:textId="3E18EEC2" w:rsidR="008632D8" w:rsidRPr="003D46AD"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E45237D" w14:textId="149F2879" w:rsidR="008632D8" w:rsidRPr="00AB315F"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CB435D" w:rsidRPr="004C1641">
              <w:rPr>
                <w:rFonts w:cs="Arial"/>
                <w:color w:val="000000" w:themeColor="text1"/>
                <w:szCs w:val="18"/>
              </w:rPr>
              <w:t>frequenc</w:t>
            </w:r>
            <w:r w:rsidR="00CB435D" w:rsidRPr="00CB435D">
              <w:rPr>
                <w:rFonts w:cs="Arial"/>
                <w:color w:val="EE0000"/>
                <w:szCs w:val="18"/>
              </w:rPr>
              <w:t>ies</w:t>
            </w:r>
            <w:r w:rsidR="00CB435D" w:rsidRPr="00CB435D">
              <w:rPr>
                <w:rFonts w:cs="Arial"/>
                <w:strike/>
                <w:color w:val="EE0000"/>
                <w:szCs w:val="18"/>
              </w:rPr>
              <w:t>y</w:t>
            </w:r>
            <w:proofErr w:type="spellEnd"/>
            <w:r w:rsidR="00CB435D" w:rsidRPr="00CB435D">
              <w:rPr>
                <w:rFonts w:cs="Arial"/>
                <w:color w:val="EE0000"/>
                <w:szCs w:val="18"/>
              </w:rPr>
              <w:t xml:space="preserve"> </w:t>
            </w:r>
            <w:r w:rsidR="00CB435D"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D6F2909" w14:textId="6AECEE64"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C8601B4" w14:textId="1E8271EF"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FC4283" w14:textId="0D599E31"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079A0" w14:textId="42167267"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2FA086" w14:textId="77777777" w:rsidR="008632D8" w:rsidRPr="0006791B" w:rsidRDefault="008632D8" w:rsidP="008632D8">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282E1CFB" w14:textId="77777777" w:rsidR="008632D8" w:rsidRDefault="008632D8" w:rsidP="008632D8">
            <w:pPr>
              <w:pStyle w:val="TAL"/>
              <w:rPr>
                <w:rFonts w:cs="Arial"/>
                <w:color w:val="000000" w:themeColor="text1"/>
                <w:szCs w:val="18"/>
                <w:lang w:val="en-US"/>
              </w:rPr>
            </w:pPr>
          </w:p>
          <w:p w14:paraId="235D8A26" w14:textId="460062EF" w:rsidR="00887EE2" w:rsidRPr="00887EE2" w:rsidRDefault="00887EE2" w:rsidP="008632D8">
            <w:pPr>
              <w:pStyle w:val="TAL"/>
              <w:rPr>
                <w:rFonts w:cs="Arial"/>
                <w:color w:val="EE0000"/>
                <w:szCs w:val="18"/>
              </w:rPr>
            </w:pPr>
            <w:r w:rsidRPr="00887EE2">
              <w:rPr>
                <w:rFonts w:cs="Arial"/>
                <w:color w:val="EE0000"/>
                <w:szCs w:val="18"/>
              </w:rPr>
              <w:t>Note: RRC based OD-SSB activation for implicit deactivation via od-</w:t>
            </w:r>
            <w:proofErr w:type="spellStart"/>
            <w:r w:rsidRPr="00887EE2">
              <w:rPr>
                <w:rFonts w:cs="Arial"/>
                <w:color w:val="EE0000"/>
                <w:szCs w:val="18"/>
              </w:rPr>
              <w:t>ssb</w:t>
            </w:r>
            <w:proofErr w:type="spellEnd"/>
            <w:r w:rsidRPr="00887EE2">
              <w:rPr>
                <w:rFonts w:cs="Arial"/>
                <w:color w:val="EE0000"/>
                <w:szCs w:val="18"/>
              </w:rPr>
              <w:t>-</w:t>
            </w:r>
            <w:proofErr w:type="spellStart"/>
            <w:r w:rsidRPr="00887EE2">
              <w:rPr>
                <w:rFonts w:cs="Arial"/>
                <w:color w:val="EE0000"/>
                <w:szCs w:val="18"/>
              </w:rPr>
              <w:t>nrofBurst</w:t>
            </w:r>
            <w:proofErr w:type="spellEnd"/>
            <w:r w:rsidRPr="00887EE2">
              <w:rPr>
                <w:rFonts w:cs="Arial"/>
                <w:color w:val="EE0000"/>
                <w:szCs w:val="18"/>
              </w:rPr>
              <w:t xml:space="preserve"> of on-demand SSB bursts is not supported</w:t>
            </w:r>
          </w:p>
          <w:p w14:paraId="5C96C764" w14:textId="7FB402A8" w:rsidR="00CB435D" w:rsidRPr="00887EE2" w:rsidRDefault="008632D8" w:rsidP="008632D8">
            <w:pPr>
              <w:pStyle w:val="TAL"/>
              <w:rPr>
                <w:rFonts w:cs="Arial"/>
                <w:strike/>
                <w:color w:val="000000" w:themeColor="text1"/>
                <w:szCs w:val="18"/>
                <w:lang w:val="en-US"/>
              </w:rPr>
            </w:pPr>
            <w:r w:rsidRPr="00887EE2">
              <w:rPr>
                <w:rFonts w:cs="Arial"/>
                <w:strike/>
                <w:color w:val="EE0000"/>
                <w:szCs w:val="18"/>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1F6C201F" w14:textId="7406F932"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887EE2" w14:paraId="371C2511"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557D1E60" w14:textId="49C12099" w:rsidR="00887EE2" w:rsidRPr="004C1641" w:rsidRDefault="00887EE2" w:rsidP="00887EE2">
            <w:pPr>
              <w:pStyle w:val="TAL"/>
              <w:rPr>
                <w:rFonts w:cs="Arial"/>
                <w:color w:val="000000" w:themeColor="text1"/>
                <w:szCs w:val="18"/>
              </w:rPr>
            </w:pPr>
            <w:r w:rsidRPr="00157D19">
              <w:rPr>
                <w:rFonts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C032629" w14:textId="110C578A" w:rsidR="00887EE2" w:rsidRPr="004C1641" w:rsidRDefault="00887EE2" w:rsidP="00887EE2">
            <w:pPr>
              <w:pStyle w:val="TAL"/>
              <w:rPr>
                <w:rFonts w:cs="Arial"/>
                <w:color w:val="000000" w:themeColor="text1"/>
                <w:szCs w:val="18"/>
              </w:rPr>
            </w:pPr>
            <w:r w:rsidRPr="00157D19">
              <w:rPr>
                <w:rFonts w:cs="Arial"/>
                <w:color w:val="FF0000"/>
                <w:szCs w:val="18"/>
              </w:rPr>
              <w:t>61-2c</w:t>
            </w:r>
          </w:p>
        </w:tc>
        <w:tc>
          <w:tcPr>
            <w:tcW w:w="0" w:type="auto"/>
            <w:tcBorders>
              <w:top w:val="single" w:sz="4" w:space="0" w:color="auto"/>
              <w:left w:val="single" w:sz="4" w:space="0" w:color="auto"/>
              <w:bottom w:val="single" w:sz="4" w:space="0" w:color="auto"/>
              <w:right w:val="single" w:sz="4" w:space="0" w:color="auto"/>
            </w:tcBorders>
          </w:tcPr>
          <w:p w14:paraId="5FDBD234" w14:textId="21870753" w:rsidR="00887EE2" w:rsidRPr="004C1641" w:rsidRDefault="00887EE2" w:rsidP="00887EE2">
            <w:pPr>
              <w:pStyle w:val="TAL"/>
              <w:rPr>
                <w:rFonts w:cs="Arial"/>
                <w:color w:val="000000" w:themeColor="text1"/>
                <w:szCs w:val="18"/>
              </w:rPr>
            </w:pPr>
            <w:r w:rsidRPr="00157D19">
              <w:rPr>
                <w:rFonts w:cs="Arial"/>
                <w:color w:val="FF0000"/>
                <w:szCs w:val="18"/>
              </w:rPr>
              <w:t xml:space="preserve">On-demand SSB </w:t>
            </w:r>
            <w:proofErr w:type="spellStart"/>
            <w:r w:rsidRPr="00157D19">
              <w:rPr>
                <w:rFonts w:cs="Arial"/>
                <w:color w:val="FF0000"/>
                <w:szCs w:val="18"/>
              </w:rPr>
              <w:t>SCell</w:t>
            </w:r>
            <w:proofErr w:type="spellEnd"/>
            <w:r w:rsidRPr="00157D19">
              <w:rPr>
                <w:rFonts w:cs="Arial"/>
                <w:color w:val="FF0000"/>
                <w:szCs w:val="18"/>
              </w:rPr>
              <w:t xml:space="preserve"> operation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F1BF088" w14:textId="5430CBD9" w:rsidR="00887EE2" w:rsidRPr="004C1641" w:rsidRDefault="00887EE2" w:rsidP="00887EE2">
            <w:pPr>
              <w:jc w:val="left"/>
              <w:rPr>
                <w:rFonts w:cs="Arial"/>
                <w:color w:val="000000" w:themeColor="text1"/>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3DE74A81" w14:textId="6F0935B8" w:rsidR="00887EE2" w:rsidRPr="004C1641" w:rsidRDefault="00887EE2" w:rsidP="00887EE2">
            <w:pPr>
              <w:pStyle w:val="TAL"/>
              <w:rPr>
                <w:rFonts w:eastAsia="Yu Mincho" w:cs="Arial"/>
                <w:color w:val="000000" w:themeColor="text1"/>
                <w:szCs w:val="18"/>
              </w:rPr>
            </w:pPr>
            <w:r w:rsidRPr="00157D19">
              <w:rPr>
                <w:rFonts w:eastAsia="Yu Mincho" w:cs="Arial"/>
                <w:color w:val="FF0000"/>
                <w:szCs w:val="18"/>
              </w:rPr>
              <w:t>61-2a, 61-4a</w:t>
            </w:r>
          </w:p>
        </w:tc>
        <w:tc>
          <w:tcPr>
            <w:tcW w:w="0" w:type="auto"/>
            <w:tcBorders>
              <w:top w:val="single" w:sz="4" w:space="0" w:color="auto"/>
              <w:left w:val="single" w:sz="4" w:space="0" w:color="auto"/>
              <w:bottom w:val="single" w:sz="4" w:space="0" w:color="auto"/>
              <w:right w:val="single" w:sz="4" w:space="0" w:color="auto"/>
            </w:tcBorders>
          </w:tcPr>
          <w:p w14:paraId="6D21FA12" w14:textId="4F5ED7A4"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83821E" w14:textId="04839BE7" w:rsidR="00887EE2" w:rsidRDefault="00887EE2" w:rsidP="00887EE2">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0F23A33A" w14:textId="4800A0EB"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53991E1" w14:textId="5B2A3375"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C9E4C36" w14:textId="7D04F268"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FDEADE7" w14:textId="41D476FE"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CC23B2D" w14:textId="0EE5C7D1"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72651964" w14:textId="77777777" w:rsidR="00887EE2" w:rsidRPr="004C1641" w:rsidRDefault="00887EE2" w:rsidP="00887E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8C0EAF" w14:textId="202F52BA"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48748A5C" w14:textId="77777777" w:rsidR="00614E2A" w:rsidRDefault="00614E2A" w:rsidP="002F7030"/>
    <w:p w14:paraId="6DA4A3EC" w14:textId="77777777" w:rsidR="00E57DF3" w:rsidRDefault="00E57DF3"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57DF3" w14:paraId="416D8802"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A946A" w14:textId="77777777" w:rsidR="00E57DF3" w:rsidRDefault="00E57DF3"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0C92EF" w14:textId="77777777" w:rsidR="00E57DF3" w:rsidRDefault="00E57DF3" w:rsidP="000F0BFF">
            <w:pPr>
              <w:rPr>
                <w:rFonts w:ascii="Calibri" w:eastAsia="MS Mincho" w:hAnsi="Calibri" w:cs="Calibri"/>
              </w:rPr>
            </w:pPr>
            <w:r>
              <w:rPr>
                <w:rFonts w:ascii="Calibri" w:eastAsia="MS Mincho" w:hAnsi="Calibri" w:cs="Calibri"/>
              </w:rPr>
              <w:t>Comments/Questions/Suggestions</w:t>
            </w:r>
          </w:p>
        </w:tc>
      </w:tr>
      <w:tr w:rsidR="007E3EFE" w:rsidRPr="00A56B27" w14:paraId="04E9DA13" w14:textId="77777777" w:rsidTr="000F0BFF">
        <w:tc>
          <w:tcPr>
            <w:tcW w:w="1818" w:type="dxa"/>
            <w:tcBorders>
              <w:top w:val="single" w:sz="4" w:space="0" w:color="auto"/>
              <w:left w:val="single" w:sz="4" w:space="0" w:color="auto"/>
              <w:bottom w:val="single" w:sz="4" w:space="0" w:color="auto"/>
              <w:right w:val="single" w:sz="4" w:space="0" w:color="auto"/>
            </w:tcBorders>
          </w:tcPr>
          <w:p w14:paraId="22077C83" w14:textId="152CFD97" w:rsidR="007E3EFE" w:rsidRPr="00A56B27" w:rsidRDefault="007E3EFE" w:rsidP="007E3EFE">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094545" w14:textId="77777777" w:rsidR="007E3EFE" w:rsidRDefault="007E3EFE" w:rsidP="007E3EFE">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According to the </w:t>
            </w:r>
            <w:r w:rsidRPr="007E3EFE">
              <w:rPr>
                <w:rFonts w:asciiTheme="minorHAnsi" w:eastAsia="Malgun Gothic" w:hAnsiTheme="minorHAnsi" w:cstheme="minorHAnsi" w:hint="eastAsia"/>
                <w:highlight w:val="yellow"/>
                <w:lang w:eastAsia="ko-KR"/>
              </w:rPr>
              <w:t>yellow</w:t>
            </w:r>
            <w:r>
              <w:rPr>
                <w:rFonts w:asciiTheme="minorHAnsi" w:eastAsia="Malgun Gothic" w:hAnsiTheme="minorHAnsi" w:cstheme="minorHAnsi" w:hint="eastAsia"/>
                <w:lang w:eastAsia="ko-KR"/>
              </w:rPr>
              <w:t>-highlighted part in the RAN1 agreement below, Alt 1 should not be taken.</w:t>
            </w:r>
          </w:p>
          <w:p w14:paraId="50B369D7" w14:textId="77777777" w:rsidR="007E3EFE" w:rsidRDefault="007E3EFE" w:rsidP="007E3EFE">
            <w:pPr>
              <w:jc w:val="left"/>
              <w:rPr>
                <w:rFonts w:asciiTheme="minorHAnsi" w:eastAsia="Malgun Gothic" w:hAnsiTheme="minorHAnsi" w:cstheme="minorHAnsi"/>
                <w:lang w:eastAsia="ko-KR"/>
              </w:rPr>
            </w:pPr>
          </w:p>
          <w:p w14:paraId="0DF04E07" w14:textId="77777777" w:rsidR="007E3EFE" w:rsidRPr="007E3EFE" w:rsidRDefault="007E3EFE" w:rsidP="007E3EFE">
            <w:pPr>
              <w:spacing w:before="0" w:after="0" w:line="240" w:lineRule="auto"/>
              <w:jc w:val="left"/>
              <w:rPr>
                <w:rFonts w:ascii="Times" w:eastAsia="Batang" w:hAnsi="Times"/>
                <w:b/>
                <w:bCs/>
                <w:lang w:val="en-GB" w:eastAsia="ko-KR"/>
              </w:rPr>
            </w:pPr>
            <w:r w:rsidRPr="007E3EFE">
              <w:rPr>
                <w:rFonts w:ascii="Times" w:eastAsia="Batang" w:hAnsi="Times"/>
                <w:b/>
                <w:bCs/>
                <w:highlight w:val="green"/>
                <w:lang w:val="en-GB"/>
              </w:rPr>
              <w:t>Agreement</w:t>
            </w:r>
            <w:r>
              <w:rPr>
                <w:rFonts w:ascii="Times" w:eastAsia="Batang" w:hAnsi="Times" w:hint="eastAsia"/>
                <w:b/>
                <w:bCs/>
                <w:lang w:val="en-GB" w:eastAsia="ko-KR"/>
              </w:rPr>
              <w:t xml:space="preserve"> (RAN1#121)</w:t>
            </w:r>
          </w:p>
          <w:p w14:paraId="56EE0BC1" w14:textId="77777777" w:rsidR="007E3EFE" w:rsidRPr="007E3EFE" w:rsidRDefault="007E3EFE" w:rsidP="007E3EFE">
            <w:pPr>
              <w:spacing w:before="0" w:after="0" w:line="240" w:lineRule="auto"/>
              <w:contextualSpacing/>
              <w:rPr>
                <w:rFonts w:ascii="Times" w:eastAsia="Batang" w:hAnsi="Times"/>
                <w:lang w:val="en-GB" w:eastAsia="ko-KR"/>
              </w:rPr>
            </w:pPr>
            <w:r w:rsidRPr="007E3EFE">
              <w:rPr>
                <w:rFonts w:ascii="Times" w:eastAsia="Batang" w:hAnsi="Times"/>
                <w:lang w:val="en-GB" w:eastAsia="ko-KR"/>
              </w:rPr>
              <w:t xml:space="preserve">For a cell supporting on-demand SSB </w:t>
            </w:r>
            <w:proofErr w:type="spellStart"/>
            <w:r w:rsidRPr="007E3EFE">
              <w:rPr>
                <w:rFonts w:ascii="Times" w:eastAsia="Batang" w:hAnsi="Times"/>
                <w:lang w:val="en-GB" w:eastAsia="ko-KR"/>
              </w:rPr>
              <w:t>SCell</w:t>
            </w:r>
            <w:proofErr w:type="spellEnd"/>
            <w:r w:rsidRPr="007E3EFE">
              <w:rPr>
                <w:rFonts w:ascii="Times" w:eastAsia="Batang" w:hAnsi="Times"/>
                <w:lang w:val="en-GB" w:eastAsia="ko-KR"/>
              </w:rPr>
              <w:t xml:space="preserve"> operation,</w:t>
            </w:r>
            <w:r w:rsidRPr="007E3EFE">
              <w:rPr>
                <w:rFonts w:ascii="Times" w:eastAsia="Batang" w:hAnsi="Times" w:hint="eastAsia"/>
                <w:lang w:val="en-GB" w:eastAsia="ko-KR"/>
              </w:rPr>
              <w:t xml:space="preserve"> t</w:t>
            </w:r>
            <w:r w:rsidRPr="007E3EFE">
              <w:rPr>
                <w:rFonts w:ascii="Times" w:eastAsia="Batang" w:hAnsi="Times"/>
                <w:lang w:val="en-GB" w:eastAsia="ko-KR"/>
              </w:rPr>
              <w:t>he following combinations are supported.</w:t>
            </w:r>
          </w:p>
          <w:p w14:paraId="0545C136" w14:textId="77777777" w:rsidR="007E3EFE" w:rsidRPr="007E3EFE" w:rsidRDefault="007E3EFE" w:rsidP="0088240A">
            <w:pPr>
              <w:numPr>
                <w:ilvl w:val="0"/>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 xml:space="preserve">For OD-SSB transmission </w:t>
            </w:r>
            <w:r w:rsidRPr="007E3EFE">
              <w:rPr>
                <w:rFonts w:ascii="Times" w:eastAsia="Batang" w:hAnsi="Times" w:hint="eastAsia"/>
                <w:szCs w:val="24"/>
                <w:lang w:eastAsia="ko-KR"/>
              </w:rPr>
              <w:t>activation</w:t>
            </w:r>
            <w:r w:rsidRPr="007E3EFE">
              <w:rPr>
                <w:rFonts w:ascii="Times" w:eastAsia="Batang" w:hAnsi="Times"/>
                <w:szCs w:val="24"/>
                <w:lang w:eastAsia="ko-KR"/>
              </w:rPr>
              <w:t xml:space="preserve"> (OD-T</w:t>
            </w:r>
            <w:r w:rsidRPr="007E3EFE">
              <w:rPr>
                <w:rFonts w:ascii="Times" w:eastAsia="Batang" w:hAnsi="Times" w:hint="eastAsia"/>
                <w:szCs w:val="24"/>
                <w:lang w:eastAsia="ko-KR"/>
              </w:rPr>
              <w:t>act</w:t>
            </w:r>
            <w:r w:rsidRPr="007E3EFE">
              <w:rPr>
                <w:rFonts w:ascii="Times" w:eastAsia="Batang" w:hAnsi="Times"/>
                <w:szCs w:val="24"/>
                <w:lang w:eastAsia="ko-KR"/>
              </w:rPr>
              <w:t>) and OD-SSB transmission adaptation (OD-TA),</w:t>
            </w:r>
          </w:p>
          <w:p w14:paraId="6011DCC7"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lastRenderedPageBreak/>
              <w:t>Case A1: RRC-based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w:t>
            </w:r>
            <w:r w:rsidRPr="007E3EFE">
              <w:rPr>
                <w:rFonts w:ascii="Times" w:eastAsia="Batang" w:hAnsi="Times" w:hint="eastAsia"/>
                <w:szCs w:val="24"/>
                <w:lang w:eastAsia="ko-KR"/>
              </w:rPr>
              <w:t xml:space="preserve">(i.e., </w:t>
            </w:r>
            <w:r w:rsidRPr="007E3EFE">
              <w:rPr>
                <w:rFonts w:ascii="Times" w:eastAsia="Batang" w:hAnsi="Times"/>
                <w:i/>
                <w:iCs/>
                <w:lang w:val="en-GB" w:eastAsia="ko-KR"/>
              </w:rPr>
              <w:t>od-</w:t>
            </w:r>
            <w:proofErr w:type="spellStart"/>
            <w:r w:rsidRPr="007E3EFE">
              <w:rPr>
                <w:rFonts w:ascii="Times" w:eastAsia="Batang" w:hAnsi="Times"/>
                <w:i/>
                <w:iCs/>
                <w:lang w:val="en-GB" w:eastAsia="ko-KR"/>
              </w:rPr>
              <w:t>ssb</w:t>
            </w:r>
            <w:proofErr w:type="spellEnd"/>
            <w:r w:rsidRPr="007E3EFE">
              <w:rPr>
                <w:rFonts w:ascii="Times" w:eastAsia="Batang" w:hAnsi="Times"/>
                <w:i/>
                <w:iCs/>
                <w:lang w:val="en-GB" w:eastAsia="ko-KR"/>
              </w:rPr>
              <w:t>-</w:t>
            </w:r>
            <w:proofErr w:type="spellStart"/>
            <w:r w:rsidRPr="007E3EFE">
              <w:rPr>
                <w:rFonts w:ascii="Times" w:eastAsia="Batang" w:hAnsi="Times"/>
                <w:i/>
                <w:iCs/>
                <w:lang w:val="en-GB" w:eastAsia="ko-KR"/>
              </w:rPr>
              <w:t>nrofBurst</w:t>
            </w:r>
            <w:proofErr w:type="spellEnd"/>
            <w:r w:rsidRPr="007E3EFE">
              <w:rPr>
                <w:rFonts w:ascii="Times" w:eastAsia="Batang" w:hAnsi="Times" w:hint="eastAsia"/>
                <w:szCs w:val="24"/>
                <w:lang w:eastAsia="ko-KR"/>
              </w:rPr>
              <w:t xml:space="preserve">) </w:t>
            </w:r>
            <w:r w:rsidRPr="007E3EFE">
              <w:rPr>
                <w:rFonts w:ascii="Times" w:eastAsia="Batang" w:hAnsi="Times"/>
                <w:szCs w:val="24"/>
                <w:lang w:eastAsia="ko-KR"/>
              </w:rPr>
              <w:t>configured + MAC CE-based OD-TA;</w:t>
            </w:r>
          </w:p>
          <w:p w14:paraId="284FA5EC" w14:textId="77777777" w:rsidR="007E3EFE" w:rsidRPr="007E3EFE" w:rsidRDefault="007E3EFE" w:rsidP="0088240A">
            <w:pPr>
              <w:numPr>
                <w:ilvl w:val="2"/>
                <w:numId w:val="34"/>
              </w:numPr>
              <w:suppressAutoHyphens/>
              <w:spacing w:before="0" w:after="0" w:line="240" w:lineRule="auto"/>
              <w:jc w:val="left"/>
              <w:rPr>
                <w:rFonts w:ascii="Times" w:eastAsia="Batang" w:hAnsi="Times"/>
                <w:szCs w:val="24"/>
                <w:highlight w:val="yellow"/>
                <w:lang w:eastAsia="ko-KR"/>
              </w:rPr>
            </w:pPr>
            <w:r w:rsidRPr="007E3EFE">
              <w:rPr>
                <w:rFonts w:ascii="Times" w:eastAsia="Batang" w:hAnsi="Times" w:hint="eastAsia"/>
                <w:szCs w:val="24"/>
                <w:highlight w:val="yellow"/>
                <w:lang w:eastAsia="ko-KR"/>
              </w:rPr>
              <w:t>Subject to UE capability</w:t>
            </w:r>
          </w:p>
          <w:p w14:paraId="129D0A3B"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Case B1: 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 + MAC CE-based OD-TA;</w:t>
            </w:r>
          </w:p>
          <w:p w14:paraId="2D9E3574" w14:textId="77777777" w:rsidR="007E3EFE" w:rsidRPr="007E3EFE" w:rsidRDefault="007E3EFE" w:rsidP="0088240A">
            <w:pPr>
              <w:numPr>
                <w:ilvl w:val="1"/>
                <w:numId w:val="34"/>
              </w:numPr>
              <w:suppressAutoHyphens/>
              <w:spacing w:before="0" w:after="0" w:line="240" w:lineRule="auto"/>
              <w:jc w:val="left"/>
              <w:rPr>
                <w:rFonts w:ascii="Times" w:eastAsia="Batang" w:hAnsi="Times"/>
                <w:szCs w:val="24"/>
                <w:lang w:eastAsia="ko-KR"/>
              </w:rPr>
            </w:pPr>
            <w:r w:rsidRPr="007E3EFE">
              <w:rPr>
                <w:rFonts w:ascii="Times" w:eastAsia="Batang" w:hAnsi="Times"/>
                <w:szCs w:val="24"/>
                <w:lang w:eastAsia="ko-KR"/>
              </w:rPr>
              <w:t>Case B2: 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 MAC CE-based OD-TA.</w:t>
            </w:r>
          </w:p>
          <w:p w14:paraId="29756993"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ko-KR"/>
              </w:rPr>
              <w:t xml:space="preserve">For OD-SSB </w:t>
            </w:r>
            <w:r w:rsidRPr="007E3EFE">
              <w:rPr>
                <w:rFonts w:ascii="Times" w:eastAsia="Batang" w:hAnsi="Times"/>
                <w:szCs w:val="24"/>
                <w:lang w:eastAsia="ko-KR"/>
              </w:rPr>
              <w:t xml:space="preserve">transmission </w:t>
            </w:r>
            <w:r w:rsidRPr="007E3EFE">
              <w:rPr>
                <w:rFonts w:ascii="Times New Roman" w:eastAsia="Malgun Gothic" w:hAnsi="Times New Roman"/>
                <w:szCs w:val="24"/>
                <w:lang w:eastAsia="ko-KR"/>
              </w:rPr>
              <w:t>deactivation (OD-TD),</w:t>
            </w:r>
          </w:p>
          <w:p w14:paraId="185FFC5B"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X1: </w:t>
            </w:r>
            <w:r w:rsidRPr="007E3EFE">
              <w:rPr>
                <w:rFonts w:ascii="Times" w:eastAsia="Batang" w:hAnsi="Times"/>
                <w:szCs w:val="24"/>
                <w:lang w:eastAsia="ko-KR"/>
              </w:rPr>
              <w:t>RRC-based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MAC CE</w:t>
            </w:r>
            <w:r w:rsidRPr="007E3EFE">
              <w:rPr>
                <w:rFonts w:ascii="Times New Roman" w:eastAsia="Malgun Gothic" w:hAnsi="Times New Roman"/>
                <w:szCs w:val="24"/>
                <w:lang w:eastAsia="ko-KR"/>
              </w:rPr>
              <w:t>-based OD-TD</w:t>
            </w:r>
            <w:r w:rsidRPr="007E3EFE">
              <w:rPr>
                <w:rFonts w:ascii="Times New Roman" w:eastAsia="Malgun Gothic" w:hAnsi="Times New Roman"/>
                <w:szCs w:val="24"/>
                <w:lang w:eastAsia="zh-CN"/>
              </w:rPr>
              <w:t>;</w:t>
            </w:r>
          </w:p>
          <w:p w14:paraId="3560DB44" w14:textId="77777777" w:rsidR="007E3EFE" w:rsidRPr="007E3EFE" w:rsidRDefault="007E3EFE" w:rsidP="0088240A">
            <w:pPr>
              <w:numPr>
                <w:ilvl w:val="2"/>
                <w:numId w:val="34"/>
              </w:numPr>
              <w:suppressAutoHyphens/>
              <w:spacing w:before="0" w:after="0" w:line="240" w:lineRule="auto"/>
              <w:jc w:val="left"/>
              <w:rPr>
                <w:rFonts w:ascii="Times" w:eastAsia="Batang" w:hAnsi="Times"/>
                <w:szCs w:val="24"/>
                <w:highlight w:val="yellow"/>
                <w:lang w:eastAsia="ko-KR"/>
              </w:rPr>
            </w:pPr>
            <w:r w:rsidRPr="007E3EFE">
              <w:rPr>
                <w:rFonts w:ascii="Times" w:eastAsia="Batang" w:hAnsi="Times" w:hint="eastAsia"/>
                <w:szCs w:val="24"/>
                <w:highlight w:val="yellow"/>
                <w:lang w:eastAsia="ko-KR"/>
              </w:rPr>
              <w:t>Subject to UE capability</w:t>
            </w:r>
          </w:p>
          <w:p w14:paraId="5FC89FFC"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Y1: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without </w:t>
            </w:r>
            <w:r w:rsidRPr="007E3EFE">
              <w:rPr>
                <w:rFonts w:ascii="Times" w:eastAsia="Batang" w:hAnsi="Times"/>
                <w:szCs w:val="24"/>
                <w:lang w:val="en-GB" w:eastAsia="ko-KR"/>
              </w:rPr>
              <w:t>N</w:t>
            </w:r>
            <w:r w:rsidRPr="007E3EFE">
              <w:rPr>
                <w:rFonts w:ascii="Times" w:eastAsia="Batang" w:hAnsi="Times"/>
                <w:szCs w:val="24"/>
                <w:lang w:eastAsia="ko-KR"/>
              </w:rPr>
              <w:t xml:space="preserve"> configured</w:t>
            </w:r>
            <w:r w:rsidRPr="007E3EFE">
              <w:rPr>
                <w:rFonts w:ascii="Times New Roman" w:eastAsia="Malgun Gothic" w:hAnsi="Times New Roman"/>
                <w:szCs w:val="24"/>
                <w:lang w:eastAsia="zh-CN"/>
              </w:rPr>
              <w:t xml:space="preserve"> + MAC CE</w:t>
            </w:r>
            <w:r w:rsidRPr="007E3EFE">
              <w:rPr>
                <w:rFonts w:ascii="Times New Roman" w:eastAsia="Malgun Gothic" w:hAnsi="Times New Roman"/>
                <w:szCs w:val="24"/>
                <w:lang w:eastAsia="ko-KR"/>
              </w:rPr>
              <w:t>-based OD-TD</w:t>
            </w:r>
            <w:r w:rsidRPr="007E3EFE">
              <w:rPr>
                <w:rFonts w:ascii="Times New Roman" w:eastAsia="Malgun Gothic" w:hAnsi="Times New Roman"/>
                <w:szCs w:val="24"/>
                <w:lang w:eastAsia="zh-CN"/>
              </w:rPr>
              <w:t>;</w:t>
            </w:r>
          </w:p>
          <w:p w14:paraId="2EAE700C"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Y2: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xml:space="preserve">+ </w:t>
            </w:r>
            <w:r w:rsidRPr="007E3EFE">
              <w:rPr>
                <w:rFonts w:ascii="Times New Roman" w:eastAsia="Malgun Gothic" w:hAnsi="Times New Roman"/>
                <w:szCs w:val="24"/>
                <w:lang w:eastAsia="ko-KR"/>
              </w:rPr>
              <w:t>implicit OD-TD</w:t>
            </w:r>
            <w:r w:rsidRPr="007E3EFE">
              <w:rPr>
                <w:rFonts w:ascii="Times New Roman" w:eastAsia="Malgun Gothic" w:hAnsi="Times New Roman"/>
                <w:szCs w:val="24"/>
                <w:lang w:eastAsia="zh-CN"/>
              </w:rPr>
              <w:t>;</w:t>
            </w:r>
          </w:p>
          <w:p w14:paraId="750D4C9B" w14:textId="77777777" w:rsidR="007E3EFE" w:rsidRPr="007E3EFE" w:rsidRDefault="007E3EFE" w:rsidP="0088240A">
            <w:pPr>
              <w:numPr>
                <w:ilvl w:val="1"/>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zh-CN"/>
              </w:rPr>
              <w:t xml:space="preserve">Case Y3: </w:t>
            </w:r>
            <w:r w:rsidRPr="007E3EFE">
              <w:rPr>
                <w:rFonts w:ascii="Times" w:eastAsia="Batang" w:hAnsi="Times"/>
                <w:szCs w:val="24"/>
                <w:lang w:eastAsia="ko-KR"/>
              </w:rPr>
              <w:t>MAC CE-based OD-T</w:t>
            </w:r>
            <w:r w:rsidRPr="007E3EFE">
              <w:rPr>
                <w:rFonts w:ascii="Times" w:eastAsia="Batang" w:hAnsi="Times" w:hint="eastAsia"/>
                <w:szCs w:val="24"/>
                <w:lang w:eastAsia="ko-KR"/>
              </w:rPr>
              <w:t>act</w:t>
            </w:r>
            <w:r w:rsidRPr="007E3EFE">
              <w:rPr>
                <w:rFonts w:ascii="Times" w:eastAsia="Batang" w:hAnsi="Times"/>
                <w:szCs w:val="24"/>
                <w:lang w:eastAsia="ko-KR"/>
              </w:rPr>
              <w:t xml:space="preserve"> or OD-TA with </w:t>
            </w:r>
            <w:r w:rsidRPr="007E3EFE">
              <w:rPr>
                <w:rFonts w:ascii="Times" w:eastAsia="Batang" w:hAnsi="Times"/>
                <w:szCs w:val="24"/>
                <w:lang w:val="en-GB" w:eastAsia="ko-KR"/>
              </w:rPr>
              <w:t>N</w:t>
            </w:r>
            <w:r w:rsidRPr="007E3EFE">
              <w:rPr>
                <w:rFonts w:ascii="Times" w:eastAsia="Batang" w:hAnsi="Times"/>
                <w:szCs w:val="24"/>
                <w:lang w:eastAsia="ko-KR"/>
              </w:rPr>
              <w:t xml:space="preserve"> configured </w:t>
            </w:r>
            <w:r w:rsidRPr="007E3EFE">
              <w:rPr>
                <w:rFonts w:ascii="Times New Roman" w:eastAsia="Malgun Gothic" w:hAnsi="Times New Roman"/>
                <w:szCs w:val="24"/>
                <w:lang w:eastAsia="zh-CN"/>
              </w:rPr>
              <w:t>+ MAC CE</w:t>
            </w:r>
            <w:r w:rsidRPr="007E3EFE">
              <w:rPr>
                <w:rFonts w:ascii="Times New Roman" w:eastAsia="Malgun Gothic" w:hAnsi="Times New Roman"/>
                <w:szCs w:val="24"/>
                <w:lang w:eastAsia="ko-KR"/>
              </w:rPr>
              <w:t>-based OD-TD.</w:t>
            </w:r>
          </w:p>
          <w:p w14:paraId="1A40C4C1"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highlight w:val="cyan"/>
                <w:lang w:eastAsia="zh-CN"/>
              </w:rPr>
            </w:pPr>
            <w:r w:rsidRPr="007E3EFE">
              <w:rPr>
                <w:rFonts w:ascii="Times New Roman" w:eastAsia="Malgun Gothic" w:hAnsi="Times New Roman" w:hint="eastAsia"/>
                <w:b/>
                <w:bCs/>
                <w:szCs w:val="24"/>
                <w:highlight w:val="cyan"/>
                <w:lang w:eastAsia="ko-KR"/>
              </w:rPr>
              <w:t>Conclusion</w:t>
            </w:r>
            <w:r w:rsidRPr="007E3EFE">
              <w:rPr>
                <w:rFonts w:ascii="Times New Roman" w:eastAsia="Malgun Gothic" w:hAnsi="Times New Roman" w:hint="eastAsia"/>
                <w:szCs w:val="24"/>
                <w:highlight w:val="cyan"/>
                <w:lang w:eastAsia="ko-KR"/>
              </w:rPr>
              <w:t xml:space="preserve">: There is no RAN1 consensus to support RRC activation of OD-SSB transmission configuring </w:t>
            </w:r>
            <w:r w:rsidRPr="007E3EFE">
              <w:rPr>
                <w:rFonts w:ascii="Times New Roman" w:eastAsia="Malgun Gothic" w:hAnsi="Times New Roman"/>
                <w:i/>
                <w:iCs/>
                <w:szCs w:val="24"/>
                <w:highlight w:val="cyan"/>
                <w:lang w:val="en-GB" w:eastAsia="ko-KR"/>
              </w:rPr>
              <w:t>od-</w:t>
            </w:r>
            <w:proofErr w:type="spellStart"/>
            <w:r w:rsidRPr="007E3EFE">
              <w:rPr>
                <w:rFonts w:ascii="Times New Roman" w:eastAsia="Malgun Gothic" w:hAnsi="Times New Roman"/>
                <w:i/>
                <w:iCs/>
                <w:szCs w:val="24"/>
                <w:highlight w:val="cyan"/>
                <w:lang w:val="en-GB" w:eastAsia="ko-KR"/>
              </w:rPr>
              <w:t>ssb</w:t>
            </w:r>
            <w:proofErr w:type="spellEnd"/>
            <w:r w:rsidRPr="007E3EFE">
              <w:rPr>
                <w:rFonts w:ascii="Times New Roman" w:eastAsia="Malgun Gothic" w:hAnsi="Times New Roman"/>
                <w:i/>
                <w:iCs/>
                <w:szCs w:val="24"/>
                <w:highlight w:val="cyan"/>
                <w:lang w:val="en-GB" w:eastAsia="ko-KR"/>
              </w:rPr>
              <w:t>-</w:t>
            </w:r>
            <w:proofErr w:type="spellStart"/>
            <w:r w:rsidRPr="007E3EFE">
              <w:rPr>
                <w:rFonts w:ascii="Times New Roman" w:eastAsia="Malgun Gothic" w:hAnsi="Times New Roman"/>
                <w:i/>
                <w:iCs/>
                <w:szCs w:val="24"/>
                <w:highlight w:val="cyan"/>
                <w:lang w:val="en-GB" w:eastAsia="ko-KR"/>
              </w:rPr>
              <w:t>nrofBurst</w:t>
            </w:r>
            <w:proofErr w:type="spellEnd"/>
            <w:r w:rsidRPr="007E3EFE">
              <w:rPr>
                <w:rFonts w:ascii="Times New Roman" w:eastAsia="Malgun Gothic" w:hAnsi="Times New Roman" w:hint="eastAsia"/>
                <w:i/>
                <w:iCs/>
                <w:szCs w:val="24"/>
                <w:highlight w:val="cyan"/>
                <w:lang w:val="en-GB" w:eastAsia="ko-KR"/>
              </w:rPr>
              <w:t>.</w:t>
            </w:r>
          </w:p>
          <w:p w14:paraId="41C8F010" w14:textId="77777777" w:rsidR="007E3EFE" w:rsidRPr="007E3EFE" w:rsidRDefault="007E3EFE" w:rsidP="0088240A">
            <w:pPr>
              <w:numPr>
                <w:ilvl w:val="0"/>
                <w:numId w:val="34"/>
              </w:numPr>
              <w:suppressAutoHyphens/>
              <w:spacing w:before="0" w:after="0" w:line="240" w:lineRule="auto"/>
              <w:jc w:val="left"/>
              <w:rPr>
                <w:rFonts w:ascii="Times New Roman" w:eastAsia="Malgun Gothic" w:hAnsi="Times New Roman"/>
                <w:szCs w:val="24"/>
                <w:lang w:eastAsia="zh-CN"/>
              </w:rPr>
            </w:pPr>
            <w:r w:rsidRPr="007E3EFE">
              <w:rPr>
                <w:rFonts w:ascii="Times New Roman" w:eastAsia="Malgun Gothic" w:hAnsi="Times New Roman"/>
                <w:szCs w:val="24"/>
                <w:lang w:eastAsia="ko-KR"/>
              </w:rPr>
              <w:t xml:space="preserve">Note: “Implicit OD-TD” above implies that the on-demand SSB is deactivated based on the value for </w:t>
            </w:r>
            <w:r w:rsidRPr="007E3EFE">
              <w:rPr>
                <w:rFonts w:ascii="Times New Roman" w:eastAsia="Malgun Gothic" w:hAnsi="Times New Roman"/>
                <w:i/>
                <w:iCs/>
                <w:szCs w:val="24"/>
                <w:lang w:eastAsia="zh-CN"/>
              </w:rPr>
              <w:t>od-</w:t>
            </w:r>
            <w:proofErr w:type="spellStart"/>
            <w:r w:rsidRPr="007E3EFE">
              <w:rPr>
                <w:rFonts w:ascii="Times New Roman" w:eastAsia="Malgun Gothic" w:hAnsi="Times New Roman"/>
                <w:i/>
                <w:iCs/>
                <w:szCs w:val="24"/>
                <w:lang w:eastAsia="zh-CN"/>
              </w:rPr>
              <w:t>ssb</w:t>
            </w:r>
            <w:proofErr w:type="spellEnd"/>
            <w:r w:rsidRPr="007E3EFE">
              <w:rPr>
                <w:rFonts w:ascii="Times New Roman" w:eastAsia="Malgun Gothic" w:hAnsi="Times New Roman"/>
                <w:i/>
                <w:iCs/>
                <w:szCs w:val="24"/>
                <w:lang w:eastAsia="zh-CN"/>
              </w:rPr>
              <w:t>-</w:t>
            </w:r>
            <w:proofErr w:type="spellStart"/>
            <w:r w:rsidRPr="007E3EFE">
              <w:rPr>
                <w:rFonts w:ascii="Times New Roman" w:eastAsia="Malgun Gothic" w:hAnsi="Times New Roman"/>
                <w:i/>
                <w:iCs/>
                <w:szCs w:val="24"/>
                <w:lang w:eastAsia="zh-CN"/>
              </w:rPr>
              <w:t>nrofBurst</w:t>
            </w:r>
            <w:proofErr w:type="spellEnd"/>
            <w:r w:rsidRPr="007E3EFE">
              <w:rPr>
                <w:rFonts w:ascii="Times New Roman" w:eastAsia="Malgun Gothic" w:hAnsi="Times New Roman"/>
                <w:szCs w:val="24"/>
                <w:lang w:eastAsia="ko-KR"/>
              </w:rPr>
              <w:t xml:space="preserve"> according to NW indication.</w:t>
            </w:r>
          </w:p>
          <w:p w14:paraId="54AE6862" w14:textId="77777777" w:rsidR="007E3EFE" w:rsidRDefault="007E3EFE" w:rsidP="007E3EFE">
            <w:pPr>
              <w:jc w:val="left"/>
              <w:rPr>
                <w:rFonts w:asciiTheme="minorHAnsi" w:eastAsia="Malgun Gothic" w:hAnsiTheme="minorHAnsi" w:cstheme="minorHAnsi"/>
                <w:lang w:eastAsia="ko-KR"/>
              </w:rPr>
            </w:pPr>
          </w:p>
          <w:p w14:paraId="41E757E2" w14:textId="77777777" w:rsidR="007E3EFE" w:rsidRDefault="007E3EFE" w:rsidP="007E3EFE">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Direction of Alt 2 is fine, but we have the following comments for Alt 2.</w:t>
            </w:r>
          </w:p>
          <w:p w14:paraId="63236299" w14:textId="77777777" w:rsidR="007E3EFE" w:rsidRPr="007E3EFE" w:rsidRDefault="007E3EFE" w:rsidP="0088240A">
            <w:pPr>
              <w:pStyle w:val="ListParagraph"/>
              <w:numPr>
                <w:ilvl w:val="0"/>
                <w:numId w:val="40"/>
              </w:numPr>
              <w:rPr>
                <w:rFonts w:asciiTheme="minorHAnsi" w:eastAsia="Malgun Gothic" w:hAnsiTheme="minorHAnsi" w:cstheme="minorHAnsi"/>
                <w:lang w:val="en-GB" w:eastAsia="ko-KR"/>
              </w:rPr>
            </w:pPr>
            <w:r>
              <w:rPr>
                <w:rFonts w:asciiTheme="minorHAnsi" w:eastAsia="Malgun Gothic" w:hAnsiTheme="minorHAnsi" w:cstheme="minorHAnsi" w:hint="eastAsia"/>
                <w:lang w:eastAsia="ko-KR"/>
              </w:rPr>
              <w:t xml:space="preserve">NOTE (i.e., </w:t>
            </w:r>
            <w:r w:rsidRPr="007E3EFE">
              <w:rPr>
                <w:rFonts w:asciiTheme="minorHAnsi" w:eastAsia="Malgun Gothic" w:hAnsiTheme="minorHAnsi" w:cstheme="minorHAnsi"/>
                <w:color w:val="EE0000"/>
                <w:lang w:val="en-GB" w:eastAsia="ko-KR"/>
              </w:rPr>
              <w:t>Note: RRC based OD-SSB activation for implicit deactivation via od-</w:t>
            </w:r>
            <w:proofErr w:type="spellStart"/>
            <w:r w:rsidRPr="007E3EFE">
              <w:rPr>
                <w:rFonts w:asciiTheme="minorHAnsi" w:eastAsia="Malgun Gothic" w:hAnsiTheme="minorHAnsi" w:cstheme="minorHAnsi"/>
                <w:color w:val="EE0000"/>
                <w:lang w:val="en-GB" w:eastAsia="ko-KR"/>
              </w:rPr>
              <w:t>ssb</w:t>
            </w:r>
            <w:proofErr w:type="spellEnd"/>
            <w:r w:rsidRPr="007E3EFE">
              <w:rPr>
                <w:rFonts w:asciiTheme="minorHAnsi" w:eastAsia="Malgun Gothic" w:hAnsiTheme="minorHAnsi" w:cstheme="minorHAnsi"/>
                <w:color w:val="EE0000"/>
                <w:lang w:val="en-GB" w:eastAsia="ko-KR"/>
              </w:rPr>
              <w:t>-</w:t>
            </w:r>
            <w:proofErr w:type="spellStart"/>
            <w:r w:rsidRPr="007E3EFE">
              <w:rPr>
                <w:rFonts w:asciiTheme="minorHAnsi" w:eastAsia="Malgun Gothic" w:hAnsiTheme="minorHAnsi" w:cstheme="minorHAnsi"/>
                <w:color w:val="EE0000"/>
                <w:lang w:val="en-GB" w:eastAsia="ko-KR"/>
              </w:rPr>
              <w:t>nrofBurst</w:t>
            </w:r>
            <w:proofErr w:type="spellEnd"/>
            <w:r w:rsidRPr="007E3EFE">
              <w:rPr>
                <w:rFonts w:asciiTheme="minorHAnsi" w:eastAsia="Malgun Gothic" w:hAnsiTheme="minorHAnsi" w:cstheme="minorHAnsi"/>
                <w:color w:val="EE0000"/>
                <w:lang w:val="en-GB" w:eastAsia="ko-KR"/>
              </w:rPr>
              <w:t xml:space="preserve"> of on-demand SSB bursts is not supported</w:t>
            </w:r>
            <w:r>
              <w:rPr>
                <w:rFonts w:asciiTheme="minorHAnsi" w:eastAsia="Malgun Gothic" w:hAnsiTheme="minorHAnsi" w:cstheme="minorHAnsi" w:hint="eastAsia"/>
                <w:lang w:val="en-GB" w:eastAsia="ko-KR"/>
              </w:rPr>
              <w:t xml:space="preserve">) should be removed, based on the </w:t>
            </w:r>
            <w:r w:rsidRPr="007E3EFE">
              <w:rPr>
                <w:rFonts w:asciiTheme="minorHAnsi" w:eastAsia="Malgun Gothic" w:hAnsiTheme="minorHAnsi" w:cstheme="minorHAnsi" w:hint="eastAsia"/>
                <w:highlight w:val="cyan"/>
                <w:lang w:val="en-GB" w:eastAsia="ko-KR"/>
              </w:rPr>
              <w:t>cyan</w:t>
            </w:r>
            <w:r>
              <w:rPr>
                <w:rFonts w:asciiTheme="minorHAnsi" w:eastAsia="Malgun Gothic" w:hAnsiTheme="minorHAnsi" w:cstheme="minorHAnsi" w:hint="eastAsia"/>
                <w:lang w:val="en-GB" w:eastAsia="ko-KR"/>
              </w:rPr>
              <w:t>-highlighted part above.</w:t>
            </w:r>
          </w:p>
          <w:p w14:paraId="5F8A7E31" w14:textId="77777777" w:rsidR="007E3EFE" w:rsidRDefault="007E3EFE" w:rsidP="0088240A">
            <w:pPr>
              <w:pStyle w:val="ListParagraph"/>
              <w:numPr>
                <w:ilvl w:val="0"/>
                <w:numId w:val="40"/>
              </w:num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Regarding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band</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we think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UE</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is more desirable. However, we can </w:t>
            </w:r>
            <w:proofErr w:type="spellStart"/>
            <w:r>
              <w:rPr>
                <w:rFonts w:asciiTheme="minorHAnsi" w:eastAsia="Malgun Gothic" w:hAnsiTheme="minorHAnsi" w:cstheme="minorHAnsi" w:hint="eastAsia"/>
                <w:lang w:eastAsia="ko-KR"/>
              </w:rPr>
              <w:t>accep</w:t>
            </w:r>
            <w:proofErr w:type="spellEnd"/>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Per band</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 xml:space="preserve"> if majority wants.</w:t>
            </w:r>
          </w:p>
          <w:p w14:paraId="5F180C3E" w14:textId="77777777" w:rsidR="007E3EFE" w:rsidRDefault="007E3EFE" w:rsidP="0088240A">
            <w:pPr>
              <w:pStyle w:val="ListParagraph"/>
              <w:numPr>
                <w:ilvl w:val="0"/>
                <w:numId w:val="40"/>
              </w:num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If Alt 2 with some modifications is agreed, new FGs captured in Section 3.5 are not </w:t>
            </w:r>
            <w:r>
              <w:rPr>
                <w:rFonts w:asciiTheme="minorHAnsi" w:eastAsia="Malgun Gothic" w:hAnsiTheme="minorHAnsi" w:cstheme="minorHAnsi"/>
                <w:lang w:eastAsia="ko-KR"/>
              </w:rPr>
              <w:t>necessary</w:t>
            </w:r>
            <w:r>
              <w:rPr>
                <w:rFonts w:asciiTheme="minorHAnsi" w:eastAsia="Malgun Gothic" w:hAnsiTheme="minorHAnsi" w:cstheme="minorHAnsi" w:hint="eastAsia"/>
                <w:lang w:eastAsia="ko-KR"/>
              </w:rPr>
              <w:t>.</w:t>
            </w:r>
          </w:p>
          <w:p w14:paraId="389A9CB0" w14:textId="28D96D12" w:rsidR="007E3EFE" w:rsidRPr="007E3EFE" w:rsidRDefault="007E3EFE" w:rsidP="0088240A">
            <w:pPr>
              <w:pStyle w:val="ListParagraph"/>
              <w:numPr>
                <w:ilvl w:val="0"/>
                <w:numId w:val="40"/>
              </w:numPr>
              <w:jc w:val="left"/>
              <w:rPr>
                <w:rFonts w:asciiTheme="minorHAnsi" w:eastAsia="Malgun Gothic" w:hAnsiTheme="minorHAnsi" w:cstheme="minorHAnsi"/>
                <w:lang w:eastAsia="ko-KR"/>
              </w:rPr>
            </w:pP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ifferent center frequency </w:t>
            </w:r>
            <w:r w:rsidRPr="007E3EFE">
              <w:rPr>
                <w:rFonts w:asciiTheme="minorHAnsi" w:eastAsia="Malgun Gothic" w:hAnsiTheme="minorHAnsi" w:cstheme="minorHAnsi"/>
                <w:lang w:eastAsia="ko-KR"/>
              </w:rPr>
              <w:sym w:font="Wingdings" w:char="F0E0"/>
            </w:r>
            <w:r>
              <w:rPr>
                <w:rFonts w:asciiTheme="minorHAnsi" w:eastAsia="Malgun Gothic" w:hAnsiTheme="minorHAnsi" w:cstheme="minorHAnsi" w:hint="eastAsia"/>
                <w:lang w:eastAsia="ko-KR"/>
              </w:rPr>
              <w:t xml:space="preserve"> different center frequenc</w:t>
            </w:r>
            <w:r w:rsidRPr="007E3EFE">
              <w:rPr>
                <w:rFonts w:asciiTheme="minorHAnsi" w:eastAsia="Malgun Gothic" w:hAnsiTheme="minorHAnsi" w:cstheme="minorHAnsi" w:hint="eastAsia"/>
                <w:color w:val="EE0000"/>
                <w:lang w:eastAsia="ko-KR"/>
              </w:rPr>
              <w:t>ies</w:t>
            </w:r>
          </w:p>
          <w:p w14:paraId="14406185" w14:textId="77777777" w:rsidR="007E3EFE" w:rsidRPr="00A56B27" w:rsidRDefault="007E3EFE" w:rsidP="007E3EFE">
            <w:pPr>
              <w:jc w:val="left"/>
              <w:rPr>
                <w:rFonts w:asciiTheme="minorHAnsi" w:eastAsia="Malgun Gothic" w:hAnsiTheme="minorHAnsi" w:cstheme="minorHAnsi"/>
                <w:lang w:eastAsia="ko-KR"/>
              </w:rPr>
            </w:pPr>
          </w:p>
        </w:tc>
      </w:tr>
    </w:tbl>
    <w:p w14:paraId="38B472F3" w14:textId="77777777" w:rsidR="00E57DF3" w:rsidRDefault="00E57DF3" w:rsidP="002F7030"/>
    <w:p w14:paraId="68114A26" w14:textId="77777777" w:rsidR="00E57DF3" w:rsidRDefault="00E57DF3" w:rsidP="002F7030"/>
    <w:p w14:paraId="75077BFA" w14:textId="3B2C22BA" w:rsidR="00E57DF3" w:rsidRDefault="00E57DF3" w:rsidP="002F7030">
      <w:r>
        <w:rPr>
          <w:rFonts w:ascii="Calibri" w:hAnsi="Calibri" w:cs="Arial"/>
          <w:b/>
        </w:rPr>
        <w:t>Proposal: Adopt the following changes highlighted in chromatic fonts, while keeping the yellow highlighting, if any, as shown</w:t>
      </w:r>
    </w:p>
    <w:p w14:paraId="0774BFD6"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6"/>
        <w:gridCol w:w="2296"/>
        <w:gridCol w:w="6420"/>
        <w:gridCol w:w="556"/>
        <w:gridCol w:w="527"/>
        <w:gridCol w:w="222"/>
        <w:gridCol w:w="3192"/>
        <w:gridCol w:w="712"/>
        <w:gridCol w:w="467"/>
        <w:gridCol w:w="467"/>
        <w:gridCol w:w="467"/>
        <w:gridCol w:w="2902"/>
        <w:gridCol w:w="1502"/>
      </w:tblGrid>
      <w:tr w:rsidR="008632D8" w14:paraId="27FBF756"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4F02F6A" w14:textId="21798912" w:rsidR="008632D8" w:rsidRDefault="008632D8" w:rsidP="00F02D69">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D57B19A" w14:textId="04A5FA18" w:rsidR="008632D8" w:rsidRDefault="008632D8" w:rsidP="00F02D69">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310FD829" w14:textId="6E781E6B" w:rsidR="008632D8" w:rsidRPr="005649B2" w:rsidRDefault="008632D8" w:rsidP="00F02D69">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133D573" w14:textId="77777777" w:rsidR="008632D8" w:rsidRPr="00F02D69" w:rsidRDefault="008632D8" w:rsidP="00F02D69">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1. Support MAC CE based </w:t>
            </w:r>
            <w:proofErr w:type="spellStart"/>
            <w:r w:rsidRPr="00F02D69">
              <w:rPr>
                <w:rFonts w:cs="Arial"/>
                <w:color w:val="000000" w:themeColor="text1"/>
                <w:sz w:val="18"/>
                <w:szCs w:val="18"/>
              </w:rPr>
              <w:t>signalling</w:t>
            </w:r>
            <w:proofErr w:type="spellEnd"/>
            <w:r w:rsidRPr="00F02D69">
              <w:rPr>
                <w:rFonts w:cs="Arial"/>
                <w:color w:val="000000" w:themeColor="text1"/>
                <w:sz w:val="18"/>
                <w:szCs w:val="18"/>
              </w:rPr>
              <w:t xml:space="preserve"> to indicate activation, </w:t>
            </w:r>
            <w:r w:rsidRPr="00F02D69">
              <w:rPr>
                <w:rFonts w:cs="Arial"/>
                <w:strike/>
                <w:color w:val="EE0000"/>
                <w:sz w:val="18"/>
                <w:szCs w:val="18"/>
              </w:rPr>
              <w:t>[</w:t>
            </w:r>
            <w:r w:rsidRPr="00F02D69">
              <w:rPr>
                <w:rFonts w:cs="Arial"/>
                <w:color w:val="000000" w:themeColor="text1"/>
                <w:sz w:val="18"/>
                <w:szCs w:val="18"/>
              </w:rPr>
              <w:t>adaptation,</w:t>
            </w:r>
            <w:r w:rsidRPr="00F02D69">
              <w:rPr>
                <w:rFonts w:cs="Arial"/>
                <w:strike/>
                <w:color w:val="EE0000"/>
                <w:sz w:val="18"/>
                <w:szCs w:val="18"/>
              </w:rPr>
              <w:t>]</w:t>
            </w:r>
            <w:r w:rsidRPr="00F02D69">
              <w:rPr>
                <w:rFonts w:cs="Arial"/>
                <w:color w:val="000000" w:themeColor="text1"/>
                <w:sz w:val="18"/>
                <w:szCs w:val="18"/>
              </w:rPr>
              <w:t xml:space="preserve"> and deactivation of on-demand SSB transmission on the </w:t>
            </w:r>
            <w:proofErr w:type="spellStart"/>
            <w:proofErr w:type="gramStart"/>
            <w:r w:rsidRPr="00F02D69">
              <w:rPr>
                <w:rFonts w:cs="Arial"/>
                <w:color w:val="000000" w:themeColor="text1"/>
                <w:sz w:val="18"/>
                <w:szCs w:val="18"/>
              </w:rPr>
              <w:t>SCell</w:t>
            </w:r>
            <w:proofErr w:type="spellEnd"/>
            <w:r w:rsidRPr="00F02D69">
              <w:rPr>
                <w:rFonts w:cs="Arial"/>
                <w:color w:val="000000" w:themeColor="text1"/>
                <w:sz w:val="18"/>
                <w:szCs w:val="18"/>
              </w:rPr>
              <w:t xml:space="preserve">  in</w:t>
            </w:r>
            <w:proofErr w:type="gramEnd"/>
            <w:r w:rsidRPr="00F02D69">
              <w:rPr>
                <w:rFonts w:cs="Arial"/>
                <w:color w:val="000000" w:themeColor="text1"/>
                <w:sz w:val="18"/>
                <w:szCs w:val="18"/>
              </w:rPr>
              <w:t xml:space="preserve"> Case #1 (No always-on SSB on the cell)</w:t>
            </w:r>
          </w:p>
          <w:p w14:paraId="0C9069E2" w14:textId="77777777" w:rsidR="008632D8" w:rsidRPr="00F02D69" w:rsidRDefault="008632D8" w:rsidP="00F02D69">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2. Supported on-demand SSB deactivation mechanisms: </w:t>
            </w:r>
          </w:p>
          <w:p w14:paraId="47E46FD7" w14:textId="1B3AB30F" w:rsidR="008632D8" w:rsidRPr="00D47D93" w:rsidRDefault="008632D8" w:rsidP="00F02D69">
            <w:pPr>
              <w:jc w:val="left"/>
              <w:rPr>
                <w:rFonts w:cs="Arial"/>
                <w:color w:val="FF0000"/>
                <w:sz w:val="18"/>
                <w:szCs w:val="18"/>
              </w:rPr>
            </w:pPr>
            <w:r w:rsidRPr="00F02D69">
              <w:rPr>
                <w:rFonts w:cs="Arial"/>
                <w:color w:val="000000" w:themeColor="text1"/>
                <w:sz w:val="18"/>
                <w:szCs w:val="18"/>
              </w:rPr>
              <w:t xml:space="preserve">Explicit indication of deactivation for on-demand SSB via MAC-CE for on-demand SSB transmission </w:t>
            </w:r>
            <w:proofErr w:type="spellStart"/>
            <w:r w:rsidRPr="00F02D69">
              <w:rPr>
                <w:rFonts w:cs="Arial"/>
                <w:color w:val="000000" w:themeColor="text1"/>
                <w:sz w:val="18"/>
                <w:szCs w:val="18"/>
              </w:rPr>
              <w:t>indicationImplicit</w:t>
            </w:r>
            <w:proofErr w:type="spellEnd"/>
            <w:r w:rsidRPr="00F02D69">
              <w:rPr>
                <w:rFonts w:cs="Arial"/>
                <w:color w:val="000000" w:themeColor="text1"/>
                <w:sz w:val="18"/>
                <w:szCs w:val="18"/>
              </w:rPr>
              <w:t xml:space="preserve"> deactivation via </w:t>
            </w:r>
            <w:r w:rsidRPr="00F02D69">
              <w:rPr>
                <w:rFonts w:cs="Arial"/>
                <w:i/>
                <w:color w:val="000000" w:themeColor="text1"/>
                <w:sz w:val="18"/>
                <w:szCs w:val="18"/>
              </w:rPr>
              <w:t>od-</w:t>
            </w:r>
            <w:proofErr w:type="spellStart"/>
            <w:r w:rsidRPr="00F02D69">
              <w:rPr>
                <w:rFonts w:cs="Arial"/>
                <w:i/>
                <w:color w:val="000000" w:themeColor="text1"/>
                <w:sz w:val="18"/>
                <w:szCs w:val="18"/>
              </w:rPr>
              <w:t>ssb</w:t>
            </w:r>
            <w:proofErr w:type="spellEnd"/>
            <w:r w:rsidRPr="00F02D69">
              <w:rPr>
                <w:rFonts w:cs="Arial"/>
                <w:i/>
                <w:color w:val="000000" w:themeColor="text1"/>
                <w:sz w:val="18"/>
                <w:szCs w:val="18"/>
              </w:rPr>
              <w:t>-</w:t>
            </w:r>
            <w:proofErr w:type="spellStart"/>
            <w:r w:rsidRPr="00F02D69">
              <w:rPr>
                <w:rFonts w:cs="Arial"/>
                <w:i/>
                <w:color w:val="000000" w:themeColor="text1"/>
                <w:sz w:val="18"/>
                <w:szCs w:val="18"/>
              </w:rPr>
              <w:t>nrofBurst</w:t>
            </w:r>
            <w:proofErr w:type="spellEnd"/>
            <w:r w:rsidRPr="00F02D6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1A367DE" w14:textId="35F40384" w:rsidR="008632D8" w:rsidRPr="00827F42" w:rsidRDefault="008632D8" w:rsidP="00F02D69">
            <w:pPr>
              <w:pStyle w:val="TAL"/>
              <w:rPr>
                <w:rFonts w:eastAsia="MS Mincho" w:cs="Arial"/>
                <w:strike/>
                <w:color w:val="000000" w:themeColor="text1"/>
                <w:szCs w:val="18"/>
              </w:rPr>
            </w:pPr>
            <w:r w:rsidRPr="00827F42">
              <w:rPr>
                <w:rFonts w:eastAsia="SimSun" w:cs="Arial"/>
                <w:strike/>
                <w:color w:val="EE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4D4848C" w14:textId="6D37BA37" w:rsidR="008632D8" w:rsidRDefault="008632D8" w:rsidP="00F02D69">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ED9A9E" w14:textId="77777777" w:rsidR="008632D8" w:rsidRDefault="008632D8" w:rsidP="00F02D6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1517C3C" w14:textId="0DEFB2F7" w:rsidR="008632D8" w:rsidRDefault="008632D8" w:rsidP="00F02D69">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E17E5A9" w14:textId="3FB15F42" w:rsidR="008632D8" w:rsidRDefault="008632D8" w:rsidP="00F02D69">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D25266" w14:textId="12A0434B"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AFC9E7" w14:textId="29423F55"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17B42" w14:textId="6D84645C"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272BD" w14:textId="0B0B1E61" w:rsidR="008632D8" w:rsidRPr="00D348FD" w:rsidRDefault="008632D8" w:rsidP="00F02D69">
            <w:pPr>
              <w:pStyle w:val="TAL"/>
              <w:rPr>
                <w:rFonts w:cs="Arial"/>
                <w:color w:val="FF0000"/>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3387563" w14:textId="44991394" w:rsidR="008632D8" w:rsidRDefault="008632D8" w:rsidP="00F02D69">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57A5F61F" w14:textId="77777777" w:rsidR="00E57DF3" w:rsidRDefault="00E57DF3" w:rsidP="002F7030"/>
    <w:p w14:paraId="7D7CF22F" w14:textId="77777777" w:rsidR="00F02D69" w:rsidRDefault="00F02D69"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57DF3" w14:paraId="5C848AE7"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514BD3D5" w14:textId="77777777" w:rsidR="00E57DF3" w:rsidRDefault="00E57DF3"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0A7056" w14:textId="77777777" w:rsidR="00E57DF3" w:rsidRDefault="00E57DF3" w:rsidP="000F0BFF">
            <w:pPr>
              <w:rPr>
                <w:rFonts w:ascii="Calibri" w:eastAsia="MS Mincho" w:hAnsi="Calibri" w:cs="Calibri"/>
              </w:rPr>
            </w:pPr>
            <w:r>
              <w:rPr>
                <w:rFonts w:ascii="Calibri" w:eastAsia="MS Mincho" w:hAnsi="Calibri" w:cs="Calibri"/>
              </w:rPr>
              <w:t>Comments/Questions/Suggestions</w:t>
            </w:r>
          </w:p>
        </w:tc>
      </w:tr>
      <w:tr w:rsidR="00E57DF3" w:rsidRPr="00A56B27" w14:paraId="1EEF75B7" w14:textId="77777777" w:rsidTr="000F0BFF">
        <w:tc>
          <w:tcPr>
            <w:tcW w:w="1818" w:type="dxa"/>
            <w:tcBorders>
              <w:top w:val="single" w:sz="4" w:space="0" w:color="auto"/>
              <w:left w:val="single" w:sz="4" w:space="0" w:color="auto"/>
              <w:bottom w:val="single" w:sz="4" w:space="0" w:color="auto"/>
              <w:right w:val="single" w:sz="4" w:space="0" w:color="auto"/>
            </w:tcBorders>
          </w:tcPr>
          <w:p w14:paraId="63D19CD4" w14:textId="3C315E99" w:rsidR="00E57DF3" w:rsidRPr="00A56B27" w:rsidRDefault="007E3EFE" w:rsidP="000F0BFF">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B7A53D8" w14:textId="05389B1A" w:rsidR="000845B2" w:rsidRPr="00A56B27" w:rsidRDefault="007E3EFE" w:rsidP="000F0BFF">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OK</w:t>
            </w:r>
            <w:r w:rsidR="00FF7D39">
              <w:rPr>
                <w:rFonts w:asciiTheme="minorHAnsi" w:eastAsia="Malgun Gothic" w:hAnsiTheme="minorHAnsi" w:cstheme="minorHAnsi" w:hint="eastAsia"/>
                <w:lang w:eastAsia="ko-KR"/>
              </w:rPr>
              <w:t>, but 6-5 can be added as pre-requisite.</w:t>
            </w:r>
          </w:p>
        </w:tc>
      </w:tr>
    </w:tbl>
    <w:p w14:paraId="74724CD0" w14:textId="77777777" w:rsidR="00A56B27" w:rsidRDefault="00A56B27" w:rsidP="002F7030">
      <w:pPr>
        <w:rPr>
          <w:rFonts w:ascii="Calibri" w:hAnsi="Calibri" w:cs="Arial"/>
          <w:b/>
        </w:rPr>
      </w:pPr>
    </w:p>
    <w:p w14:paraId="0D297F11" w14:textId="77777777" w:rsidR="00A56B27" w:rsidRDefault="00A56B27" w:rsidP="002F7030">
      <w:pPr>
        <w:rPr>
          <w:rFonts w:ascii="Calibri" w:hAnsi="Calibri" w:cs="Arial"/>
          <w:b/>
        </w:rPr>
      </w:pPr>
    </w:p>
    <w:p w14:paraId="1FBB0DD1" w14:textId="5FF9CC8F" w:rsidR="00E57DF3" w:rsidRDefault="00E57DF3" w:rsidP="002F7030">
      <w:r>
        <w:rPr>
          <w:rFonts w:ascii="Calibri" w:hAnsi="Calibri" w:cs="Arial"/>
          <w:b/>
        </w:rPr>
        <w:t>Proposal: Adopt the following changes highlighted in chromatic fonts, while keeping the yellow highlighting, if any, as shown</w:t>
      </w:r>
    </w:p>
    <w:p w14:paraId="4EDDCE8F"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95"/>
        <w:gridCol w:w="2203"/>
        <w:gridCol w:w="4984"/>
        <w:gridCol w:w="556"/>
        <w:gridCol w:w="527"/>
        <w:gridCol w:w="222"/>
        <w:gridCol w:w="3496"/>
        <w:gridCol w:w="676"/>
        <w:gridCol w:w="467"/>
        <w:gridCol w:w="467"/>
        <w:gridCol w:w="467"/>
        <w:gridCol w:w="4412"/>
        <w:gridCol w:w="1297"/>
      </w:tblGrid>
      <w:tr w:rsidR="008632D8" w14:paraId="1699E43F"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E4A14CC" w14:textId="4F8B594B" w:rsidR="008632D8" w:rsidRDefault="008632D8" w:rsidP="00632E51">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B0CAF92" w14:textId="21195C46" w:rsidR="008632D8" w:rsidRDefault="008632D8" w:rsidP="00632E51">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0B86F98" w14:textId="64F59B41" w:rsidR="008632D8" w:rsidRDefault="008632D8" w:rsidP="00632E51">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D5204CC" w14:textId="323B180A"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 xml:space="preserve">1. Support MAC CE based </w:t>
            </w:r>
            <w:proofErr w:type="spellStart"/>
            <w:r w:rsidRPr="00632E51">
              <w:rPr>
                <w:rFonts w:cs="Arial"/>
                <w:color w:val="000000" w:themeColor="text1"/>
                <w:sz w:val="18"/>
                <w:szCs w:val="18"/>
              </w:rPr>
              <w:t>signalling</w:t>
            </w:r>
            <w:proofErr w:type="spellEnd"/>
            <w:r w:rsidRPr="00632E51">
              <w:rPr>
                <w:rFonts w:cs="Arial"/>
                <w:color w:val="000000" w:themeColor="text1"/>
                <w:sz w:val="18"/>
                <w:szCs w:val="18"/>
              </w:rPr>
              <w:t xml:space="preserve"> to indicate activation, </w:t>
            </w:r>
            <w:r w:rsidRPr="00632E51">
              <w:rPr>
                <w:rFonts w:cs="Arial"/>
                <w:strike/>
                <w:color w:val="EE0000"/>
                <w:sz w:val="18"/>
                <w:szCs w:val="18"/>
              </w:rPr>
              <w:t>[</w:t>
            </w:r>
            <w:r w:rsidRPr="00632E51">
              <w:rPr>
                <w:rFonts w:cs="Arial"/>
                <w:color w:val="000000" w:themeColor="text1"/>
                <w:sz w:val="18"/>
                <w:szCs w:val="18"/>
              </w:rPr>
              <w:t>adaptation,</w:t>
            </w:r>
            <w:r w:rsidRPr="00632E51">
              <w:rPr>
                <w:rFonts w:cs="Arial"/>
                <w:strike/>
                <w:color w:val="EE0000"/>
                <w:sz w:val="18"/>
                <w:szCs w:val="18"/>
              </w:rPr>
              <w:t>]</w:t>
            </w:r>
            <w:r w:rsidRPr="00632E51">
              <w:rPr>
                <w:rFonts w:cs="Arial"/>
                <w:color w:val="000000" w:themeColor="text1"/>
                <w:sz w:val="18"/>
                <w:szCs w:val="18"/>
              </w:rPr>
              <w:t xml:space="preserve"> and deactivation of on-demand SSB transmission on the </w:t>
            </w:r>
            <w:proofErr w:type="spellStart"/>
            <w:r w:rsidRPr="00632E51">
              <w:rPr>
                <w:rFonts w:cs="Arial"/>
                <w:color w:val="000000" w:themeColor="text1"/>
                <w:sz w:val="18"/>
                <w:szCs w:val="18"/>
              </w:rPr>
              <w:t>SCell</w:t>
            </w:r>
            <w:proofErr w:type="spellEnd"/>
            <w:r w:rsidRPr="00632E51">
              <w:rPr>
                <w:rFonts w:cs="Arial"/>
                <w:color w:val="000000" w:themeColor="text1"/>
                <w:sz w:val="18"/>
                <w:szCs w:val="18"/>
              </w:rPr>
              <w:t xml:space="preserve"> in Case #2 (Always-on SSB is periodically transmitted on the cell) for same center frequency</w:t>
            </w:r>
            <w:r w:rsidR="00B21F2A" w:rsidRPr="00632E51">
              <w:rPr>
                <w:rFonts w:cs="Arial"/>
                <w:color w:val="000000" w:themeColor="text1"/>
                <w:sz w:val="18"/>
                <w:szCs w:val="18"/>
              </w:rPr>
              <w:t xml:space="preserve"> </w:t>
            </w:r>
            <w:r w:rsidR="00B21F2A" w:rsidRPr="00632E51">
              <w:rPr>
                <w:rFonts w:cs="Arial"/>
                <w:color w:val="EE0000"/>
                <w:sz w:val="18"/>
                <w:szCs w:val="18"/>
              </w:rPr>
              <w:t>between always-on SSB and on-demand SSB</w:t>
            </w:r>
          </w:p>
          <w:p w14:paraId="0E8EED70" w14:textId="77777777"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2.Supported time domain relation between on-demand SSB and always-on SSB</w:t>
            </w:r>
          </w:p>
          <w:p w14:paraId="1C37A7AC" w14:textId="77777777"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 xml:space="preserve">3. Supported on-demand SSB deactivation mechanisms: </w:t>
            </w:r>
          </w:p>
          <w:p w14:paraId="1E283DFD" w14:textId="77777777" w:rsidR="008632D8" w:rsidRPr="00632E51" w:rsidRDefault="008632D8" w:rsidP="00632E51">
            <w:pPr>
              <w:jc w:val="left"/>
              <w:rPr>
                <w:rFonts w:cs="Arial"/>
                <w:color w:val="000000" w:themeColor="text1"/>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Explicit indication of deactivation for on-demand SSB via MAC-CE for on-demand SSB transmission indication</w:t>
            </w:r>
          </w:p>
          <w:p w14:paraId="2FB0D234" w14:textId="08DED7D9" w:rsidR="008632D8" w:rsidRPr="001948A6" w:rsidRDefault="008632D8" w:rsidP="00632E51">
            <w:pPr>
              <w:autoSpaceDE w:val="0"/>
              <w:autoSpaceDN w:val="0"/>
              <w:adjustRightInd w:val="0"/>
              <w:snapToGrid w:val="0"/>
              <w:jc w:val="left"/>
              <w:rPr>
                <w:rFonts w:cs="Arial"/>
                <w:color w:val="FF0000"/>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 xml:space="preserve">Implicit deactivation via </w:t>
            </w:r>
            <w:r w:rsidRPr="00632E51">
              <w:rPr>
                <w:rFonts w:cs="Arial"/>
                <w:i/>
                <w:color w:val="000000" w:themeColor="text1"/>
                <w:sz w:val="18"/>
                <w:szCs w:val="18"/>
              </w:rPr>
              <w:t>od-</w:t>
            </w:r>
            <w:proofErr w:type="spellStart"/>
            <w:r w:rsidRPr="00632E51">
              <w:rPr>
                <w:rFonts w:cs="Arial"/>
                <w:i/>
                <w:color w:val="000000" w:themeColor="text1"/>
                <w:sz w:val="18"/>
                <w:szCs w:val="18"/>
              </w:rPr>
              <w:t>ssb</w:t>
            </w:r>
            <w:proofErr w:type="spellEnd"/>
            <w:r w:rsidRPr="00632E51">
              <w:rPr>
                <w:rFonts w:cs="Arial"/>
                <w:i/>
                <w:color w:val="000000" w:themeColor="text1"/>
                <w:sz w:val="18"/>
                <w:szCs w:val="18"/>
              </w:rPr>
              <w:t>-</w:t>
            </w:r>
            <w:proofErr w:type="spellStart"/>
            <w:r w:rsidRPr="00632E51">
              <w:rPr>
                <w:rFonts w:cs="Arial"/>
                <w:i/>
                <w:color w:val="000000" w:themeColor="text1"/>
                <w:sz w:val="18"/>
                <w:szCs w:val="18"/>
              </w:rPr>
              <w:t>nrofBurst</w:t>
            </w:r>
            <w:proofErr w:type="spellEnd"/>
            <w:r w:rsidRPr="00632E5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D7CEE22" w14:textId="7C4AE7D6" w:rsidR="008632D8" w:rsidRDefault="00BB4B6B" w:rsidP="00632E51">
            <w:pPr>
              <w:pStyle w:val="TAL"/>
              <w:rPr>
                <w:rFonts w:eastAsia="MS Mincho" w:cs="Arial"/>
                <w:color w:val="000000" w:themeColor="text1"/>
                <w:szCs w:val="18"/>
              </w:rPr>
            </w:pPr>
            <w:r w:rsidRPr="00827F42">
              <w:rPr>
                <w:rFonts w:eastAsia="SimSun" w:cs="Arial"/>
                <w:strike/>
                <w:color w:val="EE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CC84EA4" w14:textId="1628C822" w:rsidR="008632D8" w:rsidRDefault="008632D8" w:rsidP="00632E51">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7DBD93" w14:textId="77777777" w:rsidR="008632D8" w:rsidRDefault="008632D8" w:rsidP="00632E5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1DE7BA1" w14:textId="3CD3F2BB" w:rsidR="008632D8" w:rsidRDefault="008632D8" w:rsidP="00632E51">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00B21F2A" w:rsidRPr="00B21F2A">
              <w:rPr>
                <w:rFonts w:cs="Arial"/>
                <w:color w:val="EE0000"/>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F39B76B" w14:textId="4E4A1F7F" w:rsidR="008632D8" w:rsidRDefault="008632D8" w:rsidP="00632E51">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3E34E0" w14:textId="0CA737DC"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4745" w14:textId="0616BBE8"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05D" w14:textId="3133639C"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13795" w14:textId="77777777" w:rsidR="008632D8" w:rsidRPr="004C1641" w:rsidRDefault="008632D8" w:rsidP="00632E51">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473E15C9" w14:textId="77777777" w:rsidR="008632D8" w:rsidRPr="004C1641" w:rsidRDefault="008632D8" w:rsidP="00632E51">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33D6A4E0" w14:textId="77777777" w:rsidR="008632D8" w:rsidRPr="004C1641" w:rsidRDefault="008632D8"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4C7FEB95" w14:textId="77777777" w:rsidR="008632D8" w:rsidRPr="004C1641" w:rsidRDefault="008632D8" w:rsidP="0088240A">
            <w:pPr>
              <w:pStyle w:val="TAL"/>
              <w:numPr>
                <w:ilvl w:val="0"/>
                <w:numId w:val="30"/>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627D9489" w14:textId="77777777" w:rsidR="008632D8" w:rsidRPr="004C1641" w:rsidRDefault="008632D8" w:rsidP="00632E51">
            <w:pPr>
              <w:pStyle w:val="TAL"/>
              <w:rPr>
                <w:rFonts w:eastAsia="Yu Mincho" w:cs="Arial"/>
                <w:color w:val="000000" w:themeColor="text1"/>
                <w:szCs w:val="18"/>
              </w:rPr>
            </w:pPr>
          </w:p>
          <w:p w14:paraId="06B82AB5" w14:textId="77777777" w:rsidR="008632D8" w:rsidRDefault="008632D8" w:rsidP="00632E51">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24B1A8C" w14:textId="77777777" w:rsidR="008632D8" w:rsidRDefault="008632D8" w:rsidP="00632E51">
            <w:pPr>
              <w:pStyle w:val="TAL"/>
              <w:rPr>
                <w:rFonts w:eastAsia="Yu Mincho" w:cs="Arial"/>
                <w:color w:val="000000" w:themeColor="text1"/>
                <w:szCs w:val="18"/>
              </w:rPr>
            </w:pPr>
          </w:p>
          <w:p w14:paraId="4DE9EE7C" w14:textId="764660EC" w:rsidR="008632D8" w:rsidRDefault="008632D8" w:rsidP="00632E51">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26EFAD8" w14:textId="05012570" w:rsidR="008632D8" w:rsidRDefault="008632D8" w:rsidP="00632E51">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2AB6E98" w14:textId="77777777" w:rsidR="00EC0F64" w:rsidRDefault="00EC0F64" w:rsidP="002F7030"/>
    <w:p w14:paraId="1E2FD78F" w14:textId="77777777" w:rsidR="00632E51" w:rsidRDefault="00632E51"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0F64" w14:paraId="7614D43D"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22C5EE32" w14:textId="77777777" w:rsidR="00EC0F64" w:rsidRDefault="00EC0F64"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4FCA69" w14:textId="77777777" w:rsidR="00EC0F64" w:rsidRDefault="00EC0F64" w:rsidP="000F0BFF">
            <w:pPr>
              <w:rPr>
                <w:rFonts w:ascii="Calibri" w:eastAsia="MS Mincho" w:hAnsi="Calibri" w:cs="Calibri"/>
              </w:rPr>
            </w:pPr>
            <w:r>
              <w:rPr>
                <w:rFonts w:ascii="Calibri" w:eastAsia="MS Mincho" w:hAnsi="Calibri" w:cs="Calibri"/>
              </w:rPr>
              <w:t>Comments/Questions/Suggestions</w:t>
            </w:r>
          </w:p>
        </w:tc>
      </w:tr>
      <w:tr w:rsidR="00FF7D39" w:rsidRPr="00A56B27" w14:paraId="15D862AD" w14:textId="77777777" w:rsidTr="000F0BFF">
        <w:tc>
          <w:tcPr>
            <w:tcW w:w="1818" w:type="dxa"/>
            <w:tcBorders>
              <w:top w:val="single" w:sz="4" w:space="0" w:color="auto"/>
              <w:left w:val="single" w:sz="4" w:space="0" w:color="auto"/>
              <w:bottom w:val="single" w:sz="4" w:space="0" w:color="auto"/>
              <w:right w:val="single" w:sz="4" w:space="0" w:color="auto"/>
            </w:tcBorders>
          </w:tcPr>
          <w:p w14:paraId="181F2DE9" w14:textId="7F0E7CB8" w:rsidR="00FF7D39" w:rsidRPr="00A56B27" w:rsidRDefault="00FF7D39" w:rsidP="00FF7D39">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F30FFF5" w14:textId="7510D1F8" w:rsidR="00FF7D39" w:rsidRPr="00FF7D39" w:rsidRDefault="00FF7D39" w:rsidP="00FF7D39">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OK, but 6-5 can be added as pre-requisite.</w:t>
            </w:r>
          </w:p>
        </w:tc>
      </w:tr>
    </w:tbl>
    <w:p w14:paraId="744D1E31" w14:textId="77777777" w:rsidR="002F7030" w:rsidRDefault="002F7030" w:rsidP="002F7030"/>
    <w:p w14:paraId="1D2A5414" w14:textId="77777777" w:rsidR="00E57DF3" w:rsidRDefault="00E57DF3" w:rsidP="002F7030"/>
    <w:p w14:paraId="4F199764" w14:textId="23D1C686" w:rsidR="00E57DF3" w:rsidRDefault="00E57DF3" w:rsidP="002F7030">
      <w:r>
        <w:rPr>
          <w:rFonts w:ascii="Calibri" w:hAnsi="Calibri" w:cs="Arial"/>
          <w:b/>
        </w:rPr>
        <w:t>Proposal: Adopt the following changes highlighted in chromatic fonts, while keeping the yellow highlighting, if any, as shown</w:t>
      </w:r>
    </w:p>
    <w:p w14:paraId="4D8C4545"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0"/>
        <w:gridCol w:w="2716"/>
        <w:gridCol w:w="5816"/>
        <w:gridCol w:w="498"/>
        <w:gridCol w:w="527"/>
        <w:gridCol w:w="222"/>
        <w:gridCol w:w="4038"/>
        <w:gridCol w:w="688"/>
        <w:gridCol w:w="467"/>
        <w:gridCol w:w="467"/>
        <w:gridCol w:w="467"/>
        <w:gridCol w:w="2470"/>
        <w:gridCol w:w="1363"/>
      </w:tblGrid>
      <w:tr w:rsidR="008632D8" w14:paraId="15811303"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194A517E" w14:textId="2C0BB5E2" w:rsidR="008632D8" w:rsidRPr="005F371F"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325180D" w14:textId="7DA636FF" w:rsidR="008632D8" w:rsidRPr="005F371F" w:rsidRDefault="008632D8" w:rsidP="008632D8">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51189D4A" w14:textId="76D733D5" w:rsidR="00650CDF" w:rsidRPr="00650CDF" w:rsidRDefault="008632D8" w:rsidP="00650CDF">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650CDF" w:rsidRPr="004C1641">
              <w:rPr>
                <w:rFonts w:cs="Arial"/>
                <w:color w:val="000000" w:themeColor="text1"/>
                <w:szCs w:val="18"/>
              </w:rPr>
              <w:t>frequenc</w:t>
            </w:r>
            <w:r w:rsidR="00650CDF" w:rsidRPr="00A736FA">
              <w:rPr>
                <w:rFonts w:cs="Arial"/>
                <w:color w:val="EE0000"/>
                <w:szCs w:val="18"/>
              </w:rPr>
              <w:t>ies</w:t>
            </w:r>
            <w:r w:rsidR="00650CDF" w:rsidRPr="00A736FA">
              <w:rPr>
                <w:rFonts w:cs="Arial"/>
                <w:strike/>
                <w:color w:val="EE0000"/>
                <w:szCs w:val="18"/>
              </w:rPr>
              <w:t>y</w:t>
            </w:r>
            <w:proofErr w:type="spellEnd"/>
          </w:p>
        </w:tc>
        <w:tc>
          <w:tcPr>
            <w:tcW w:w="0" w:type="auto"/>
            <w:tcBorders>
              <w:top w:val="single" w:sz="4" w:space="0" w:color="auto"/>
              <w:left w:val="single" w:sz="4" w:space="0" w:color="auto"/>
              <w:bottom w:val="single" w:sz="4" w:space="0" w:color="auto"/>
              <w:right w:val="single" w:sz="4" w:space="0" w:color="auto"/>
            </w:tcBorders>
          </w:tcPr>
          <w:p w14:paraId="3BE28808" w14:textId="6A70CF77" w:rsidR="008632D8" w:rsidRPr="00650CDF" w:rsidRDefault="008632D8" w:rsidP="008632D8">
            <w:pPr>
              <w:rPr>
                <w:rFonts w:cs="Arial"/>
                <w:color w:val="000000" w:themeColor="text1"/>
                <w:sz w:val="18"/>
                <w:szCs w:val="18"/>
              </w:rPr>
            </w:pPr>
            <w:r w:rsidRPr="00650CDF">
              <w:rPr>
                <w:rFonts w:cs="Arial"/>
                <w:color w:val="000000" w:themeColor="text1"/>
                <w:sz w:val="18"/>
                <w:szCs w:val="18"/>
              </w:rPr>
              <w:t xml:space="preserve">1. Support MAC CE based </w:t>
            </w:r>
            <w:proofErr w:type="spellStart"/>
            <w:r w:rsidRPr="00650CDF">
              <w:rPr>
                <w:rFonts w:cs="Arial"/>
                <w:color w:val="000000" w:themeColor="text1"/>
                <w:sz w:val="18"/>
                <w:szCs w:val="18"/>
              </w:rPr>
              <w:t>signalling</w:t>
            </w:r>
            <w:proofErr w:type="spellEnd"/>
            <w:r w:rsidRPr="00650CDF">
              <w:rPr>
                <w:rFonts w:cs="Arial"/>
                <w:color w:val="000000" w:themeColor="text1"/>
                <w:sz w:val="18"/>
                <w:szCs w:val="18"/>
              </w:rPr>
              <w:t xml:space="preserve"> to indicate activation, </w:t>
            </w:r>
            <w:r w:rsidRPr="00650CDF">
              <w:rPr>
                <w:rFonts w:cs="Arial"/>
                <w:strike/>
                <w:color w:val="EE0000"/>
                <w:sz w:val="18"/>
                <w:szCs w:val="18"/>
              </w:rPr>
              <w:t>[</w:t>
            </w:r>
            <w:r w:rsidRPr="00650CDF">
              <w:rPr>
                <w:rFonts w:cs="Arial"/>
                <w:color w:val="000000" w:themeColor="text1"/>
                <w:sz w:val="18"/>
                <w:szCs w:val="18"/>
              </w:rPr>
              <w:t>adaptation,</w:t>
            </w:r>
            <w:r w:rsidRPr="00650CDF">
              <w:rPr>
                <w:rFonts w:cs="Arial"/>
                <w:strike/>
                <w:color w:val="EE0000"/>
                <w:sz w:val="18"/>
                <w:szCs w:val="18"/>
              </w:rPr>
              <w:t>]</w:t>
            </w:r>
            <w:r w:rsidRPr="00650CDF">
              <w:rPr>
                <w:rFonts w:cs="Arial"/>
                <w:color w:val="000000" w:themeColor="text1"/>
                <w:sz w:val="18"/>
                <w:szCs w:val="18"/>
              </w:rPr>
              <w:t xml:space="preserve"> and deactivation of on-demand SSB transmission on the </w:t>
            </w:r>
            <w:proofErr w:type="spellStart"/>
            <w:r w:rsidRPr="00650CDF">
              <w:rPr>
                <w:rFonts w:eastAsia="Yu Mincho" w:cs="Arial"/>
                <w:color w:val="000000" w:themeColor="text1"/>
                <w:sz w:val="18"/>
                <w:szCs w:val="18"/>
              </w:rPr>
              <w:t>SC</w:t>
            </w:r>
            <w:r w:rsidRPr="00650CDF">
              <w:rPr>
                <w:rFonts w:cs="Arial"/>
                <w:color w:val="000000" w:themeColor="text1"/>
                <w:sz w:val="18"/>
                <w:szCs w:val="18"/>
              </w:rPr>
              <w:t>ell</w:t>
            </w:r>
            <w:proofErr w:type="spellEnd"/>
            <w:r w:rsidRPr="00650CDF">
              <w:rPr>
                <w:rFonts w:cs="Arial"/>
                <w:color w:val="000000" w:themeColor="text1"/>
                <w:sz w:val="18"/>
                <w:szCs w:val="18"/>
              </w:rPr>
              <w:t xml:space="preserve"> in Case #2 (Always-on SSB is periodically transmitted on the cell) for different center </w:t>
            </w:r>
            <w:proofErr w:type="spellStart"/>
            <w:r w:rsidRPr="00650CDF">
              <w:rPr>
                <w:rFonts w:cs="Arial"/>
                <w:color w:val="000000" w:themeColor="text1"/>
                <w:sz w:val="18"/>
                <w:szCs w:val="18"/>
              </w:rPr>
              <w:t>frequenc</w:t>
            </w:r>
            <w:r w:rsidR="00A736FA" w:rsidRPr="00650CDF">
              <w:rPr>
                <w:rFonts w:cs="Arial"/>
                <w:color w:val="EE0000"/>
                <w:sz w:val="18"/>
                <w:szCs w:val="18"/>
              </w:rPr>
              <w:t>ies</w:t>
            </w:r>
            <w:r w:rsidRPr="00650CDF">
              <w:rPr>
                <w:rFonts w:cs="Arial"/>
                <w:strike/>
                <w:color w:val="EE0000"/>
                <w:sz w:val="18"/>
                <w:szCs w:val="18"/>
              </w:rPr>
              <w:t>y</w:t>
            </w:r>
            <w:proofErr w:type="spellEnd"/>
            <w:r w:rsidRPr="00650CDF">
              <w:rPr>
                <w:rFonts w:cs="Arial"/>
                <w:color w:val="FF0000"/>
                <w:sz w:val="18"/>
                <w:szCs w:val="18"/>
              </w:rPr>
              <w:t xml:space="preserve"> </w:t>
            </w:r>
            <w:r w:rsidRPr="00650CDF">
              <w:rPr>
                <w:rFonts w:cs="Arial"/>
                <w:color w:val="000000" w:themeColor="text1"/>
                <w:sz w:val="18"/>
                <w:szCs w:val="18"/>
              </w:rPr>
              <w:t>between always-on SSB and on-demand SSB</w:t>
            </w:r>
          </w:p>
          <w:p w14:paraId="7C896CF3" w14:textId="77777777" w:rsidR="008632D8" w:rsidRPr="00650CDF" w:rsidRDefault="008632D8" w:rsidP="008632D8">
            <w:pPr>
              <w:rPr>
                <w:rFonts w:cs="Arial"/>
                <w:color w:val="000000" w:themeColor="text1"/>
                <w:sz w:val="18"/>
                <w:szCs w:val="18"/>
              </w:rPr>
            </w:pPr>
            <w:r w:rsidRPr="00650CDF">
              <w:rPr>
                <w:rFonts w:cs="Arial"/>
                <w:color w:val="000000" w:themeColor="text1"/>
                <w:sz w:val="18"/>
                <w:szCs w:val="18"/>
              </w:rPr>
              <w:t xml:space="preserve">2. Supported on-demand SSB deactivation mechanisms: </w:t>
            </w:r>
          </w:p>
          <w:p w14:paraId="3F25A282" w14:textId="77777777" w:rsidR="008632D8" w:rsidRPr="00650CDF" w:rsidRDefault="008632D8" w:rsidP="008632D8">
            <w:pPr>
              <w:rPr>
                <w:rFonts w:cs="Arial"/>
                <w:color w:val="000000" w:themeColor="text1"/>
                <w:sz w:val="18"/>
                <w:szCs w:val="18"/>
              </w:rPr>
            </w:pPr>
            <w:r w:rsidRPr="00650CDF">
              <w:rPr>
                <w:rFonts w:cs="Arial"/>
                <w:color w:val="000000" w:themeColor="text1"/>
                <w:sz w:val="18"/>
                <w:szCs w:val="18"/>
              </w:rPr>
              <w:t>- Explicit indication of deactivation for on-demand SSB via MAC-CE for on-demand SSB transmission indication</w:t>
            </w:r>
          </w:p>
          <w:p w14:paraId="3856EF4F" w14:textId="21D83536" w:rsidR="008632D8" w:rsidRPr="005F371F" w:rsidRDefault="008632D8" w:rsidP="008632D8">
            <w:pPr>
              <w:jc w:val="left"/>
              <w:rPr>
                <w:rFonts w:cs="Arial"/>
                <w:color w:val="000000" w:themeColor="text1"/>
                <w:sz w:val="18"/>
                <w:szCs w:val="18"/>
              </w:rPr>
            </w:pPr>
            <w:r w:rsidRPr="00650CDF">
              <w:rPr>
                <w:rFonts w:cs="Arial"/>
                <w:color w:val="000000" w:themeColor="text1"/>
                <w:sz w:val="18"/>
                <w:szCs w:val="18"/>
              </w:rPr>
              <w:t xml:space="preserve">- Implicit deactivation via </w:t>
            </w:r>
            <w:r w:rsidRPr="00650CDF">
              <w:rPr>
                <w:rFonts w:cs="Arial"/>
                <w:i/>
                <w:color w:val="000000" w:themeColor="text1"/>
                <w:sz w:val="18"/>
                <w:szCs w:val="18"/>
              </w:rPr>
              <w:t>od-</w:t>
            </w:r>
            <w:proofErr w:type="spellStart"/>
            <w:r w:rsidRPr="00650CDF">
              <w:rPr>
                <w:rFonts w:cs="Arial"/>
                <w:i/>
                <w:color w:val="000000" w:themeColor="text1"/>
                <w:sz w:val="18"/>
                <w:szCs w:val="18"/>
              </w:rPr>
              <w:t>ssb</w:t>
            </w:r>
            <w:proofErr w:type="spellEnd"/>
            <w:r w:rsidRPr="00650CDF">
              <w:rPr>
                <w:rFonts w:cs="Arial"/>
                <w:i/>
                <w:color w:val="000000" w:themeColor="text1"/>
                <w:sz w:val="18"/>
                <w:szCs w:val="18"/>
              </w:rPr>
              <w:t>-</w:t>
            </w:r>
            <w:proofErr w:type="spellStart"/>
            <w:r w:rsidRPr="00650CDF">
              <w:rPr>
                <w:rFonts w:cs="Arial"/>
                <w:i/>
                <w:color w:val="000000" w:themeColor="text1"/>
                <w:sz w:val="18"/>
                <w:szCs w:val="18"/>
              </w:rPr>
              <w:t>nrofBurst</w:t>
            </w:r>
            <w:proofErr w:type="spellEnd"/>
            <w:r w:rsidRPr="00650CDF">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A2771DA" w14:textId="7E7E263D" w:rsidR="008632D8" w:rsidRPr="005F371F" w:rsidRDefault="008632D8" w:rsidP="008632D8">
            <w:pPr>
              <w:pStyle w:val="TAL"/>
              <w:rPr>
                <w:rFonts w:eastAsia="MS Mincho" w:cs="Arial"/>
                <w:color w:val="000000" w:themeColor="text1"/>
                <w:szCs w:val="18"/>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647B553" w14:textId="488DF941" w:rsidR="008632D8" w:rsidRPr="005F371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041808" w14:textId="77777777" w:rsidR="008632D8" w:rsidRPr="005F371F"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1AAD71" w14:textId="5BACF393" w:rsidR="008632D8" w:rsidRPr="005F371F"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A736FA" w:rsidRPr="004C1641">
              <w:rPr>
                <w:rFonts w:cs="Arial"/>
                <w:color w:val="000000" w:themeColor="text1"/>
                <w:szCs w:val="18"/>
              </w:rPr>
              <w:t>frequenc</w:t>
            </w:r>
            <w:r w:rsidR="00A736FA" w:rsidRPr="00A736FA">
              <w:rPr>
                <w:rFonts w:cs="Arial"/>
                <w:color w:val="EE0000"/>
                <w:szCs w:val="18"/>
              </w:rPr>
              <w:t>ies</w:t>
            </w:r>
            <w:r w:rsidR="00A736FA" w:rsidRPr="00A736FA">
              <w:rPr>
                <w:rFonts w:cs="Arial"/>
                <w:strike/>
                <w:color w:val="EE0000"/>
                <w:szCs w:val="18"/>
              </w:rPr>
              <w:t>y</w:t>
            </w:r>
            <w:proofErr w:type="spellEnd"/>
            <w:r w:rsidR="00A736FA" w:rsidRPr="00A736FA">
              <w:rPr>
                <w:rFonts w:cs="Arial"/>
                <w:color w:val="EE0000"/>
                <w:szCs w:val="18"/>
              </w:rPr>
              <w:t xml:space="preserve"> </w:t>
            </w:r>
            <w:r w:rsidR="00A736FA" w:rsidRPr="00A736FA">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A7CAD47" w14:textId="5EEA6EB4" w:rsidR="008632D8" w:rsidRPr="005F371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C1065EB" w14:textId="62A5DBF6"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22BC25" w14:textId="0FF44DC7"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88DC4" w14:textId="2A5883DE"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B471E5" w14:textId="20C79472" w:rsidR="008632D8" w:rsidRPr="005F371F" w:rsidRDefault="008632D8" w:rsidP="008632D8">
            <w:pPr>
              <w:pStyle w:val="TAL"/>
              <w:rPr>
                <w:rFonts w:cs="Arial"/>
                <w:color w:val="000000" w:themeColor="text1"/>
                <w:szCs w:val="18"/>
              </w:rPr>
            </w:pPr>
            <w:r w:rsidRPr="00AE4479">
              <w:rPr>
                <w:rFonts w:eastAsia="SimSun"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E823D93" w14:textId="2396A71E"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3D25856" w14:textId="77777777" w:rsidR="00614E2A" w:rsidRDefault="00614E2A">
      <w:pPr>
        <w:pStyle w:val="maintext"/>
        <w:ind w:firstLineChars="90" w:firstLine="180"/>
        <w:rPr>
          <w:rFonts w:ascii="Calibri" w:hAnsi="Calibri" w:cs="Calibri"/>
          <w:color w:val="000000" w:themeColor="text1"/>
          <w:lang w:val="en-US"/>
        </w:rPr>
      </w:pPr>
    </w:p>
    <w:p w14:paraId="1B73F00E" w14:textId="77777777" w:rsidR="00E57DF3" w:rsidRDefault="00E57DF3">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06A4" w14:paraId="129C485F" w14:textId="77777777" w:rsidTr="00A02363">
        <w:tc>
          <w:tcPr>
            <w:tcW w:w="1818" w:type="dxa"/>
            <w:tcBorders>
              <w:top w:val="single" w:sz="4" w:space="0" w:color="auto"/>
              <w:left w:val="single" w:sz="4" w:space="0" w:color="auto"/>
              <w:bottom w:val="single" w:sz="4" w:space="0" w:color="auto"/>
              <w:right w:val="single" w:sz="4" w:space="0" w:color="auto"/>
            </w:tcBorders>
            <w:shd w:val="clear" w:color="auto" w:fill="D9E2F3"/>
          </w:tcPr>
          <w:p w14:paraId="1CA7A28B" w14:textId="77777777" w:rsidR="00B106A4" w:rsidRDefault="00D947B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136F28" w14:textId="77777777" w:rsidR="00B106A4" w:rsidRDefault="00D947BC">
            <w:pPr>
              <w:rPr>
                <w:rFonts w:ascii="Calibri" w:eastAsia="MS Mincho" w:hAnsi="Calibri" w:cs="Calibri"/>
              </w:rPr>
            </w:pPr>
            <w:r>
              <w:rPr>
                <w:rFonts w:ascii="Calibri" w:eastAsia="MS Mincho" w:hAnsi="Calibri" w:cs="Calibri"/>
              </w:rPr>
              <w:t>Comments/Questions/Suggestions</w:t>
            </w:r>
          </w:p>
        </w:tc>
      </w:tr>
      <w:tr w:rsidR="00FF7D39" w:rsidRPr="00A56B27" w14:paraId="64C68AED" w14:textId="77777777" w:rsidTr="00A02363">
        <w:tc>
          <w:tcPr>
            <w:tcW w:w="1818" w:type="dxa"/>
            <w:tcBorders>
              <w:top w:val="single" w:sz="4" w:space="0" w:color="auto"/>
              <w:left w:val="single" w:sz="4" w:space="0" w:color="auto"/>
              <w:bottom w:val="single" w:sz="4" w:space="0" w:color="auto"/>
              <w:right w:val="single" w:sz="4" w:space="0" w:color="auto"/>
            </w:tcBorders>
          </w:tcPr>
          <w:p w14:paraId="10911B23" w14:textId="2E66788B" w:rsidR="00FF7D39" w:rsidRPr="00A56B27" w:rsidRDefault="00FF7D39" w:rsidP="00FF7D39">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CAD127" w14:textId="0A42C8E5" w:rsidR="00FF7D39" w:rsidRPr="00A56B27" w:rsidRDefault="00FF7D39" w:rsidP="00FF7D39">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OK</w:t>
            </w:r>
          </w:p>
        </w:tc>
      </w:tr>
      <w:bookmarkEnd w:id="161"/>
    </w:tbl>
    <w:p w14:paraId="789BE3B9" w14:textId="77777777" w:rsidR="00DA13CA" w:rsidRDefault="00DA13CA">
      <w:pPr>
        <w:pStyle w:val="maintext"/>
        <w:ind w:firstLineChars="0" w:firstLine="0"/>
        <w:rPr>
          <w:rFonts w:ascii="Calibri" w:hAnsi="Calibri" w:cs="Calibri"/>
          <w:color w:val="000000" w:themeColor="text1"/>
          <w:lang w:val="en-US"/>
        </w:rPr>
      </w:pPr>
    </w:p>
    <w:p w14:paraId="18A5170E" w14:textId="125BFB9F" w:rsidR="003E352C" w:rsidRDefault="003E352C" w:rsidP="003E352C">
      <w:pPr>
        <w:pStyle w:val="Heading2"/>
        <w:numPr>
          <w:ilvl w:val="1"/>
          <w:numId w:val="22"/>
        </w:numPr>
        <w:jc w:val="both"/>
        <w:rPr>
          <w:color w:val="000000"/>
        </w:rPr>
      </w:pPr>
      <w:r w:rsidRPr="000966A4">
        <w:rPr>
          <w:color w:val="000000"/>
          <w:lang w:val="en-GB"/>
        </w:rPr>
        <w:t>On-demand SIB1 for idle/inactive mode UEs</w:t>
      </w:r>
    </w:p>
    <w:p w14:paraId="10723979" w14:textId="3078B0F6" w:rsidR="003E352C" w:rsidRDefault="003E352C"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09139214" w14:textId="77777777" w:rsidR="003E352C" w:rsidRDefault="003E352C" w:rsidP="003E352C">
      <w:pPr>
        <w:pStyle w:val="maintext"/>
        <w:ind w:firstLineChars="90" w:firstLine="180"/>
        <w:rPr>
          <w:rFonts w:ascii="Calibri" w:hAnsi="Calibri" w:cs="Calibri"/>
          <w:color w:val="000000" w:themeColor="text1"/>
          <w:lang w:val="en-US"/>
        </w:rPr>
      </w:pPr>
    </w:p>
    <w:p w14:paraId="5500A22C" w14:textId="1F9FB475" w:rsidR="002F7030" w:rsidRDefault="00E57DF3" w:rsidP="002F7030">
      <w:pPr>
        <w:rPr>
          <w:rFonts w:ascii="Calibri" w:hAnsi="Calibri" w:cs="Arial"/>
          <w:b/>
        </w:rPr>
      </w:pPr>
      <w:r>
        <w:rPr>
          <w:rFonts w:ascii="Calibri" w:hAnsi="Calibri" w:cs="Arial"/>
          <w:b/>
        </w:rPr>
        <w:t>Proposal: Adopt the following changes highlighted in chromatic fonts, while keeping the yellow highlighting, if any, as shown</w:t>
      </w:r>
    </w:p>
    <w:p w14:paraId="5E5D3027" w14:textId="77777777" w:rsidR="00E57DF3" w:rsidRDefault="00E57DF3"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52"/>
        <w:gridCol w:w="2463"/>
        <w:gridCol w:w="5346"/>
        <w:gridCol w:w="222"/>
        <w:gridCol w:w="447"/>
        <w:gridCol w:w="447"/>
        <w:gridCol w:w="2090"/>
        <w:gridCol w:w="467"/>
        <w:gridCol w:w="467"/>
        <w:gridCol w:w="467"/>
        <w:gridCol w:w="467"/>
        <w:gridCol w:w="4121"/>
        <w:gridCol w:w="2543"/>
      </w:tblGrid>
      <w:tr w:rsidR="008632D8" w14:paraId="684061E7"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145A5711" w14:textId="1CEF5C40" w:rsidR="008632D8"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8CADBEC" w14:textId="415830B3"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4963E824" w14:textId="6F5115F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14C4CE39"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5D280F3C"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CF84F50" w14:textId="4DDE588E" w:rsidR="0020203F" w:rsidRPr="0020203F" w:rsidRDefault="008632D8" w:rsidP="0020203F">
            <w:pPr>
              <w:jc w:val="left"/>
              <w:rPr>
                <w:rFonts w:cs="Arial"/>
                <w:color w:val="000000" w:themeColor="text1"/>
                <w:sz w:val="18"/>
                <w:szCs w:val="18"/>
              </w:rPr>
            </w:pPr>
            <w:r w:rsidRPr="004C1641">
              <w:rPr>
                <w:rFonts w:cs="Arial"/>
                <w:color w:val="000000" w:themeColor="text1"/>
                <w:sz w:val="18"/>
                <w:szCs w:val="18"/>
              </w:rPr>
              <w:t xml:space="preserve">3. Reception of </w:t>
            </w:r>
            <w:r w:rsidR="0020203F">
              <w:rPr>
                <w:rFonts w:cs="Arial"/>
                <w:color w:val="EE0000"/>
                <w:sz w:val="18"/>
                <w:szCs w:val="18"/>
              </w:rPr>
              <w:t xml:space="preserve">PDCCH of </w:t>
            </w:r>
            <w:r w:rsidRPr="004C1641">
              <w:rPr>
                <w:rFonts w:cs="Arial"/>
                <w:color w:val="000000" w:themeColor="text1"/>
                <w:sz w:val="18"/>
                <w:szCs w:val="18"/>
              </w:rPr>
              <w:t xml:space="preserve">SIB1 </w:t>
            </w:r>
            <w:r w:rsidRPr="0020203F">
              <w:rPr>
                <w:rFonts w:cs="Arial"/>
                <w:strike/>
                <w:color w:val="EE0000"/>
                <w:sz w:val="18"/>
                <w:szCs w:val="18"/>
              </w:rPr>
              <w:t>[</w:t>
            </w:r>
            <w:r w:rsidRPr="0020203F">
              <w:rPr>
                <w:rFonts w:cs="Arial"/>
                <w:color w:val="000000" w:themeColor="text1"/>
                <w:sz w:val="18"/>
                <w:szCs w:val="18"/>
              </w:rPr>
              <w:t>in a window</w:t>
            </w:r>
            <w:r w:rsidRPr="0020203F">
              <w:rPr>
                <w:rFonts w:cs="Arial"/>
                <w:strike/>
                <w:color w:val="EE0000"/>
                <w:sz w:val="18"/>
                <w:szCs w:val="18"/>
              </w:rPr>
              <w:t>]</w:t>
            </w:r>
            <w:r w:rsidRPr="0020203F">
              <w:rPr>
                <w:rFonts w:cs="Arial"/>
                <w:color w:val="000000" w:themeColor="text1"/>
                <w:sz w:val="18"/>
                <w:szCs w:val="18"/>
              </w:rPr>
              <w:t xml:space="preserve"> </w:t>
            </w:r>
            <w:r w:rsidRPr="0020203F">
              <w:rPr>
                <w:rFonts w:cs="Arial"/>
                <w:strike/>
                <w:color w:val="EE0000"/>
                <w:sz w:val="18"/>
                <w:szCs w:val="18"/>
              </w:rPr>
              <w:t>[at least]</w:t>
            </w:r>
            <w:r w:rsidRPr="0020203F">
              <w:rPr>
                <w:rFonts w:cs="Arial"/>
                <w:color w:val="000000" w:themeColor="text1"/>
                <w:sz w:val="18"/>
                <w:szCs w:val="18"/>
              </w:rPr>
              <w:t xml:space="preserve"> upon</w:t>
            </w:r>
            <w:r w:rsidRPr="004C1641">
              <w:rPr>
                <w:rFonts w:cs="Arial"/>
                <w:color w:val="000000" w:themeColor="text1"/>
                <w:sz w:val="18"/>
                <w:szCs w:val="18"/>
              </w:rPr>
              <w:t xml:space="preserve"> SIB1 request</w:t>
            </w:r>
          </w:p>
        </w:tc>
        <w:tc>
          <w:tcPr>
            <w:tcW w:w="0" w:type="auto"/>
            <w:tcBorders>
              <w:top w:val="single" w:sz="4" w:space="0" w:color="auto"/>
              <w:left w:val="single" w:sz="4" w:space="0" w:color="auto"/>
              <w:bottom w:val="single" w:sz="4" w:space="0" w:color="auto"/>
              <w:right w:val="single" w:sz="4" w:space="0" w:color="auto"/>
            </w:tcBorders>
          </w:tcPr>
          <w:p w14:paraId="2D077705"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6DD52F" w14:textId="1D1CCBFF" w:rsidR="008632D8" w:rsidRPr="00C175C0" w:rsidRDefault="008632D8" w:rsidP="008632D8">
            <w:pPr>
              <w:pStyle w:val="TAL"/>
              <w:rPr>
                <w:rFonts w:eastAsia="SimSun" w:cs="Arial"/>
                <w:color w:val="FF0000"/>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821CD" w14:textId="74CAAB22" w:rsidR="008632D8" w:rsidRPr="00C175C0"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9557203" w14:textId="1E142BB8" w:rsidR="008632D8" w:rsidRPr="006025BB" w:rsidRDefault="008632D8" w:rsidP="008632D8">
            <w:pPr>
              <w:pStyle w:val="TAL"/>
              <w:rPr>
                <w:rFonts w:eastAsia="SimSun" w:cs="Arial"/>
                <w:color w:val="FF0000"/>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3E03D44D" w14:textId="06DDE8C5" w:rsidR="008632D8" w:rsidRPr="00C175C0" w:rsidRDefault="008632D8" w:rsidP="008632D8">
            <w:pPr>
              <w:pStyle w:val="TAL"/>
              <w:rPr>
                <w:rFonts w:eastAsia="SimSun" w:cs="Arial"/>
                <w:color w:val="FF0000"/>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F46770" w14:textId="0A378684"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3108E2" w14:textId="0F302B3B"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2E8DBB" w14:textId="45F72F87"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031A7" w14:textId="36E7379E"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17D8ABE" w14:textId="5F4D7F9D" w:rsidR="008632D8" w:rsidRPr="00117D99" w:rsidRDefault="008632D8" w:rsidP="008632D8">
            <w:pPr>
              <w:pStyle w:val="TAL"/>
              <w:rPr>
                <w:rFonts w:eastAsia="SimSun"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2A607B8F" w14:textId="77777777" w:rsidR="00614E2A" w:rsidRDefault="00614E2A" w:rsidP="003E352C">
      <w:pPr>
        <w:pStyle w:val="maintext"/>
        <w:ind w:firstLineChars="90" w:firstLine="180"/>
        <w:rPr>
          <w:rFonts w:ascii="Calibri" w:hAnsi="Calibri" w:cs="Calibri"/>
          <w:color w:val="000000" w:themeColor="text1"/>
          <w:lang w:val="en-US"/>
        </w:rPr>
      </w:pPr>
    </w:p>
    <w:p w14:paraId="2B159332" w14:textId="77777777" w:rsidR="003E352C" w:rsidRDefault="003E352C" w:rsidP="003E352C">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E352C" w14:paraId="502F5448" w14:textId="77777777" w:rsidTr="00FD7264">
        <w:tc>
          <w:tcPr>
            <w:tcW w:w="1818" w:type="dxa"/>
            <w:tcBorders>
              <w:top w:val="single" w:sz="4" w:space="0" w:color="auto"/>
              <w:left w:val="single" w:sz="4" w:space="0" w:color="auto"/>
              <w:bottom w:val="single" w:sz="4" w:space="0" w:color="auto"/>
              <w:right w:val="single" w:sz="4" w:space="0" w:color="auto"/>
            </w:tcBorders>
            <w:shd w:val="clear" w:color="auto" w:fill="D9E2F3"/>
          </w:tcPr>
          <w:p w14:paraId="75BCBD34" w14:textId="77777777" w:rsidR="003E352C" w:rsidRDefault="003E352C" w:rsidP="00FD726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B35E23" w14:textId="77777777" w:rsidR="003E352C" w:rsidRDefault="003E352C" w:rsidP="00FD7264">
            <w:pPr>
              <w:rPr>
                <w:rFonts w:ascii="Calibri" w:eastAsia="MS Mincho" w:hAnsi="Calibri" w:cs="Calibri"/>
              </w:rPr>
            </w:pPr>
            <w:r>
              <w:rPr>
                <w:rFonts w:ascii="Calibri" w:eastAsia="MS Mincho" w:hAnsi="Calibri" w:cs="Calibri"/>
              </w:rPr>
              <w:t>Comments/Questions/Suggestions</w:t>
            </w:r>
          </w:p>
        </w:tc>
      </w:tr>
      <w:tr w:rsidR="00FF7D39" w:rsidRPr="00A56B27" w14:paraId="43753F2D" w14:textId="77777777" w:rsidTr="00FD7264">
        <w:tc>
          <w:tcPr>
            <w:tcW w:w="1818" w:type="dxa"/>
            <w:tcBorders>
              <w:top w:val="single" w:sz="4" w:space="0" w:color="auto"/>
              <w:left w:val="single" w:sz="4" w:space="0" w:color="auto"/>
              <w:bottom w:val="single" w:sz="4" w:space="0" w:color="auto"/>
              <w:right w:val="single" w:sz="4" w:space="0" w:color="auto"/>
            </w:tcBorders>
          </w:tcPr>
          <w:p w14:paraId="42C139C1" w14:textId="3529E486" w:rsidR="00FF7D39" w:rsidRPr="00A56B27" w:rsidRDefault="00FF7D39" w:rsidP="00FF7D39">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9D174A9" w14:textId="2330BAA7" w:rsidR="00FF7D39" w:rsidRPr="00A56B27" w:rsidRDefault="00FF7D39" w:rsidP="00FF7D39">
            <w:pPr>
              <w:jc w:val="left"/>
              <w:rPr>
                <w:rFonts w:asciiTheme="minorHAnsi" w:eastAsia="SimSun" w:hAnsiTheme="minorHAnsi" w:cstheme="minorHAnsi"/>
              </w:rPr>
            </w:pPr>
            <w:r>
              <w:rPr>
                <w:rFonts w:asciiTheme="minorHAnsi" w:eastAsia="Malgun Gothic" w:hAnsiTheme="minorHAnsi" w:cstheme="minorHAnsi" w:hint="eastAsia"/>
                <w:lang w:eastAsia="ko-KR"/>
              </w:rPr>
              <w:t>OK</w:t>
            </w:r>
          </w:p>
        </w:tc>
      </w:tr>
      <w:tr w:rsidR="00DD5F11" w:rsidRPr="00A56B27" w14:paraId="1A943D87" w14:textId="77777777" w:rsidTr="00FD7264">
        <w:tc>
          <w:tcPr>
            <w:tcW w:w="1818" w:type="dxa"/>
            <w:tcBorders>
              <w:top w:val="single" w:sz="4" w:space="0" w:color="auto"/>
              <w:left w:val="single" w:sz="4" w:space="0" w:color="auto"/>
              <w:bottom w:val="single" w:sz="4" w:space="0" w:color="auto"/>
              <w:right w:val="single" w:sz="4" w:space="0" w:color="auto"/>
            </w:tcBorders>
          </w:tcPr>
          <w:p w14:paraId="4988196B" w14:textId="5686566E" w:rsidR="00DD5F11" w:rsidRDefault="00DD5F11" w:rsidP="00FF7D39">
            <w:pPr>
              <w:pStyle w:val="paragraph"/>
              <w:spacing w:before="0" w:beforeAutospacing="0" w:after="0" w:afterAutospacing="0"/>
              <w:textAlignment w:val="baseline"/>
              <w:rPr>
                <w:rStyle w:val="normaltextrun"/>
                <w:rFonts w:asciiTheme="minorHAnsi" w:eastAsia="Malgun Gothic" w:hAnsiTheme="minorHAnsi" w:cstheme="minorHAnsi" w:hint="eastAsia"/>
                <w:sz w:val="20"/>
                <w:lang w:eastAsia="ko-KR"/>
              </w:rPr>
            </w:pPr>
            <w:r>
              <w:rPr>
                <w:rStyle w:val="normaltextrun"/>
                <w:rFonts w:asciiTheme="minorHAnsi" w:eastAsia="Malgun Gothic" w:hAnsiTheme="minorHAnsi" w:cs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543F17F" w14:textId="4574AC91" w:rsidR="00DD5F11" w:rsidRDefault="00DD5F11" w:rsidP="00FF7D39">
            <w:pPr>
              <w:jc w:val="left"/>
              <w:rPr>
                <w:rFonts w:asciiTheme="minorHAnsi" w:eastAsia="Malgun Gothic" w:hAnsiTheme="minorHAnsi" w:cstheme="minorHAnsi" w:hint="eastAsia"/>
                <w:lang w:eastAsia="ko-KR"/>
              </w:rPr>
            </w:pPr>
            <w:r>
              <w:rPr>
                <w:rFonts w:asciiTheme="minorHAnsi" w:eastAsia="Malgun Gothic" w:hAnsiTheme="minorHAnsi" w:cstheme="minorHAnsi"/>
                <w:lang w:eastAsia="ko-KR"/>
              </w:rPr>
              <w:t xml:space="preserve">We </w:t>
            </w:r>
            <w:r w:rsidR="0088240A">
              <w:rPr>
                <w:rFonts w:asciiTheme="minorHAnsi" w:eastAsia="Malgun Gothic" w:hAnsiTheme="minorHAnsi" w:cstheme="minorHAnsi"/>
                <w:lang w:eastAsia="ko-KR"/>
              </w:rPr>
              <w:t>do not support “</w:t>
            </w:r>
            <w:r w:rsidR="0088240A">
              <w:rPr>
                <w:rFonts w:cs="Arial"/>
                <w:color w:val="EE0000"/>
                <w:sz w:val="18"/>
                <w:szCs w:val="18"/>
              </w:rPr>
              <w:t>PDCCH of</w:t>
            </w:r>
            <w:r w:rsidR="0088240A">
              <w:rPr>
                <w:rFonts w:asciiTheme="minorHAnsi" w:eastAsia="Malgun Gothic" w:hAnsiTheme="minorHAnsi" w:cstheme="minorHAnsi"/>
                <w:lang w:eastAsia="ko-KR"/>
              </w:rPr>
              <w:t>” in the proposal. “</w:t>
            </w:r>
            <w:proofErr w:type="gramStart"/>
            <w:r w:rsidR="0088240A">
              <w:rPr>
                <w:rFonts w:asciiTheme="minorHAnsi" w:eastAsia="Malgun Gothic" w:hAnsiTheme="minorHAnsi" w:cstheme="minorHAnsi"/>
                <w:lang w:eastAsia="ko-KR"/>
              </w:rPr>
              <w:t>reception</w:t>
            </w:r>
            <w:proofErr w:type="gramEnd"/>
            <w:r w:rsidR="0088240A">
              <w:rPr>
                <w:rFonts w:asciiTheme="minorHAnsi" w:eastAsia="Malgun Gothic" w:hAnsiTheme="minorHAnsi" w:cstheme="minorHAnsi"/>
                <w:lang w:eastAsia="ko-KR"/>
              </w:rPr>
              <w:t xml:space="preserve"> of SIB1” should be sufficient since it covers both PDCCH monitoring and SIB1 PDSCH reception</w:t>
            </w:r>
          </w:p>
        </w:tc>
      </w:tr>
    </w:tbl>
    <w:p w14:paraId="04057BA4" w14:textId="77777777" w:rsidR="003E352C" w:rsidRDefault="003E352C" w:rsidP="003E352C">
      <w:pPr>
        <w:pStyle w:val="maintext"/>
        <w:ind w:firstLineChars="0" w:firstLine="0"/>
        <w:rPr>
          <w:rFonts w:ascii="Calibri" w:hAnsi="Calibri" w:cs="Calibri"/>
          <w:color w:val="000000" w:themeColor="text1"/>
          <w:lang w:val="en-US"/>
        </w:rPr>
      </w:pPr>
    </w:p>
    <w:p w14:paraId="6164F155" w14:textId="7AF3E41D" w:rsidR="003E352C" w:rsidRDefault="003E352C" w:rsidP="003E352C">
      <w:pPr>
        <w:pStyle w:val="Heading2"/>
        <w:numPr>
          <w:ilvl w:val="1"/>
          <w:numId w:val="22"/>
        </w:numPr>
        <w:jc w:val="both"/>
        <w:rPr>
          <w:color w:val="000000"/>
        </w:rPr>
      </w:pPr>
      <w:r w:rsidRPr="000966A4">
        <w:rPr>
          <w:color w:val="000000"/>
          <w:lang w:val="en-GB"/>
        </w:rPr>
        <w:t>Adaptation of SSB transmissions</w:t>
      </w:r>
    </w:p>
    <w:p w14:paraId="788B30E7" w14:textId="521DDAAC" w:rsidR="003E352C" w:rsidRDefault="003E352C"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0EE004C2" w14:textId="77777777" w:rsidR="003E352C" w:rsidRDefault="003E352C" w:rsidP="003E352C">
      <w:pPr>
        <w:pStyle w:val="maintext"/>
        <w:ind w:firstLineChars="90" w:firstLine="180"/>
        <w:rPr>
          <w:rFonts w:ascii="Calibri" w:hAnsi="Calibri" w:cs="Calibri"/>
          <w:color w:val="000000" w:themeColor="text1"/>
          <w:lang w:val="en-US"/>
        </w:rPr>
      </w:pPr>
    </w:p>
    <w:p w14:paraId="43233D19" w14:textId="4B1F0AD7" w:rsidR="003E352C" w:rsidRDefault="00E57DF3" w:rsidP="003E352C">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p w14:paraId="4426DB08"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40"/>
        <w:gridCol w:w="3108"/>
        <w:gridCol w:w="4233"/>
        <w:gridCol w:w="440"/>
        <w:gridCol w:w="527"/>
        <w:gridCol w:w="222"/>
        <w:gridCol w:w="3793"/>
        <w:gridCol w:w="824"/>
        <w:gridCol w:w="467"/>
        <w:gridCol w:w="467"/>
        <w:gridCol w:w="467"/>
        <w:gridCol w:w="2916"/>
        <w:gridCol w:w="2131"/>
      </w:tblGrid>
      <w:tr w:rsidR="008632D8" w14:paraId="225648D4"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1AD990D" w14:textId="5030151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61.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BD544B8" w14:textId="3886F944"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rPr>
              <w:t>61-6</w:t>
            </w:r>
          </w:p>
        </w:tc>
        <w:tc>
          <w:tcPr>
            <w:tcW w:w="0" w:type="auto"/>
            <w:tcBorders>
              <w:top w:val="single" w:sz="4" w:space="0" w:color="auto"/>
              <w:left w:val="single" w:sz="4" w:space="0" w:color="auto"/>
              <w:bottom w:val="single" w:sz="4" w:space="0" w:color="auto"/>
              <w:right w:val="single" w:sz="4" w:space="0" w:color="auto"/>
            </w:tcBorders>
          </w:tcPr>
          <w:p w14:paraId="5FB9F4C6" w14:textId="2D157DE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 xml:space="preserve">SSB burst periodicity adaptation for </w:t>
            </w:r>
            <w:proofErr w:type="spellStart"/>
            <w:r w:rsidRPr="004C1641">
              <w:rPr>
                <w:rFonts w:eastAsia="SimSun" w:cs="Arial"/>
                <w:color w:val="000000" w:themeColor="text1"/>
                <w:szCs w:val="18"/>
              </w:rPr>
              <w:t>SCell</w:t>
            </w:r>
            <w:proofErr w:type="spellEnd"/>
            <w:r w:rsidRPr="004C1641">
              <w:rPr>
                <w:rFonts w:eastAsia="SimSun" w:cs="Arial"/>
                <w:color w:val="000000" w:themeColor="text1"/>
                <w:szCs w:val="18"/>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7BF03707" w14:textId="2C8B8C04" w:rsidR="008632D8" w:rsidRDefault="008632D8" w:rsidP="008632D8">
            <w:pPr>
              <w:rPr>
                <w:rFonts w:cs="Arial"/>
                <w:color w:val="000000" w:themeColor="text1"/>
                <w:sz w:val="18"/>
                <w:szCs w:val="18"/>
              </w:rPr>
            </w:pPr>
            <w:r w:rsidRPr="004C1641">
              <w:rPr>
                <w:rFonts w:eastAsia="SimSun" w:cs="Arial"/>
                <w:color w:val="000000" w:themeColor="text1"/>
                <w:sz w:val="18"/>
                <w:szCs w:val="18"/>
              </w:rPr>
              <w:t xml:space="preserve">Support of adaptation of SSB burst periodicity for </w:t>
            </w:r>
            <w:proofErr w:type="spellStart"/>
            <w:r w:rsidRPr="004C1641">
              <w:rPr>
                <w:rFonts w:eastAsia="SimSun" w:cs="Arial"/>
                <w:color w:val="000000" w:themeColor="text1"/>
                <w:sz w:val="18"/>
                <w:szCs w:val="18"/>
              </w:rPr>
              <w:t>SCell</w:t>
            </w:r>
            <w:proofErr w:type="spellEnd"/>
            <w:r w:rsidRPr="004C1641">
              <w:rPr>
                <w:rFonts w:eastAsia="SimSun" w:cs="Arial"/>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497C0559" w14:textId="03B70FEA" w:rsidR="008632D8" w:rsidRDefault="00614E2A" w:rsidP="008632D8">
            <w:pPr>
              <w:pStyle w:val="TAL"/>
              <w:rPr>
                <w:rFonts w:eastAsia="MS Mincho" w:cs="Arial"/>
                <w:color w:val="000000" w:themeColor="text1"/>
                <w:szCs w:val="18"/>
              </w:rPr>
            </w:pPr>
            <w:r w:rsidRPr="00614E2A">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35E60046" w14:textId="0087366C"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A54835"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CFFDBD" w14:textId="5E3F6CDA"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rPr>
              <w:t xml:space="preserve">UE does not support adaptation of SSB burst periodicity for </w:t>
            </w:r>
            <w:proofErr w:type="spellStart"/>
            <w:r w:rsidRPr="004C1641">
              <w:rPr>
                <w:rFonts w:eastAsia="SimSun" w:cs="Arial"/>
                <w:color w:val="000000" w:themeColor="text1"/>
                <w:szCs w:val="18"/>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7445DF06" w14:textId="423FDA1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789DF31" w14:textId="269D6836"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437F0" w14:textId="7FB3B5A2"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2C38F" w14:textId="2C4BF5C6"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B528D4" w14:textId="79207263" w:rsidR="008632D8" w:rsidRDefault="008632D8" w:rsidP="008632D8">
            <w:pPr>
              <w:pStyle w:val="TAL"/>
              <w:rPr>
                <w:rFonts w:cs="Arial"/>
                <w:color w:val="000000" w:themeColor="text1"/>
                <w:szCs w:val="18"/>
              </w:rPr>
            </w:pPr>
            <w:r w:rsidRPr="004C1641">
              <w:rPr>
                <w:rFonts w:eastAsia="SimSun" w:cs="Arial"/>
                <w:color w:val="000000" w:themeColor="text1"/>
                <w:szCs w:val="18"/>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7FEC2BB9" w14:textId="6CD1286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334A0CA" w14:textId="77777777" w:rsidR="002F7030" w:rsidRDefault="002F7030" w:rsidP="002F7030"/>
    <w:p w14:paraId="63BAD268" w14:textId="77777777" w:rsidR="003E352C" w:rsidRDefault="003E352C" w:rsidP="003E352C">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E352C" w14:paraId="6A7368F6" w14:textId="77777777" w:rsidTr="00FD7264">
        <w:tc>
          <w:tcPr>
            <w:tcW w:w="1818" w:type="dxa"/>
            <w:tcBorders>
              <w:top w:val="single" w:sz="4" w:space="0" w:color="auto"/>
              <w:left w:val="single" w:sz="4" w:space="0" w:color="auto"/>
              <w:bottom w:val="single" w:sz="4" w:space="0" w:color="auto"/>
              <w:right w:val="single" w:sz="4" w:space="0" w:color="auto"/>
            </w:tcBorders>
            <w:shd w:val="clear" w:color="auto" w:fill="D9E2F3"/>
          </w:tcPr>
          <w:p w14:paraId="1126D6EC" w14:textId="77777777" w:rsidR="003E352C" w:rsidRDefault="003E352C" w:rsidP="00FD726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0FC7DF" w14:textId="77777777" w:rsidR="003E352C" w:rsidRDefault="003E352C" w:rsidP="00FD7264">
            <w:pPr>
              <w:rPr>
                <w:rFonts w:ascii="Calibri" w:eastAsia="MS Mincho" w:hAnsi="Calibri" w:cs="Calibri"/>
              </w:rPr>
            </w:pPr>
            <w:r>
              <w:rPr>
                <w:rFonts w:ascii="Calibri" w:eastAsia="MS Mincho" w:hAnsi="Calibri" w:cs="Calibri"/>
              </w:rPr>
              <w:t>Comments/Questions/Suggestions</w:t>
            </w:r>
          </w:p>
        </w:tc>
      </w:tr>
      <w:tr w:rsidR="00FF7D39" w:rsidRPr="00A56B27" w14:paraId="4BC8C19F" w14:textId="77777777" w:rsidTr="00FD7264">
        <w:tc>
          <w:tcPr>
            <w:tcW w:w="1818" w:type="dxa"/>
            <w:tcBorders>
              <w:top w:val="single" w:sz="4" w:space="0" w:color="auto"/>
              <w:left w:val="single" w:sz="4" w:space="0" w:color="auto"/>
              <w:bottom w:val="single" w:sz="4" w:space="0" w:color="auto"/>
              <w:right w:val="single" w:sz="4" w:space="0" w:color="auto"/>
            </w:tcBorders>
          </w:tcPr>
          <w:p w14:paraId="688E92FC" w14:textId="4022AC9B" w:rsidR="00FF7D39" w:rsidRPr="00A56B27" w:rsidRDefault="00FF7D39" w:rsidP="00FF7D39">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A9C3C9" w14:textId="0D44910D" w:rsidR="00FF7D39" w:rsidRPr="00A56B27" w:rsidRDefault="00FF7D39" w:rsidP="00FF7D39">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OK</w:t>
            </w:r>
          </w:p>
        </w:tc>
      </w:tr>
    </w:tbl>
    <w:p w14:paraId="6FB8D52A" w14:textId="77777777" w:rsidR="003E352C" w:rsidRDefault="003E352C" w:rsidP="003E352C">
      <w:pPr>
        <w:pStyle w:val="maintext"/>
        <w:ind w:firstLineChars="0" w:firstLine="0"/>
        <w:rPr>
          <w:rFonts w:ascii="Calibri" w:hAnsi="Calibri" w:cs="Calibri"/>
          <w:color w:val="000000" w:themeColor="text1"/>
          <w:lang w:val="en-US"/>
        </w:rPr>
      </w:pPr>
    </w:p>
    <w:p w14:paraId="20D69562" w14:textId="1CEE6B45" w:rsidR="003E352C" w:rsidRDefault="003E352C" w:rsidP="003E352C">
      <w:pPr>
        <w:pStyle w:val="Heading2"/>
        <w:numPr>
          <w:ilvl w:val="1"/>
          <w:numId w:val="22"/>
        </w:numPr>
        <w:jc w:val="both"/>
        <w:rPr>
          <w:color w:val="000000"/>
        </w:rPr>
      </w:pPr>
      <w:r>
        <w:rPr>
          <w:color w:val="000000"/>
          <w:lang w:val="en-GB"/>
        </w:rPr>
        <w:t>Adaptation of RACH transmissions</w:t>
      </w:r>
    </w:p>
    <w:p w14:paraId="632DA472" w14:textId="1B8005EF" w:rsidR="003E352C" w:rsidRDefault="00614E2A"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Void</w:t>
      </w:r>
    </w:p>
    <w:p w14:paraId="5E3F7BA3" w14:textId="3E902699" w:rsidR="002D2B67" w:rsidRDefault="002D2B67" w:rsidP="002D2B67">
      <w:pPr>
        <w:pStyle w:val="Heading2"/>
        <w:numPr>
          <w:ilvl w:val="1"/>
          <w:numId w:val="22"/>
        </w:numPr>
        <w:jc w:val="both"/>
        <w:rPr>
          <w:color w:val="000000"/>
        </w:rPr>
      </w:pPr>
      <w:r>
        <w:rPr>
          <w:color w:val="000000"/>
          <w:lang w:val="en-GB"/>
        </w:rPr>
        <w:t>New FGs</w:t>
      </w:r>
    </w:p>
    <w:p w14:paraId="44770530" w14:textId="77777777" w:rsidR="002D2B67" w:rsidRDefault="002D2B67" w:rsidP="002D2B67">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50EEEA3" w14:textId="77777777" w:rsidR="002D2B67" w:rsidRDefault="002D2B67" w:rsidP="002D2B67">
      <w:pPr>
        <w:pStyle w:val="maintext"/>
        <w:ind w:firstLineChars="90" w:firstLine="180"/>
        <w:rPr>
          <w:rFonts w:ascii="Calibri" w:hAnsi="Calibri" w:cs="Calibri"/>
          <w:color w:val="000000" w:themeColor="text1"/>
          <w:lang w:val="en-US"/>
        </w:rPr>
      </w:pPr>
    </w:p>
    <w:p w14:paraId="48E5A1C8" w14:textId="264EA924" w:rsidR="002D2B67" w:rsidRDefault="002D2B67" w:rsidP="002D2B67">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C7C42D5" w14:textId="77777777" w:rsidR="002D2B67" w:rsidRDefault="002D2B67" w:rsidP="002D2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510"/>
        <w:gridCol w:w="3453"/>
        <w:gridCol w:w="4599"/>
        <w:gridCol w:w="2167"/>
        <w:gridCol w:w="527"/>
        <w:gridCol w:w="222"/>
        <w:gridCol w:w="4815"/>
        <w:gridCol w:w="726"/>
        <w:gridCol w:w="467"/>
        <w:gridCol w:w="467"/>
        <w:gridCol w:w="467"/>
        <w:gridCol w:w="222"/>
        <w:gridCol w:w="1581"/>
      </w:tblGrid>
      <w:tr w:rsidR="00C554C3" w:rsidRPr="00F827C5" w14:paraId="4A339108"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361CC2AA" w14:textId="552CA21C" w:rsidR="00C554C3" w:rsidRPr="00F827C5" w:rsidRDefault="00C554C3" w:rsidP="00C554C3">
            <w:pPr>
              <w:pStyle w:val="TAL"/>
              <w:rPr>
                <w:rFonts w:cs="Arial"/>
                <w:color w:val="EE0000"/>
                <w:szCs w:val="18"/>
              </w:rPr>
            </w:pPr>
            <w:r w:rsidRPr="00F827C5">
              <w:rPr>
                <w:rFonts w:eastAsia="MS Mincho" w:cs="Arial"/>
                <w:color w:val="EE0000"/>
                <w:szCs w:val="18"/>
              </w:rPr>
              <w:t>61</w:t>
            </w:r>
            <w:r w:rsidRPr="00F827C5">
              <w:rPr>
                <w:rFonts w:eastAsia="SimSun" w:cs="Arial"/>
                <w:color w:val="EE0000"/>
                <w:szCs w:val="18"/>
              </w:rPr>
              <w:t xml:space="preserve">. </w:t>
            </w:r>
            <w:proofErr w:type="spellStart"/>
            <w:r w:rsidRPr="00F827C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864D312" w14:textId="3D159EF1" w:rsidR="00C554C3" w:rsidRPr="00F827C5" w:rsidRDefault="00C554C3" w:rsidP="00C554C3">
            <w:pPr>
              <w:pStyle w:val="TAL"/>
              <w:rPr>
                <w:rFonts w:eastAsia="MS Mincho" w:cs="Arial"/>
                <w:color w:val="EE0000"/>
                <w:szCs w:val="18"/>
              </w:rPr>
            </w:pPr>
            <w:r w:rsidRPr="00F827C5">
              <w:rPr>
                <w:rFonts w:eastAsia="MS Mincho" w:cs="Arial"/>
                <w:color w:val="EE0000"/>
                <w:szCs w:val="18"/>
              </w:rPr>
              <w:t>61-8</w:t>
            </w:r>
          </w:p>
        </w:tc>
        <w:tc>
          <w:tcPr>
            <w:tcW w:w="0" w:type="auto"/>
            <w:tcBorders>
              <w:top w:val="single" w:sz="4" w:space="0" w:color="auto"/>
              <w:left w:val="single" w:sz="4" w:space="0" w:color="auto"/>
              <w:bottom w:val="single" w:sz="4" w:space="0" w:color="auto"/>
              <w:right w:val="single" w:sz="4" w:space="0" w:color="auto"/>
            </w:tcBorders>
          </w:tcPr>
          <w:p w14:paraId="1F020ED1" w14:textId="31DB88F3" w:rsidR="00C554C3" w:rsidRPr="00F827C5" w:rsidRDefault="00C554C3" w:rsidP="00C554C3">
            <w:pPr>
              <w:pStyle w:val="TAL"/>
              <w:rPr>
                <w:rFonts w:eastAsia="SimSun" w:cs="Arial"/>
                <w:color w:val="EE0000"/>
                <w:szCs w:val="18"/>
                <w:lang w:eastAsia="zh-CN"/>
              </w:rPr>
            </w:pPr>
            <w:r w:rsidRPr="00F827C5">
              <w:rPr>
                <w:rFonts w:eastAsiaTheme="minorEastAsia" w:cs="Arial" w:hint="eastAsia"/>
                <w:color w:val="EE0000"/>
                <w:szCs w:val="18"/>
                <w:lang w:val="en-US" w:eastAsia="ko-KR"/>
              </w:rPr>
              <w:t>MAC-CE based adaptation and deactivation of o</w:t>
            </w:r>
            <w:r w:rsidRPr="00F827C5">
              <w:rPr>
                <w:rFonts w:cs="Arial"/>
                <w:color w:val="EE0000"/>
                <w:szCs w:val="18"/>
                <w:lang w:val="en-US"/>
              </w:rPr>
              <w:t>n-demand SSB indicated by RRC based signaling</w:t>
            </w:r>
          </w:p>
        </w:tc>
        <w:tc>
          <w:tcPr>
            <w:tcW w:w="0" w:type="auto"/>
            <w:tcBorders>
              <w:top w:val="single" w:sz="4" w:space="0" w:color="auto"/>
              <w:left w:val="single" w:sz="4" w:space="0" w:color="auto"/>
              <w:bottom w:val="single" w:sz="4" w:space="0" w:color="auto"/>
              <w:right w:val="single" w:sz="4" w:space="0" w:color="auto"/>
            </w:tcBorders>
          </w:tcPr>
          <w:p w14:paraId="2CFF2106" w14:textId="4E21ACDD" w:rsidR="00C554C3" w:rsidRPr="00F827C5" w:rsidRDefault="00C554C3" w:rsidP="00C554C3">
            <w:pPr>
              <w:rPr>
                <w:rFonts w:cs="Arial"/>
                <w:color w:val="EE0000"/>
                <w:sz w:val="18"/>
                <w:szCs w:val="18"/>
              </w:rPr>
            </w:pPr>
            <w:r w:rsidRPr="00F827C5">
              <w:rPr>
                <w:rFonts w:eastAsiaTheme="minorEastAsia" w:cs="Arial" w:hint="eastAsia"/>
                <w:color w:val="EE0000"/>
                <w:sz w:val="18"/>
                <w:szCs w:val="18"/>
                <w:lang w:eastAsia="ko-KR"/>
              </w:rPr>
              <w:t>S</w:t>
            </w:r>
            <w:r w:rsidRPr="00F827C5">
              <w:rPr>
                <w:rFonts w:eastAsiaTheme="minorEastAsia" w:cs="Arial"/>
                <w:color w:val="EE0000"/>
                <w:sz w:val="18"/>
                <w:szCs w:val="18"/>
                <w:lang w:eastAsia="ko-KR"/>
              </w:rPr>
              <w:t xml:space="preserve">upport MAC CE based </w:t>
            </w:r>
            <w:r w:rsidRPr="00F827C5">
              <w:rPr>
                <w:rFonts w:eastAsiaTheme="minorEastAsia" w:cs="Arial" w:hint="eastAsia"/>
                <w:color w:val="EE0000"/>
                <w:sz w:val="18"/>
                <w:szCs w:val="18"/>
                <w:lang w:eastAsia="ko-KR"/>
              </w:rPr>
              <w:t>adaptation/</w:t>
            </w:r>
            <w:r w:rsidRPr="00F827C5">
              <w:rPr>
                <w:rFonts w:eastAsiaTheme="minorEastAsia" w:cs="Arial"/>
                <w:color w:val="EE0000"/>
                <w:sz w:val="18"/>
                <w:szCs w:val="18"/>
                <w:lang w:eastAsia="ko-KR"/>
              </w:rPr>
              <w:t xml:space="preserve">deactivation mechanism to </w:t>
            </w:r>
            <w:r w:rsidRPr="00F827C5">
              <w:rPr>
                <w:rFonts w:eastAsiaTheme="minorEastAsia" w:cs="Arial" w:hint="eastAsia"/>
                <w:color w:val="EE0000"/>
                <w:sz w:val="18"/>
                <w:szCs w:val="18"/>
                <w:lang w:eastAsia="ko-KR"/>
              </w:rPr>
              <w:t>adapt/</w:t>
            </w:r>
            <w:r w:rsidRPr="00F827C5">
              <w:rPr>
                <w:rFonts w:eastAsiaTheme="minorEastAsia" w:cs="Arial"/>
                <w:color w:val="EE0000"/>
                <w:sz w:val="18"/>
                <w:szCs w:val="18"/>
                <w:lang w:eastAsia="ko-KR"/>
              </w:rPr>
              <w:t>deactivate the on-demand SSB indicated by RRC</w:t>
            </w:r>
          </w:p>
        </w:tc>
        <w:tc>
          <w:tcPr>
            <w:tcW w:w="0" w:type="auto"/>
            <w:tcBorders>
              <w:top w:val="single" w:sz="4" w:space="0" w:color="auto"/>
              <w:left w:val="single" w:sz="4" w:space="0" w:color="auto"/>
              <w:bottom w:val="single" w:sz="4" w:space="0" w:color="auto"/>
              <w:right w:val="single" w:sz="4" w:space="0" w:color="auto"/>
            </w:tcBorders>
          </w:tcPr>
          <w:p w14:paraId="52A2A664" w14:textId="7CF18B46" w:rsidR="00C554C3" w:rsidRPr="00F827C5" w:rsidRDefault="00C554C3" w:rsidP="00C554C3">
            <w:pPr>
              <w:pStyle w:val="TAL"/>
              <w:rPr>
                <w:rFonts w:eastAsia="MS Mincho" w:cs="Arial"/>
                <w:color w:val="EE0000"/>
                <w:szCs w:val="18"/>
              </w:rPr>
            </w:pPr>
            <w:r w:rsidRPr="00F827C5">
              <w:rPr>
                <w:rFonts w:cs="Arial"/>
                <w:color w:val="EE0000"/>
                <w:szCs w:val="18"/>
              </w:rPr>
              <w:t>one of {{</w:t>
            </w:r>
            <w:r w:rsidRPr="00F827C5">
              <w:rPr>
                <w:rFonts w:eastAsiaTheme="minorEastAsia" w:cs="Arial" w:hint="eastAsia"/>
                <w:color w:val="EE0000"/>
                <w:szCs w:val="18"/>
                <w:lang w:eastAsia="ko-KR"/>
              </w:rPr>
              <w:t>61</w:t>
            </w:r>
            <w:r w:rsidRPr="00F827C5">
              <w:rPr>
                <w:rFonts w:cs="Arial"/>
                <w:color w:val="EE0000"/>
                <w:szCs w:val="18"/>
              </w:rPr>
              <w:t xml:space="preserve">-1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3</w:t>
            </w:r>
            <w:r w:rsidRPr="00F827C5">
              <w:rPr>
                <w:rFonts w:cs="Arial"/>
                <w:color w:val="EE0000"/>
                <w:szCs w:val="18"/>
              </w:rPr>
              <w:t>} or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2</w:t>
            </w:r>
            <w:r w:rsidRPr="00F827C5">
              <w:rPr>
                <w:rFonts w:cs="Arial"/>
                <w:color w:val="EE0000"/>
                <w:szCs w:val="18"/>
              </w:rPr>
              <w:t xml:space="preserve">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4</w:t>
            </w:r>
            <w:r w:rsidRPr="00F827C5">
              <w:rPr>
                <w:rFonts w:cs="Arial"/>
                <w:color w:val="EE0000"/>
                <w:szCs w:val="18"/>
              </w:rPr>
              <w:t>} or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2a</w:t>
            </w:r>
            <w:r w:rsidRPr="00F827C5">
              <w:rPr>
                <w:rFonts w:cs="Arial"/>
                <w:color w:val="EE0000"/>
                <w:szCs w:val="18"/>
              </w:rPr>
              <w:t xml:space="preserve">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4a</w:t>
            </w:r>
            <w:r w:rsidRPr="00F827C5">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4D6218B" w14:textId="5C819F7D" w:rsidR="00C554C3" w:rsidRPr="00F827C5" w:rsidRDefault="00C554C3" w:rsidP="00C554C3">
            <w:pPr>
              <w:pStyle w:val="TAL"/>
              <w:rPr>
                <w:rFonts w:eastAsia="SimSun" w:cs="Arial"/>
                <w:color w:val="EE0000"/>
                <w:szCs w:val="18"/>
                <w:lang w:eastAsia="zh-CN"/>
              </w:rPr>
            </w:pPr>
            <w:r w:rsidRPr="00F827C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D1BBD1" w14:textId="77777777" w:rsidR="00C554C3" w:rsidRPr="00F827C5" w:rsidRDefault="00C554C3" w:rsidP="00C554C3">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3A1F3777" w14:textId="7550036E" w:rsidR="00C554C3" w:rsidRPr="00F827C5" w:rsidRDefault="00C554C3" w:rsidP="00C554C3">
            <w:pPr>
              <w:pStyle w:val="TAL"/>
              <w:rPr>
                <w:rFonts w:eastAsia="SimSun" w:cs="Arial"/>
                <w:color w:val="EE0000"/>
                <w:szCs w:val="18"/>
                <w:lang w:val="en-US" w:eastAsia="zh-CN"/>
              </w:rPr>
            </w:pPr>
            <w:r w:rsidRPr="001B7505">
              <w:rPr>
                <w:rFonts w:eastAsia="SimSun" w:cs="Arial"/>
                <w:color w:val="EE0000"/>
                <w:szCs w:val="18"/>
                <w:lang w:val="en-US" w:eastAsia="zh-CN"/>
              </w:rPr>
              <w:t xml:space="preserve">MAC CE based </w:t>
            </w:r>
            <w:r w:rsidRPr="001B7505">
              <w:rPr>
                <w:rFonts w:eastAsia="SimSun" w:cs="Arial" w:hint="eastAsia"/>
                <w:color w:val="EE0000"/>
                <w:szCs w:val="18"/>
                <w:lang w:val="en-US" w:eastAsia="zh-CN"/>
              </w:rPr>
              <w:t>adaptation/</w:t>
            </w:r>
            <w:r w:rsidRPr="001B7505">
              <w:rPr>
                <w:rFonts w:eastAsia="SimSun" w:cs="Arial"/>
                <w:color w:val="EE0000"/>
                <w:szCs w:val="18"/>
                <w:lang w:val="en-US" w:eastAsia="zh-CN"/>
              </w:rPr>
              <w:t xml:space="preserve">deactivation mechanism to </w:t>
            </w:r>
            <w:r w:rsidRPr="001B7505">
              <w:rPr>
                <w:rFonts w:eastAsia="SimSun" w:cs="Arial" w:hint="eastAsia"/>
                <w:color w:val="EE0000"/>
                <w:szCs w:val="18"/>
                <w:lang w:val="en-US" w:eastAsia="zh-CN"/>
              </w:rPr>
              <w:t>adapt/</w:t>
            </w:r>
            <w:r w:rsidRPr="001B7505">
              <w:rPr>
                <w:rFonts w:eastAsia="SimSun" w:cs="Arial"/>
                <w:color w:val="EE0000"/>
                <w:szCs w:val="18"/>
                <w:lang w:val="en-US" w:eastAsia="zh-CN"/>
              </w:rPr>
              <w:t>deactivate the on-demand SSB indicated by RRC</w:t>
            </w:r>
            <w:r>
              <w:rPr>
                <w:rFonts w:eastAsia="SimSun" w:cs="Arial"/>
                <w:color w:val="EE0000"/>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A9F9158" w14:textId="1B48E3F9" w:rsidR="00C554C3" w:rsidRPr="00F827C5" w:rsidRDefault="00C554C3" w:rsidP="00C554C3">
            <w:pPr>
              <w:pStyle w:val="TAL"/>
              <w:rPr>
                <w:rFonts w:eastAsia="SimSun" w:cs="Arial"/>
                <w:color w:val="EE0000"/>
                <w:szCs w:val="18"/>
                <w:lang w:eastAsia="zh-CN"/>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697B0E4" w14:textId="035F6053"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69DF16" w14:textId="5F8E39E6"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A03B0B" w14:textId="10DE0DAD"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05C5A0" w14:textId="48E502C4" w:rsidR="00C554C3" w:rsidRPr="00F827C5" w:rsidRDefault="00C554C3" w:rsidP="00C554C3">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5A7B608B" w14:textId="64948502" w:rsidR="00C554C3" w:rsidRPr="00F827C5" w:rsidRDefault="00C554C3" w:rsidP="00C554C3">
            <w:pPr>
              <w:pStyle w:val="TAL"/>
              <w:rPr>
                <w:rFonts w:cs="Arial"/>
                <w:color w:val="EE0000"/>
                <w:szCs w:val="18"/>
              </w:rPr>
            </w:pPr>
            <w:r w:rsidRPr="00F827C5">
              <w:rPr>
                <w:rFonts w:eastAsia="SimSun" w:cs="Arial"/>
                <w:color w:val="EE0000"/>
                <w:szCs w:val="18"/>
              </w:rPr>
              <w:t xml:space="preserve">Optional with capability </w:t>
            </w:r>
            <w:proofErr w:type="spellStart"/>
            <w:r w:rsidRPr="00F827C5">
              <w:rPr>
                <w:rFonts w:eastAsia="SimSun" w:cs="Arial"/>
                <w:color w:val="EE0000"/>
                <w:szCs w:val="18"/>
              </w:rPr>
              <w:t>signaling</w:t>
            </w:r>
            <w:proofErr w:type="spellEnd"/>
          </w:p>
        </w:tc>
      </w:tr>
    </w:tbl>
    <w:p w14:paraId="374FC642" w14:textId="77777777" w:rsidR="002D2B67" w:rsidRDefault="002D2B67" w:rsidP="002D2B67"/>
    <w:p w14:paraId="0A75B077" w14:textId="77777777" w:rsidR="002D2B67" w:rsidRDefault="002D2B67" w:rsidP="00F827C5">
      <w:pPr>
        <w:pStyle w:val="maintext"/>
        <w:ind w:firstLineChars="0" w:firstLine="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D2B67" w14:paraId="2E734B41" w14:textId="77777777" w:rsidTr="00281C0E">
        <w:tc>
          <w:tcPr>
            <w:tcW w:w="1818" w:type="dxa"/>
            <w:tcBorders>
              <w:top w:val="single" w:sz="4" w:space="0" w:color="auto"/>
              <w:left w:val="single" w:sz="4" w:space="0" w:color="auto"/>
              <w:bottom w:val="single" w:sz="4" w:space="0" w:color="auto"/>
              <w:right w:val="single" w:sz="4" w:space="0" w:color="auto"/>
            </w:tcBorders>
            <w:shd w:val="clear" w:color="auto" w:fill="D9E2F3"/>
          </w:tcPr>
          <w:p w14:paraId="5FFF7A94" w14:textId="77777777" w:rsidR="002D2B67" w:rsidRDefault="002D2B67" w:rsidP="00281C0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0E6631" w14:textId="77777777" w:rsidR="002D2B67" w:rsidRDefault="002D2B67" w:rsidP="00281C0E">
            <w:pPr>
              <w:rPr>
                <w:rFonts w:ascii="Calibri" w:eastAsia="MS Mincho" w:hAnsi="Calibri" w:cs="Calibri"/>
              </w:rPr>
            </w:pPr>
            <w:r>
              <w:rPr>
                <w:rFonts w:ascii="Calibri" w:eastAsia="MS Mincho" w:hAnsi="Calibri" w:cs="Calibri"/>
              </w:rPr>
              <w:t>Comments/Questions/Suggestions</w:t>
            </w:r>
          </w:p>
        </w:tc>
      </w:tr>
      <w:tr w:rsidR="00FF7D39" w:rsidRPr="00A56B27" w14:paraId="6B86293B" w14:textId="77777777" w:rsidTr="00281C0E">
        <w:tc>
          <w:tcPr>
            <w:tcW w:w="1818" w:type="dxa"/>
            <w:tcBorders>
              <w:top w:val="single" w:sz="4" w:space="0" w:color="auto"/>
              <w:left w:val="single" w:sz="4" w:space="0" w:color="auto"/>
              <w:bottom w:val="single" w:sz="4" w:space="0" w:color="auto"/>
              <w:right w:val="single" w:sz="4" w:space="0" w:color="auto"/>
            </w:tcBorders>
          </w:tcPr>
          <w:p w14:paraId="181AD435" w14:textId="01476828" w:rsidR="00FF7D39" w:rsidRPr="00A56B27" w:rsidRDefault="00FF7D39" w:rsidP="00FF7D39">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4BB5B1" w14:textId="11EC0132" w:rsidR="00FF7D39" w:rsidRPr="00A56B27" w:rsidRDefault="00FF7D39" w:rsidP="00FF7D39">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Its necessity depends on the discussion under Section 3.1</w:t>
            </w:r>
          </w:p>
        </w:tc>
      </w:tr>
      <w:tr w:rsidR="00F0791F" w:rsidRPr="00A56B27" w14:paraId="2943CF1C" w14:textId="77777777" w:rsidTr="00281C0E">
        <w:tc>
          <w:tcPr>
            <w:tcW w:w="1818" w:type="dxa"/>
            <w:tcBorders>
              <w:top w:val="single" w:sz="4" w:space="0" w:color="auto"/>
              <w:left w:val="single" w:sz="4" w:space="0" w:color="auto"/>
              <w:bottom w:val="single" w:sz="4" w:space="0" w:color="auto"/>
              <w:right w:val="single" w:sz="4" w:space="0" w:color="auto"/>
            </w:tcBorders>
          </w:tcPr>
          <w:p w14:paraId="03E81001" w14:textId="7DF7FB8B" w:rsidR="00F0791F" w:rsidRDefault="00F0791F" w:rsidP="00FF7D39">
            <w:pPr>
              <w:pStyle w:val="paragraph"/>
              <w:spacing w:before="0" w:beforeAutospacing="0" w:after="0" w:afterAutospacing="0"/>
              <w:textAlignment w:val="baseline"/>
              <w:rPr>
                <w:rStyle w:val="normaltextrun"/>
                <w:rFonts w:asciiTheme="minorHAnsi" w:eastAsia="Malgun Gothic" w:hAnsiTheme="minorHAnsi" w:cstheme="minorHAnsi" w:hint="eastAsia"/>
                <w:sz w:val="20"/>
                <w:lang w:eastAsia="ko-KR"/>
              </w:rPr>
            </w:pPr>
            <w:r>
              <w:rPr>
                <w:rStyle w:val="normaltextrun"/>
                <w:rFonts w:asciiTheme="minorHAnsi" w:eastAsia="Malgun Gothic" w:hAnsiTheme="minorHAnsi" w:cs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BA971B" w14:textId="75A07D41" w:rsidR="00F0791F" w:rsidRDefault="00F0791F" w:rsidP="00FF7D39">
            <w:pPr>
              <w:jc w:val="left"/>
              <w:rPr>
                <w:rFonts w:asciiTheme="minorHAnsi" w:eastAsia="Malgun Gothic" w:hAnsiTheme="minorHAnsi" w:cstheme="minorHAnsi" w:hint="eastAsia"/>
                <w:lang w:eastAsia="ko-KR"/>
              </w:rPr>
            </w:pPr>
            <w:r>
              <w:rPr>
                <w:rFonts w:asciiTheme="minorHAnsi" w:eastAsia="Malgun Gothic" w:hAnsiTheme="minorHAnsi" w:cstheme="minorHAnsi"/>
                <w:lang w:eastAsia="ko-KR"/>
              </w:rPr>
              <w:t>This discussion overlaps with the discussion in 3.1</w:t>
            </w:r>
          </w:p>
        </w:tc>
      </w:tr>
    </w:tbl>
    <w:p w14:paraId="14E8A5C9" w14:textId="77777777" w:rsidR="002D2B67" w:rsidRDefault="002D2B67" w:rsidP="002D2B67">
      <w:pPr>
        <w:pStyle w:val="maintext"/>
        <w:ind w:firstLineChars="0" w:firstLine="0"/>
        <w:rPr>
          <w:rFonts w:ascii="Calibri" w:hAnsi="Calibri" w:cs="Calibri"/>
          <w:color w:val="000000" w:themeColor="text1"/>
          <w:lang w:val="en-US"/>
        </w:rPr>
      </w:pPr>
    </w:p>
    <w:p w14:paraId="57A20F96" w14:textId="77777777" w:rsidR="002D2B67" w:rsidRDefault="002D2B67" w:rsidP="002D2B67">
      <w:pPr>
        <w:pStyle w:val="maintext"/>
        <w:ind w:firstLineChars="0" w:firstLine="0"/>
        <w:rPr>
          <w:rFonts w:ascii="Calibri" w:hAnsi="Calibri" w:cs="Calibri"/>
          <w:color w:val="000000" w:themeColor="text1"/>
          <w:lang w:val="en-US"/>
        </w:rPr>
      </w:pPr>
    </w:p>
    <w:p w14:paraId="040F5AD8" w14:textId="77777777" w:rsidR="002D2B67" w:rsidRDefault="002D2B67" w:rsidP="002D2B67">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C1CCDE9" w14:textId="77777777" w:rsidR="002D2B67" w:rsidRDefault="002D2B67" w:rsidP="002D2B67"/>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526"/>
        <w:gridCol w:w="4479"/>
        <w:gridCol w:w="4940"/>
        <w:gridCol w:w="770"/>
        <w:gridCol w:w="527"/>
        <w:gridCol w:w="222"/>
        <w:gridCol w:w="5051"/>
        <w:gridCol w:w="222"/>
        <w:gridCol w:w="699"/>
        <w:gridCol w:w="467"/>
        <w:gridCol w:w="467"/>
        <w:gridCol w:w="467"/>
        <w:gridCol w:w="222"/>
        <w:gridCol w:w="1425"/>
      </w:tblGrid>
      <w:tr w:rsidR="001B7505" w:rsidRPr="003F09B5" w14:paraId="762C23ED"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58143B62" w14:textId="77777777" w:rsidR="001B7505" w:rsidRPr="003F09B5" w:rsidRDefault="001B7505" w:rsidP="001B7505">
            <w:pPr>
              <w:pStyle w:val="TAL"/>
              <w:rPr>
                <w:rFonts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B371358" w14:textId="1A7D08B7" w:rsidR="001B7505" w:rsidRPr="003F09B5" w:rsidRDefault="001B7505" w:rsidP="001B7505">
            <w:pPr>
              <w:pStyle w:val="TAL"/>
              <w:rPr>
                <w:rFonts w:eastAsia="MS Mincho" w:cs="Arial"/>
                <w:color w:val="EE0000"/>
                <w:szCs w:val="18"/>
              </w:rPr>
            </w:pPr>
            <w:r w:rsidRPr="003F09B5">
              <w:rPr>
                <w:rFonts w:eastAsia="MS Mincho" w:cs="Arial"/>
                <w:color w:val="EE0000"/>
                <w:szCs w:val="18"/>
              </w:rPr>
              <w:t>61-9a</w:t>
            </w:r>
          </w:p>
        </w:tc>
        <w:tc>
          <w:tcPr>
            <w:tcW w:w="0" w:type="auto"/>
            <w:tcBorders>
              <w:top w:val="single" w:sz="4" w:space="0" w:color="auto"/>
              <w:left w:val="single" w:sz="4" w:space="0" w:color="auto"/>
              <w:bottom w:val="single" w:sz="4" w:space="0" w:color="auto"/>
              <w:right w:val="single" w:sz="4" w:space="0" w:color="auto"/>
            </w:tcBorders>
          </w:tcPr>
          <w:p w14:paraId="2AEDCA4C" w14:textId="0DF14914"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#1</w:t>
            </w:r>
          </w:p>
        </w:tc>
        <w:tc>
          <w:tcPr>
            <w:tcW w:w="0" w:type="auto"/>
            <w:tcBorders>
              <w:top w:val="single" w:sz="4" w:space="0" w:color="auto"/>
              <w:left w:val="single" w:sz="4" w:space="0" w:color="auto"/>
              <w:bottom w:val="single" w:sz="4" w:space="0" w:color="auto"/>
              <w:right w:val="single" w:sz="4" w:space="0" w:color="auto"/>
            </w:tcBorders>
          </w:tcPr>
          <w:p w14:paraId="7F768957" w14:textId="46B6C1A3"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#1</w:t>
            </w:r>
          </w:p>
        </w:tc>
        <w:tc>
          <w:tcPr>
            <w:tcW w:w="0" w:type="auto"/>
            <w:tcBorders>
              <w:top w:val="single" w:sz="4" w:space="0" w:color="auto"/>
              <w:left w:val="single" w:sz="4" w:space="0" w:color="auto"/>
              <w:bottom w:val="single" w:sz="4" w:space="0" w:color="auto"/>
              <w:right w:val="single" w:sz="4" w:space="0" w:color="auto"/>
            </w:tcBorders>
          </w:tcPr>
          <w:p w14:paraId="017FD69B" w14:textId="60AE8FC4" w:rsidR="001B7505" w:rsidRPr="003F09B5" w:rsidRDefault="001B7505" w:rsidP="001B7505">
            <w:pPr>
              <w:pStyle w:val="TAL"/>
              <w:rPr>
                <w:rFonts w:eastAsia="MS Mincho" w:cs="Arial"/>
                <w:color w:val="EE0000"/>
                <w:szCs w:val="18"/>
              </w:rPr>
            </w:pPr>
            <w:r w:rsidRPr="003F09B5">
              <w:rPr>
                <w:rFonts w:eastAsia="MS Mincho" w:cs="Arial"/>
                <w:color w:val="EE0000"/>
                <w:szCs w:val="18"/>
                <w:lang w:val="en-US"/>
              </w:rPr>
              <w:t>61-1 and 61-3</w:t>
            </w:r>
          </w:p>
        </w:tc>
        <w:tc>
          <w:tcPr>
            <w:tcW w:w="0" w:type="auto"/>
            <w:tcBorders>
              <w:top w:val="single" w:sz="4" w:space="0" w:color="auto"/>
              <w:left w:val="single" w:sz="4" w:space="0" w:color="auto"/>
              <w:bottom w:val="single" w:sz="4" w:space="0" w:color="auto"/>
              <w:right w:val="single" w:sz="4" w:space="0" w:color="auto"/>
            </w:tcBorders>
          </w:tcPr>
          <w:p w14:paraId="20589F80" w14:textId="77777777"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EBA4E8"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3B1C082" w14:textId="37A07E7A" w:rsidR="001B7505" w:rsidRPr="003F09B5" w:rsidRDefault="001B7505" w:rsidP="001B7505">
            <w:pPr>
              <w:pStyle w:val="TAL"/>
              <w:rPr>
                <w:rFonts w:eastAsia="SimSun" w:cs="Arial"/>
                <w:color w:val="EE0000"/>
                <w:szCs w:val="18"/>
                <w:lang w:val="en-US" w:eastAsia="zh-CN"/>
              </w:rPr>
            </w:pPr>
            <w:r w:rsidRPr="003F09B5">
              <w:rPr>
                <w:rFonts w:cs="Arial"/>
                <w:color w:val="EE0000"/>
                <w:szCs w:val="18"/>
              </w:rPr>
              <w:t>RRC based activation of on-demand SSB transmission with MAC-CE based on-demand SSB adaptation/deactivation in Case #1</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5220820" w14:textId="7393AF1C"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259E796D" w14:textId="00C4E15B"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A50980" w14:textId="2DE67A70"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6A4CDB" w14:textId="1247E8AC"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32528" w14:textId="3768C5D5"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8540D4"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214E1EE" w14:textId="76BCF073" w:rsidR="001B7505" w:rsidRPr="003F09B5" w:rsidRDefault="001B7505" w:rsidP="001B7505">
            <w:pPr>
              <w:pStyle w:val="TAL"/>
              <w:rPr>
                <w:rFonts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r w:rsidR="001B7505" w:rsidRPr="003F09B5" w14:paraId="6922C664"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1C56C586" w14:textId="16DD4D63"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7E46CC9" w14:textId="0000DB9D" w:rsidR="001B7505" w:rsidRPr="003F09B5" w:rsidRDefault="001B7505" w:rsidP="001B7505">
            <w:pPr>
              <w:pStyle w:val="TAL"/>
              <w:rPr>
                <w:rFonts w:eastAsia="MS Mincho" w:cs="Arial"/>
                <w:color w:val="EE0000"/>
                <w:szCs w:val="18"/>
              </w:rPr>
            </w:pPr>
            <w:r w:rsidRPr="003F09B5">
              <w:rPr>
                <w:rFonts w:eastAsia="MS Mincho" w:cs="Arial"/>
                <w:color w:val="EE0000"/>
                <w:szCs w:val="18"/>
              </w:rPr>
              <w:t>61-9b</w:t>
            </w:r>
          </w:p>
        </w:tc>
        <w:tc>
          <w:tcPr>
            <w:tcW w:w="0" w:type="auto"/>
            <w:tcBorders>
              <w:top w:val="single" w:sz="4" w:space="0" w:color="auto"/>
              <w:left w:val="single" w:sz="4" w:space="0" w:color="auto"/>
              <w:bottom w:val="single" w:sz="4" w:space="0" w:color="auto"/>
              <w:right w:val="single" w:sz="4" w:space="0" w:color="auto"/>
            </w:tcBorders>
          </w:tcPr>
          <w:p w14:paraId="212E4352" w14:textId="33C61775"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6D974A3" w14:textId="56456BAE"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5F5C4E81" w14:textId="0CB1C0CC" w:rsidR="001B7505" w:rsidRPr="003F09B5" w:rsidRDefault="001B7505" w:rsidP="001B7505">
            <w:pPr>
              <w:pStyle w:val="TAL"/>
              <w:rPr>
                <w:rFonts w:eastAsia="MS Mincho" w:cs="Arial"/>
                <w:color w:val="EE0000"/>
                <w:szCs w:val="18"/>
              </w:rPr>
            </w:pPr>
            <w:r w:rsidRPr="003F09B5">
              <w:rPr>
                <w:rFonts w:eastAsia="MS Mincho" w:cs="Arial"/>
                <w:color w:val="EE0000"/>
                <w:szCs w:val="18"/>
                <w:lang w:val="en-US"/>
              </w:rPr>
              <w:t>61-2 and 61-4</w:t>
            </w:r>
          </w:p>
        </w:tc>
        <w:tc>
          <w:tcPr>
            <w:tcW w:w="0" w:type="auto"/>
            <w:tcBorders>
              <w:top w:val="single" w:sz="4" w:space="0" w:color="auto"/>
              <w:left w:val="single" w:sz="4" w:space="0" w:color="auto"/>
              <w:bottom w:val="single" w:sz="4" w:space="0" w:color="auto"/>
              <w:right w:val="single" w:sz="4" w:space="0" w:color="auto"/>
            </w:tcBorders>
          </w:tcPr>
          <w:p w14:paraId="733C9B07" w14:textId="05B46455"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45885"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1DDF825C" w14:textId="7F353789" w:rsidR="001B7505" w:rsidRPr="003F09B5" w:rsidRDefault="001B7505" w:rsidP="001B7505">
            <w:pPr>
              <w:pStyle w:val="TAL"/>
              <w:rPr>
                <w:rFonts w:eastAsia="SimSun" w:cs="Arial"/>
                <w:color w:val="EE0000"/>
                <w:szCs w:val="18"/>
                <w:lang w:val="en-US" w:eastAsia="zh-CN"/>
              </w:rPr>
            </w:pPr>
            <w:r w:rsidRPr="003F09B5">
              <w:rPr>
                <w:rFonts w:cs="Arial"/>
                <w:color w:val="EE0000"/>
                <w:szCs w:val="18"/>
              </w:rPr>
              <w:t xml:space="preserve">RRC based activation of on-demand SSB transmission with MAC-CE based on-demand SSB adaptation/deactivation in Case #2 for same </w:t>
            </w:r>
            <w:proofErr w:type="spellStart"/>
            <w:r w:rsidRPr="003F09B5">
              <w:rPr>
                <w:rFonts w:cs="Arial"/>
                <w:color w:val="EE0000"/>
                <w:szCs w:val="18"/>
              </w:rPr>
              <w:t>center</w:t>
            </w:r>
            <w:proofErr w:type="spellEnd"/>
            <w:r w:rsidRPr="003F09B5">
              <w:rPr>
                <w:rFonts w:cs="Arial"/>
                <w:color w:val="EE0000"/>
                <w:szCs w:val="18"/>
              </w:rPr>
              <w:t xml:space="preserve"> frequency</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294E59E" w14:textId="5532EDF4"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539CF9E" w14:textId="37634DF0"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DEA57C" w14:textId="77B1BD49"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7F4BA8" w14:textId="78B79632"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63C0E" w14:textId="360A05F5"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BABEA1"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A2FDC4A" w14:textId="49616250" w:rsidR="001B7505" w:rsidRPr="003F09B5" w:rsidRDefault="001B7505" w:rsidP="001B7505">
            <w:pPr>
              <w:pStyle w:val="TAL"/>
              <w:rPr>
                <w:rFonts w:eastAsia="SimSun"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r w:rsidR="001B7505" w:rsidRPr="003F09B5" w14:paraId="4CFE6ACE"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2971C894" w14:textId="71E7DA81"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D28AEA2" w14:textId="4E33E89E" w:rsidR="001B7505" w:rsidRPr="003F09B5" w:rsidRDefault="001B7505" w:rsidP="001B7505">
            <w:pPr>
              <w:pStyle w:val="TAL"/>
              <w:rPr>
                <w:rFonts w:eastAsia="MS Mincho" w:cs="Arial"/>
                <w:color w:val="EE0000"/>
                <w:szCs w:val="18"/>
              </w:rPr>
            </w:pPr>
            <w:r w:rsidRPr="003F09B5">
              <w:rPr>
                <w:rFonts w:eastAsia="MS Mincho" w:cs="Arial"/>
                <w:color w:val="EE0000"/>
                <w:szCs w:val="18"/>
              </w:rPr>
              <w:t>61-9c</w:t>
            </w:r>
          </w:p>
        </w:tc>
        <w:tc>
          <w:tcPr>
            <w:tcW w:w="0" w:type="auto"/>
            <w:tcBorders>
              <w:top w:val="single" w:sz="4" w:space="0" w:color="auto"/>
              <w:left w:val="single" w:sz="4" w:space="0" w:color="auto"/>
              <w:bottom w:val="single" w:sz="4" w:space="0" w:color="auto"/>
              <w:right w:val="single" w:sz="4" w:space="0" w:color="auto"/>
            </w:tcBorders>
          </w:tcPr>
          <w:p w14:paraId="6CC040A9" w14:textId="331F37DF"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267D7BFF" w14:textId="70AD7397"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70AAEFE" w14:textId="17DE6156" w:rsidR="001B7505" w:rsidRPr="003F09B5" w:rsidRDefault="001B7505" w:rsidP="001B7505">
            <w:pPr>
              <w:pStyle w:val="TAL"/>
              <w:overflowPunct/>
              <w:autoSpaceDE/>
              <w:autoSpaceDN/>
              <w:adjustRightInd/>
              <w:spacing w:line="240" w:lineRule="auto"/>
              <w:textAlignment w:val="auto"/>
              <w:rPr>
                <w:color w:val="EE0000"/>
                <w:szCs w:val="18"/>
                <w:lang w:val="en-US"/>
              </w:rPr>
            </w:pPr>
            <w:r w:rsidRPr="003F09B5">
              <w:rPr>
                <w:color w:val="EE0000"/>
                <w:szCs w:val="18"/>
                <w:lang w:val="en-US"/>
              </w:rPr>
              <w:t>61-2a and 61-4a</w:t>
            </w:r>
          </w:p>
        </w:tc>
        <w:tc>
          <w:tcPr>
            <w:tcW w:w="0" w:type="auto"/>
            <w:tcBorders>
              <w:top w:val="single" w:sz="4" w:space="0" w:color="auto"/>
              <w:left w:val="single" w:sz="4" w:space="0" w:color="auto"/>
              <w:bottom w:val="single" w:sz="4" w:space="0" w:color="auto"/>
              <w:right w:val="single" w:sz="4" w:space="0" w:color="auto"/>
            </w:tcBorders>
          </w:tcPr>
          <w:p w14:paraId="2FE81972" w14:textId="7479C58D"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4F5B7"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58096316" w14:textId="343AE13B" w:rsidR="001B7505" w:rsidRPr="003F09B5" w:rsidRDefault="001B7505" w:rsidP="001B7505">
            <w:pPr>
              <w:pStyle w:val="TAL"/>
              <w:rPr>
                <w:rFonts w:eastAsia="SimSun" w:cs="Arial"/>
                <w:color w:val="EE0000"/>
                <w:szCs w:val="18"/>
                <w:lang w:val="en-US" w:eastAsia="zh-CN"/>
              </w:rPr>
            </w:pPr>
            <w:r w:rsidRPr="003F09B5">
              <w:rPr>
                <w:rFonts w:cs="Arial"/>
                <w:color w:val="EE0000"/>
                <w:szCs w:val="18"/>
              </w:rPr>
              <w:t xml:space="preserve">RRC based activation of on-demand SSB transmission with MAC-CE based on-demand SSB adaptation/deactivation in Case #2 for different </w:t>
            </w:r>
            <w:proofErr w:type="spellStart"/>
            <w:r w:rsidRPr="003F09B5">
              <w:rPr>
                <w:rFonts w:cs="Arial"/>
                <w:color w:val="EE0000"/>
                <w:szCs w:val="18"/>
              </w:rPr>
              <w:t>center</w:t>
            </w:r>
            <w:proofErr w:type="spellEnd"/>
            <w:r w:rsidRPr="003F09B5">
              <w:rPr>
                <w:rFonts w:cs="Arial"/>
                <w:color w:val="EE0000"/>
                <w:szCs w:val="18"/>
              </w:rPr>
              <w:t xml:space="preserve"> frequency</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2F35C61" w14:textId="2298B94C"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D2BA21F" w14:textId="11A3813A"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F7518A" w14:textId="48A154BA"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FFD02F" w14:textId="703C486C"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E265A0" w14:textId="53B343CE"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61A110"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136CB8E8" w14:textId="38057E8A" w:rsidR="001B7505" w:rsidRPr="003F09B5" w:rsidRDefault="001B7505" w:rsidP="001B7505">
            <w:pPr>
              <w:pStyle w:val="TAL"/>
              <w:rPr>
                <w:rFonts w:eastAsia="SimSun"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bl>
    <w:p w14:paraId="166B2B58" w14:textId="77777777" w:rsidR="002D2B67" w:rsidRDefault="002D2B67" w:rsidP="002D2B67"/>
    <w:p w14:paraId="286A9D1F" w14:textId="026BC4C2" w:rsidR="002D2B67" w:rsidRPr="003F09B5" w:rsidRDefault="002D2B67" w:rsidP="003F09B5">
      <w:pPr>
        <w:pStyle w:val="TAL"/>
        <w:overflowPunct/>
        <w:autoSpaceDE/>
        <w:autoSpaceDN/>
        <w:adjustRightInd/>
        <w:spacing w:line="240" w:lineRule="auto"/>
        <w:textAlignment w:val="auto"/>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D2B67" w14:paraId="48406003" w14:textId="77777777" w:rsidTr="00281C0E">
        <w:tc>
          <w:tcPr>
            <w:tcW w:w="1818" w:type="dxa"/>
            <w:tcBorders>
              <w:top w:val="single" w:sz="4" w:space="0" w:color="auto"/>
              <w:left w:val="single" w:sz="4" w:space="0" w:color="auto"/>
              <w:bottom w:val="single" w:sz="4" w:space="0" w:color="auto"/>
              <w:right w:val="single" w:sz="4" w:space="0" w:color="auto"/>
            </w:tcBorders>
            <w:shd w:val="clear" w:color="auto" w:fill="D9E2F3"/>
          </w:tcPr>
          <w:p w14:paraId="1D1A730C" w14:textId="77777777" w:rsidR="002D2B67" w:rsidRDefault="002D2B67" w:rsidP="00281C0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BC6376" w14:textId="77777777" w:rsidR="002D2B67" w:rsidRDefault="002D2B67" w:rsidP="00281C0E">
            <w:pPr>
              <w:rPr>
                <w:rFonts w:ascii="Calibri" w:eastAsia="MS Mincho" w:hAnsi="Calibri" w:cs="Calibri"/>
              </w:rPr>
            </w:pPr>
            <w:r>
              <w:rPr>
                <w:rFonts w:ascii="Calibri" w:eastAsia="MS Mincho" w:hAnsi="Calibri" w:cs="Calibri"/>
              </w:rPr>
              <w:t>Comments/Questions/Suggestions</w:t>
            </w:r>
          </w:p>
        </w:tc>
      </w:tr>
      <w:tr w:rsidR="00FF7D39" w:rsidRPr="00A56B27" w14:paraId="6E4B9C5D" w14:textId="77777777" w:rsidTr="00281C0E">
        <w:tc>
          <w:tcPr>
            <w:tcW w:w="1818" w:type="dxa"/>
            <w:tcBorders>
              <w:top w:val="single" w:sz="4" w:space="0" w:color="auto"/>
              <w:left w:val="single" w:sz="4" w:space="0" w:color="auto"/>
              <w:bottom w:val="single" w:sz="4" w:space="0" w:color="auto"/>
              <w:right w:val="single" w:sz="4" w:space="0" w:color="auto"/>
            </w:tcBorders>
          </w:tcPr>
          <w:p w14:paraId="68B02B21" w14:textId="46806CEC" w:rsidR="00FF7D39" w:rsidRPr="00A56B27" w:rsidRDefault="00FF7D39" w:rsidP="00FF7D39">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r>
              <w:rPr>
                <w:rStyle w:val="normaltextrun"/>
                <w:rFonts w:asciiTheme="minorHAnsi" w:eastAsia="Malgun Gothic"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737B3D" w14:textId="47DF863B" w:rsidR="00FF7D39" w:rsidRPr="00A56B27" w:rsidRDefault="00FF7D39" w:rsidP="00FF7D39">
            <w:pPr>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Its necessity depends on the discussion under Section 3.1</w:t>
            </w:r>
          </w:p>
        </w:tc>
      </w:tr>
      <w:tr w:rsidR="00CB1C93" w:rsidRPr="00A56B27" w14:paraId="386E72A0" w14:textId="77777777" w:rsidTr="00281C0E">
        <w:tc>
          <w:tcPr>
            <w:tcW w:w="1818" w:type="dxa"/>
            <w:tcBorders>
              <w:top w:val="single" w:sz="4" w:space="0" w:color="auto"/>
              <w:left w:val="single" w:sz="4" w:space="0" w:color="auto"/>
              <w:bottom w:val="single" w:sz="4" w:space="0" w:color="auto"/>
              <w:right w:val="single" w:sz="4" w:space="0" w:color="auto"/>
            </w:tcBorders>
          </w:tcPr>
          <w:p w14:paraId="6CB74C6E" w14:textId="5768DE0F" w:rsidR="00CB1C93" w:rsidRDefault="00CB1C93" w:rsidP="00CB1C93">
            <w:pPr>
              <w:pStyle w:val="paragraph"/>
              <w:spacing w:before="0" w:beforeAutospacing="0" w:after="0" w:afterAutospacing="0"/>
              <w:textAlignment w:val="baseline"/>
              <w:rPr>
                <w:rStyle w:val="normaltextrun"/>
                <w:rFonts w:asciiTheme="minorHAnsi" w:eastAsia="Malgun Gothic" w:hAnsiTheme="minorHAnsi" w:cstheme="minorHAnsi" w:hint="eastAsia"/>
                <w:sz w:val="20"/>
                <w:lang w:eastAsia="ko-KR"/>
              </w:rPr>
            </w:pPr>
            <w:r>
              <w:rPr>
                <w:rStyle w:val="normaltextrun"/>
                <w:rFonts w:asciiTheme="minorHAnsi" w:eastAsia="Malgun Gothic" w:hAnsiTheme="minorHAnsi" w:cs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FC1996" w14:textId="6D1BB851" w:rsidR="00CB1C93" w:rsidRDefault="00CB1C93" w:rsidP="00CB1C93">
            <w:pPr>
              <w:jc w:val="left"/>
              <w:rPr>
                <w:rFonts w:asciiTheme="minorHAnsi" w:eastAsia="Malgun Gothic" w:hAnsiTheme="minorHAnsi" w:cstheme="minorHAnsi" w:hint="eastAsia"/>
                <w:lang w:eastAsia="ko-KR"/>
              </w:rPr>
            </w:pPr>
            <w:r>
              <w:rPr>
                <w:rFonts w:asciiTheme="minorHAnsi" w:eastAsia="Malgun Gothic" w:hAnsiTheme="minorHAnsi" w:cstheme="minorHAnsi"/>
                <w:lang w:eastAsia="ko-KR"/>
              </w:rPr>
              <w:t>This discussion overlaps with the discussion in 3.1</w:t>
            </w:r>
          </w:p>
        </w:tc>
      </w:tr>
    </w:tbl>
    <w:p w14:paraId="65BA8761" w14:textId="77777777" w:rsidR="002D2B67" w:rsidRDefault="002D2B67" w:rsidP="002D2B67">
      <w:pPr>
        <w:pStyle w:val="maintext"/>
        <w:ind w:firstLineChars="0" w:firstLine="0"/>
        <w:rPr>
          <w:rFonts w:ascii="Calibri" w:hAnsi="Calibri" w:cs="Calibri"/>
          <w:color w:val="000000" w:themeColor="text1"/>
          <w:lang w:val="en-US"/>
        </w:rPr>
      </w:pPr>
    </w:p>
    <w:p w14:paraId="17E1E70F" w14:textId="77777777" w:rsidR="00B106A4" w:rsidRDefault="00D947BC">
      <w:pPr>
        <w:pStyle w:val="Heading1"/>
        <w:numPr>
          <w:ilvl w:val="0"/>
          <w:numId w:val="22"/>
        </w:numPr>
        <w:jc w:val="both"/>
        <w:rPr>
          <w:color w:val="000000" w:themeColor="text1"/>
        </w:rPr>
      </w:pPr>
      <w:r>
        <w:rPr>
          <w:color w:val="000000" w:themeColor="text1"/>
        </w:rPr>
        <w:t>Conclusion</w:t>
      </w:r>
    </w:p>
    <w:p w14:paraId="5069E771" w14:textId="68863F71" w:rsidR="00B106A4" w:rsidRDefault="00D947BC">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A02363">
        <w:rPr>
          <w:rFonts w:ascii="Calibri" w:hAnsi="Calibri" w:cs="Calibri"/>
          <w:color w:val="000000" w:themeColor="text1"/>
          <w:lang w:val="en-US"/>
        </w:rPr>
        <w:t xml:space="preserve">RAN1 </w:t>
      </w:r>
      <w:r w:rsidR="00F11BCE">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CC79FD">
        <w:rPr>
          <w:rFonts w:ascii="Calibri" w:hAnsi="Calibri" w:cs="Calibri"/>
          <w:color w:val="000000" w:themeColor="text1"/>
          <w:lang w:val="en-US"/>
        </w:rPr>
        <w:t xml:space="preserve"> </w:t>
      </w:r>
      <w:proofErr w:type="gramStart"/>
      <w:r w:rsidR="00CC79FD" w:rsidRPr="00CC79FD">
        <w:rPr>
          <w:rFonts w:ascii="Calibri" w:hAnsi="Calibri" w:cs="Calibri"/>
          <w:color w:val="000000" w:themeColor="text1"/>
          <w:highlight w:val="yellow"/>
          <w:lang w:val="en-US"/>
        </w:rPr>
        <w:t>[ ]</w:t>
      </w:r>
      <w:proofErr w:type="gramEnd"/>
      <w:r w:rsidR="00694756">
        <w:rPr>
          <w:rFonts w:ascii="Calibri" w:hAnsi="Calibri" w:cs="Calibri"/>
          <w:color w:val="000000" w:themeColor="text1"/>
          <w:lang w:val="en-US"/>
        </w:rPr>
        <w:t xml:space="preserve">. </w:t>
      </w:r>
    </w:p>
    <w:p w14:paraId="09E0AE59" w14:textId="77777777" w:rsidR="00B106A4" w:rsidRDefault="00B106A4">
      <w:pPr>
        <w:pStyle w:val="maintext"/>
        <w:ind w:firstLineChars="90" w:firstLine="180"/>
        <w:rPr>
          <w:rFonts w:ascii="Calibri" w:hAnsi="Calibri" w:cs="Calibri"/>
          <w:color w:val="000000" w:themeColor="text1"/>
        </w:rPr>
      </w:pPr>
    </w:p>
    <w:p w14:paraId="0B8D4D13" w14:textId="77777777" w:rsidR="00B106A4" w:rsidRDefault="00D947BC">
      <w:pPr>
        <w:pStyle w:val="Heading1"/>
        <w:numPr>
          <w:ilvl w:val="0"/>
          <w:numId w:val="22"/>
        </w:numPr>
        <w:jc w:val="both"/>
        <w:rPr>
          <w:color w:val="000000" w:themeColor="text1"/>
        </w:rPr>
      </w:pPr>
      <w:r>
        <w:rPr>
          <w:color w:val="000000" w:themeColor="text1"/>
        </w:rPr>
        <w:t>References</w:t>
      </w:r>
    </w:p>
    <w:p w14:paraId="001D7CDE" w14:textId="5864E7C2" w:rsidR="00B106A4" w:rsidRDefault="00F11BCE"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62" w:name="_Ref197948569"/>
      <w:r w:rsidRPr="00F11BCE">
        <w:rPr>
          <w:rFonts w:ascii="Calibri" w:hAnsi="Calibri" w:cs="Times New Roman"/>
          <w:color w:val="000000" w:themeColor="text1"/>
          <w:lang w:val="en-US" w:eastAsia="ko-KR"/>
        </w:rPr>
        <w:t>R1-2504673</w:t>
      </w:r>
      <w:r w:rsidR="00CC79FD">
        <w:rPr>
          <w:rFonts w:ascii="Calibri" w:hAnsi="Calibri" w:cs="Times New Roman"/>
          <w:color w:val="000000" w:themeColor="text1"/>
          <w:lang w:val="en-US" w:eastAsia="ko-KR"/>
        </w:rPr>
        <w:t xml:space="preserve">, </w:t>
      </w:r>
      <w:r w:rsidRPr="00F11BCE">
        <w:rPr>
          <w:rFonts w:ascii="Calibri" w:hAnsi="Calibri" w:cs="Times New Roman"/>
          <w:bCs/>
          <w:color w:val="000000" w:themeColor="text1"/>
          <w:lang w:val="en-US" w:eastAsia="ko-KR"/>
        </w:rPr>
        <w:t>Updated RAN1 UE features list for Rel-19 NR after RAN1 #121</w:t>
      </w:r>
      <w:r w:rsidR="00CC79FD">
        <w:rPr>
          <w:rFonts w:ascii="Calibri" w:hAnsi="Calibri" w:cs="Times New Roman"/>
          <w:color w:val="000000" w:themeColor="text1"/>
          <w:lang w:val="en-US" w:eastAsia="ko-KR"/>
        </w:rPr>
        <w:t xml:space="preserve">, </w:t>
      </w:r>
      <w:r w:rsidR="00CC79FD" w:rsidRPr="00CC79FD">
        <w:rPr>
          <w:rFonts w:ascii="Calibri" w:hAnsi="Calibri" w:cs="Times New Roman"/>
          <w:color w:val="000000" w:themeColor="text1"/>
          <w:lang w:val="en-US" w:eastAsia="ko-KR"/>
        </w:rPr>
        <w:t>Moderators (AT&amp;T, NTT DOCOMO, INC.)</w:t>
      </w:r>
      <w:bookmarkEnd w:id="162"/>
    </w:p>
    <w:p w14:paraId="6B0538A7" w14:textId="7CD972C4"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63" w:name="_Ref206753244"/>
      <w:r w:rsidRPr="006F4252">
        <w:rPr>
          <w:rFonts w:ascii="Calibri" w:hAnsi="Calibri" w:cs="Times New Roman"/>
          <w:color w:val="000000" w:themeColor="text1"/>
          <w:lang w:val="en-US" w:eastAsia="ko-KR"/>
        </w:rPr>
        <w:t>R1-2505192</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Network Energy Saving Enhancement UE features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Nokia</w:t>
      </w:r>
      <w:bookmarkEnd w:id="163"/>
    </w:p>
    <w:p w14:paraId="425B4253" w14:textId="361753BB"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64" w:name="_Ref206753251"/>
      <w:r w:rsidRPr="006F4252">
        <w:rPr>
          <w:rFonts w:ascii="Calibri" w:hAnsi="Calibri" w:cs="Times New Roman"/>
          <w:color w:val="000000" w:themeColor="text1"/>
          <w:lang w:val="en-US" w:eastAsia="ko-KR"/>
        </w:rPr>
        <w:t>R1-2505337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Discussions on 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CATT</w:t>
      </w:r>
      <w:bookmarkEnd w:id="164"/>
    </w:p>
    <w:p w14:paraId="420C33F5" w14:textId="1166C7F4"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65" w:name="_Ref206753258"/>
      <w:r w:rsidRPr="006F4252">
        <w:rPr>
          <w:rFonts w:ascii="Calibri" w:hAnsi="Calibri" w:cs="Times New Roman"/>
          <w:color w:val="000000" w:themeColor="text1"/>
          <w:lang w:val="en-US" w:eastAsia="ko-KR"/>
        </w:rPr>
        <w:t>R1-2505358</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6F4252">
        <w:rPr>
          <w:rFonts w:ascii="Calibri" w:hAnsi="Calibri" w:cs="Times New Roman"/>
          <w:color w:val="000000" w:themeColor="text1"/>
          <w:lang w:val="en-US" w:eastAsia="ko-KR"/>
        </w:rPr>
        <w:t>HiSilicon</w:t>
      </w:r>
      <w:bookmarkEnd w:id="165"/>
      <w:proofErr w:type="spellEnd"/>
    </w:p>
    <w:p w14:paraId="6932149E" w14:textId="4FAEB49A"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66" w:name="_Ref206753263"/>
      <w:r w:rsidRPr="006F4252">
        <w:rPr>
          <w:rFonts w:ascii="Calibri" w:hAnsi="Calibri" w:cs="Times New Roman"/>
          <w:color w:val="000000" w:themeColor="text1"/>
          <w:lang w:val="en-US" w:eastAsia="ko-KR"/>
        </w:rPr>
        <w:t>R1-2505397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vivo</w:t>
      </w:r>
      <w:bookmarkEnd w:id="166"/>
    </w:p>
    <w:p w14:paraId="414DF0B4" w14:textId="0CD35D47"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67" w:name="_Ref206753268"/>
      <w:r w:rsidRPr="006F4252">
        <w:rPr>
          <w:rFonts w:ascii="Calibri" w:hAnsi="Calibri" w:cs="Times New Roman"/>
          <w:color w:val="000000" w:themeColor="text1"/>
          <w:lang w:val="en-US" w:eastAsia="ko-KR"/>
        </w:rPr>
        <w:t>R1-2505446</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Xiaomi</w:t>
      </w:r>
      <w:bookmarkEnd w:id="167"/>
    </w:p>
    <w:p w14:paraId="6617F42B" w14:textId="4DC699C6"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68" w:name="_Ref206753273"/>
      <w:r w:rsidRPr="006F4252">
        <w:rPr>
          <w:rFonts w:ascii="Calibri" w:hAnsi="Calibri" w:cs="Times New Roman"/>
          <w:color w:val="000000" w:themeColor="text1"/>
          <w:lang w:val="en-US" w:eastAsia="ko-KR"/>
        </w:rPr>
        <w:t>R1-2505563</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Samsung</w:t>
      </w:r>
      <w:bookmarkEnd w:id="168"/>
    </w:p>
    <w:p w14:paraId="3FFEFA1A" w14:textId="7BC49A4A"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69" w:name="_Ref206753279"/>
      <w:r w:rsidRPr="006F4252">
        <w:rPr>
          <w:rFonts w:ascii="Calibri" w:hAnsi="Calibri" w:cs="Times New Roman"/>
          <w:color w:val="000000" w:themeColor="text1"/>
          <w:lang w:val="en-US" w:eastAsia="ko-KR"/>
        </w:rPr>
        <w:t>R1-2505601</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NES features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6F4252">
        <w:rPr>
          <w:rFonts w:ascii="Calibri" w:hAnsi="Calibri" w:cs="Times New Roman"/>
          <w:color w:val="000000" w:themeColor="text1"/>
          <w:lang w:val="en-US" w:eastAsia="ko-KR"/>
        </w:rPr>
        <w:t>Sanechips</w:t>
      </w:r>
      <w:bookmarkEnd w:id="169"/>
    </w:p>
    <w:p w14:paraId="33CD812D" w14:textId="3883F58A"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70" w:name="_Ref206753285"/>
      <w:r w:rsidRPr="006F4252">
        <w:rPr>
          <w:rFonts w:ascii="Calibri" w:hAnsi="Calibri" w:cs="Times New Roman"/>
          <w:color w:val="000000" w:themeColor="text1"/>
          <w:lang w:val="en-US" w:eastAsia="ko-KR"/>
        </w:rPr>
        <w:t>R1-2505707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OPPO</w:t>
      </w:r>
      <w:bookmarkEnd w:id="170"/>
    </w:p>
    <w:p w14:paraId="6DE16AFE" w14:textId="621E471E"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71" w:name="_Ref206753289"/>
      <w:r w:rsidRPr="006F4252">
        <w:rPr>
          <w:rFonts w:ascii="Calibri" w:hAnsi="Calibri" w:cs="Times New Roman"/>
          <w:color w:val="000000" w:themeColor="text1"/>
          <w:lang w:val="en-US" w:eastAsia="ko-KR"/>
        </w:rPr>
        <w:t>R1-2505850</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LG Electronics</w:t>
      </w:r>
      <w:bookmarkEnd w:id="171"/>
    </w:p>
    <w:p w14:paraId="7BD295B2" w14:textId="3C04DDAD"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72" w:name="_Ref206753295"/>
      <w:r w:rsidRPr="006F4252">
        <w:rPr>
          <w:rFonts w:ascii="Calibri" w:hAnsi="Calibri" w:cs="Times New Roman"/>
          <w:color w:val="000000" w:themeColor="text1"/>
          <w:lang w:val="en-US" w:eastAsia="ko-KR"/>
        </w:rPr>
        <w:lastRenderedPageBreak/>
        <w:t>R1-2505896</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Views on 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Apple</w:t>
      </w:r>
      <w:bookmarkEnd w:id="172"/>
    </w:p>
    <w:p w14:paraId="58C5BE6E" w14:textId="5E5A7183" w:rsidR="006F4252" w:rsidRPr="006F4252"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73" w:name="_Ref206753300"/>
      <w:r w:rsidRPr="006F4252">
        <w:rPr>
          <w:rFonts w:ascii="Calibri" w:hAnsi="Calibri" w:cs="Times New Roman"/>
          <w:color w:val="000000" w:themeColor="text1"/>
          <w:lang w:val="en-US" w:eastAsia="ko-KR"/>
        </w:rPr>
        <w:t>R1-2505994</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Ericsson</w:t>
      </w:r>
      <w:bookmarkEnd w:id="173"/>
    </w:p>
    <w:p w14:paraId="001BC896" w14:textId="1515255A" w:rsidR="00F11BCE" w:rsidRDefault="006F4252" w:rsidP="0088240A">
      <w:pPr>
        <w:pStyle w:val="2222"/>
        <w:numPr>
          <w:ilvl w:val="0"/>
          <w:numId w:val="24"/>
        </w:numPr>
        <w:spacing w:line="288" w:lineRule="auto"/>
        <w:ind w:firstLineChars="0"/>
        <w:rPr>
          <w:rFonts w:ascii="Calibri" w:hAnsi="Calibri" w:cs="Times New Roman"/>
          <w:color w:val="000000" w:themeColor="text1"/>
          <w:lang w:val="en-US" w:eastAsia="ko-KR"/>
        </w:rPr>
      </w:pPr>
      <w:bookmarkStart w:id="174" w:name="_Ref206753305"/>
      <w:r w:rsidRPr="006F4252">
        <w:rPr>
          <w:rFonts w:ascii="Calibri" w:hAnsi="Calibri" w:cs="Times New Roman"/>
          <w:color w:val="000000" w:themeColor="text1"/>
          <w:lang w:val="en-US" w:eastAsia="ko-KR"/>
        </w:rPr>
        <w:t>R1-2506198</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Rel-19 NE</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ab/>
        <w:t>Qualcomm Incorporated</w:t>
      </w:r>
      <w:bookmarkEnd w:id="174"/>
    </w:p>
    <w:p w14:paraId="064C0FD1" w14:textId="77777777" w:rsidR="00B106A4" w:rsidRPr="006F4252" w:rsidRDefault="00B106A4">
      <w:pPr>
        <w:pStyle w:val="2222"/>
        <w:spacing w:line="288" w:lineRule="auto"/>
        <w:ind w:firstLineChars="0" w:firstLine="0"/>
        <w:rPr>
          <w:rFonts w:ascii="Calibri" w:hAnsi="Calibri"/>
          <w:color w:val="000000"/>
          <w:lang w:val="en-US" w:eastAsia="ko-KR"/>
        </w:rPr>
      </w:pPr>
    </w:p>
    <w:sectPr w:rsidR="00B106A4" w:rsidRPr="006F425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DF53" w14:textId="77777777" w:rsidR="001A27F3" w:rsidRDefault="001A27F3">
      <w:pPr>
        <w:spacing w:line="240" w:lineRule="auto"/>
      </w:pPr>
      <w:r>
        <w:separator/>
      </w:r>
    </w:p>
  </w:endnote>
  <w:endnote w:type="continuationSeparator" w:id="0">
    <w:p w14:paraId="427B0A0D" w14:textId="77777777" w:rsidR="001A27F3" w:rsidRDefault="001A27F3">
      <w:pPr>
        <w:spacing w:line="240" w:lineRule="auto"/>
      </w:pPr>
      <w:r>
        <w:continuationSeparator/>
      </w:r>
    </w:p>
  </w:endnote>
  <w:endnote w:type="continuationNotice" w:id="1">
    <w:p w14:paraId="1F0F8FC6" w14:textId="77777777" w:rsidR="001A27F3" w:rsidRDefault="001A27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4C412" w14:textId="77777777" w:rsidR="001A27F3" w:rsidRDefault="001A27F3">
      <w:pPr>
        <w:spacing w:before="0" w:after="0"/>
      </w:pPr>
      <w:r>
        <w:separator/>
      </w:r>
    </w:p>
  </w:footnote>
  <w:footnote w:type="continuationSeparator" w:id="0">
    <w:p w14:paraId="3881828B" w14:textId="77777777" w:rsidR="001A27F3" w:rsidRDefault="001A27F3">
      <w:pPr>
        <w:spacing w:before="0" w:after="0"/>
      </w:pPr>
      <w:r>
        <w:continuationSeparator/>
      </w:r>
    </w:p>
  </w:footnote>
  <w:footnote w:type="continuationNotice" w:id="1">
    <w:p w14:paraId="6AF34987" w14:textId="77777777" w:rsidR="001A27F3" w:rsidRDefault="001A27F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3957DD"/>
    <w:multiLevelType w:val="hybridMultilevel"/>
    <w:tmpl w:val="E4C018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866720"/>
    <w:multiLevelType w:val="hybridMultilevel"/>
    <w:tmpl w:val="EA905272"/>
    <w:lvl w:ilvl="0" w:tplc="3468F094">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611CB9"/>
    <w:multiLevelType w:val="hybridMultilevel"/>
    <w:tmpl w:val="C05AC26A"/>
    <w:lvl w:ilvl="0" w:tplc="04090001">
      <w:start w:val="1"/>
      <w:numFmt w:val="bullet"/>
      <w:lvlText w:val=""/>
      <w:lvlJc w:val="left"/>
      <w:pPr>
        <w:ind w:left="360" w:hanging="360"/>
      </w:pPr>
      <w:rPr>
        <w:rFonts w:ascii="Symbol" w:hAnsi="Symbol" w:hint="default"/>
      </w:rPr>
    </w:lvl>
    <w:lvl w:ilvl="1" w:tplc="017C6B4C">
      <w:start w:val="1"/>
      <w:numFmt w:val="bullet"/>
      <w:lvlText w:val="o"/>
      <w:lvlJc w:val="left"/>
      <w:pPr>
        <w:ind w:left="1080" w:hanging="360"/>
      </w:pPr>
      <w:rPr>
        <w:rFonts w:ascii="Courier New" w:hAnsi="Courier New" w:cs="Courier New" w:hint="default"/>
        <w:lang w:val="en-US"/>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210D1F"/>
    <w:multiLevelType w:val="hybridMultilevel"/>
    <w:tmpl w:val="3A52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B07B6C"/>
    <w:multiLevelType w:val="hybridMultilevel"/>
    <w:tmpl w:val="8A462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6B33B42"/>
    <w:multiLevelType w:val="hybridMultilevel"/>
    <w:tmpl w:val="8A462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71522"/>
    <w:multiLevelType w:val="hybridMultilevel"/>
    <w:tmpl w:val="C4D0D440"/>
    <w:lvl w:ilvl="0" w:tplc="E4EE1AF0">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A36288"/>
    <w:multiLevelType w:val="hybridMultilevel"/>
    <w:tmpl w:val="EC2E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2" w15:restartNumberingAfterBreak="0">
    <w:nsid w:val="715D444C"/>
    <w:multiLevelType w:val="hybridMultilevel"/>
    <w:tmpl w:val="912E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724448"/>
    <w:multiLevelType w:val="hybridMultilevel"/>
    <w:tmpl w:val="9A38E9E6"/>
    <w:lvl w:ilvl="0" w:tplc="E4EE1AF0">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65778366">
    <w:abstractNumId w:val="29"/>
  </w:num>
  <w:num w:numId="2" w16cid:durableId="1245336544">
    <w:abstractNumId w:val="27"/>
  </w:num>
  <w:num w:numId="3" w16cid:durableId="1118186921">
    <w:abstractNumId w:val="4"/>
  </w:num>
  <w:num w:numId="4" w16cid:durableId="1646349964">
    <w:abstractNumId w:val="11"/>
  </w:num>
  <w:num w:numId="5" w16cid:durableId="1391080283">
    <w:abstractNumId w:val="21"/>
  </w:num>
  <w:num w:numId="6" w16cid:durableId="1908226750">
    <w:abstractNumId w:val="20"/>
  </w:num>
  <w:num w:numId="7" w16cid:durableId="1793867157">
    <w:abstractNumId w:val="5"/>
  </w:num>
  <w:num w:numId="8" w16cid:durableId="1839227896">
    <w:abstractNumId w:val="19"/>
  </w:num>
  <w:num w:numId="9" w16cid:durableId="1215384292">
    <w:abstractNumId w:val="12"/>
  </w:num>
  <w:num w:numId="10" w16cid:durableId="1474448926">
    <w:abstractNumId w:val="1"/>
  </w:num>
  <w:num w:numId="11" w16cid:durableId="284623487">
    <w:abstractNumId w:val="25"/>
  </w:num>
  <w:num w:numId="12" w16cid:durableId="245773101">
    <w:abstractNumId w:val="26"/>
  </w:num>
  <w:num w:numId="13" w16cid:durableId="270864901">
    <w:abstractNumId w:val="30"/>
  </w:num>
  <w:num w:numId="14" w16cid:durableId="1837918626">
    <w:abstractNumId w:val="28"/>
  </w:num>
  <w:num w:numId="15" w16cid:durableId="592515760">
    <w:abstractNumId w:val="14"/>
  </w:num>
  <w:num w:numId="16" w16cid:durableId="1755055177">
    <w:abstractNumId w:val="31"/>
  </w:num>
  <w:num w:numId="17" w16cid:durableId="1242912905">
    <w:abstractNumId w:val="17"/>
  </w:num>
  <w:num w:numId="18" w16cid:durableId="1043485065">
    <w:abstractNumId w:val="34"/>
  </w:num>
  <w:num w:numId="19" w16cid:durableId="1568489166">
    <w:abstractNumId w:val="8"/>
  </w:num>
  <w:num w:numId="20" w16cid:durableId="1588615135">
    <w:abstractNumId w:val="0"/>
  </w:num>
  <w:num w:numId="21" w16cid:durableId="1270816312">
    <w:abstractNumId w:val="18"/>
  </w:num>
  <w:num w:numId="22" w16cid:durableId="979043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5121946">
    <w:abstractNumId w:val="13"/>
  </w:num>
  <w:num w:numId="24" w16cid:durableId="19943103">
    <w:abstractNumId w:val="36"/>
  </w:num>
  <w:num w:numId="25" w16cid:durableId="55863708">
    <w:abstractNumId w:val="22"/>
  </w:num>
  <w:num w:numId="26" w16cid:durableId="1485126754">
    <w:abstractNumId w:val="33"/>
  </w:num>
  <w:num w:numId="27" w16cid:durableId="539589605">
    <w:abstractNumId w:val="16"/>
  </w:num>
  <w:num w:numId="28" w16cid:durableId="476459350">
    <w:abstractNumId w:val="7"/>
  </w:num>
  <w:num w:numId="29" w16cid:durableId="258952161">
    <w:abstractNumId w:val="32"/>
  </w:num>
  <w:num w:numId="30" w16cid:durableId="140002554">
    <w:abstractNumId w:val="9"/>
  </w:num>
  <w:num w:numId="31" w16cid:durableId="438791830">
    <w:abstractNumId w:val="3"/>
  </w:num>
  <w:num w:numId="32" w16cid:durableId="886602367">
    <w:abstractNumId w:val="23"/>
  </w:num>
  <w:num w:numId="33" w16cid:durableId="2011134862">
    <w:abstractNumId w:val="32"/>
  </w:num>
  <w:num w:numId="34" w16cid:durableId="2140294429">
    <w:abstractNumId w:val="35"/>
  </w:num>
  <w:num w:numId="35" w16cid:durableId="1582837422">
    <w:abstractNumId w:val="6"/>
  </w:num>
  <w:num w:numId="36" w16cid:durableId="156251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5500270">
    <w:abstractNumId w:val="24"/>
  </w:num>
  <w:num w:numId="38" w16cid:durableId="1819034224">
    <w:abstractNumId w:val="2"/>
  </w:num>
  <w:num w:numId="39" w16cid:durableId="359551066">
    <w:abstractNumId w:val="15"/>
  </w:num>
  <w:num w:numId="40" w16cid:durableId="671641998">
    <w:abstractNumId w:val="1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4A3"/>
    <w:rsid w:val="000025FD"/>
    <w:rsid w:val="00002744"/>
    <w:rsid w:val="00002B44"/>
    <w:rsid w:val="00002D40"/>
    <w:rsid w:val="00002D80"/>
    <w:rsid w:val="00003A7D"/>
    <w:rsid w:val="00003B68"/>
    <w:rsid w:val="00004370"/>
    <w:rsid w:val="000044F8"/>
    <w:rsid w:val="00004F22"/>
    <w:rsid w:val="000052FF"/>
    <w:rsid w:val="000060DA"/>
    <w:rsid w:val="0000684A"/>
    <w:rsid w:val="000075B6"/>
    <w:rsid w:val="00007E2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3A3"/>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19A0"/>
    <w:rsid w:val="00032214"/>
    <w:rsid w:val="000322D8"/>
    <w:rsid w:val="00032C69"/>
    <w:rsid w:val="00032D11"/>
    <w:rsid w:val="00032D47"/>
    <w:rsid w:val="00033F45"/>
    <w:rsid w:val="0003456C"/>
    <w:rsid w:val="000358CD"/>
    <w:rsid w:val="00035AC4"/>
    <w:rsid w:val="00036BE3"/>
    <w:rsid w:val="00036DB5"/>
    <w:rsid w:val="00037B07"/>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379"/>
    <w:rsid w:val="00054590"/>
    <w:rsid w:val="00054608"/>
    <w:rsid w:val="000550BC"/>
    <w:rsid w:val="00056C55"/>
    <w:rsid w:val="00056DB6"/>
    <w:rsid w:val="00057FAC"/>
    <w:rsid w:val="0006064F"/>
    <w:rsid w:val="00060998"/>
    <w:rsid w:val="00060B82"/>
    <w:rsid w:val="0006122A"/>
    <w:rsid w:val="00061606"/>
    <w:rsid w:val="00061A34"/>
    <w:rsid w:val="000632FE"/>
    <w:rsid w:val="00063ECE"/>
    <w:rsid w:val="000644B9"/>
    <w:rsid w:val="00064667"/>
    <w:rsid w:val="00064680"/>
    <w:rsid w:val="00064AC1"/>
    <w:rsid w:val="000655F3"/>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342"/>
    <w:rsid w:val="00081DCA"/>
    <w:rsid w:val="00081DFA"/>
    <w:rsid w:val="0008246C"/>
    <w:rsid w:val="000829FB"/>
    <w:rsid w:val="00082C77"/>
    <w:rsid w:val="00082FFC"/>
    <w:rsid w:val="000834BD"/>
    <w:rsid w:val="00084082"/>
    <w:rsid w:val="000845B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3C"/>
    <w:rsid w:val="00090393"/>
    <w:rsid w:val="00090535"/>
    <w:rsid w:val="000919A5"/>
    <w:rsid w:val="00092513"/>
    <w:rsid w:val="000932C4"/>
    <w:rsid w:val="00093723"/>
    <w:rsid w:val="0009382F"/>
    <w:rsid w:val="0009402C"/>
    <w:rsid w:val="0009441E"/>
    <w:rsid w:val="00094E50"/>
    <w:rsid w:val="000954A8"/>
    <w:rsid w:val="00095749"/>
    <w:rsid w:val="00095885"/>
    <w:rsid w:val="00096528"/>
    <w:rsid w:val="000966A4"/>
    <w:rsid w:val="00096DB3"/>
    <w:rsid w:val="00097097"/>
    <w:rsid w:val="00097595"/>
    <w:rsid w:val="000A1516"/>
    <w:rsid w:val="000A1ECB"/>
    <w:rsid w:val="000A260F"/>
    <w:rsid w:val="000A2D25"/>
    <w:rsid w:val="000A3508"/>
    <w:rsid w:val="000A36A9"/>
    <w:rsid w:val="000A4498"/>
    <w:rsid w:val="000A4AF1"/>
    <w:rsid w:val="000A53F4"/>
    <w:rsid w:val="000A5BFA"/>
    <w:rsid w:val="000A5D20"/>
    <w:rsid w:val="000A5EB0"/>
    <w:rsid w:val="000A66CB"/>
    <w:rsid w:val="000A6C3F"/>
    <w:rsid w:val="000A6E41"/>
    <w:rsid w:val="000A7870"/>
    <w:rsid w:val="000A7A39"/>
    <w:rsid w:val="000A7D8C"/>
    <w:rsid w:val="000B0720"/>
    <w:rsid w:val="000B0B2B"/>
    <w:rsid w:val="000B107A"/>
    <w:rsid w:val="000B1104"/>
    <w:rsid w:val="000B24C6"/>
    <w:rsid w:val="000B3086"/>
    <w:rsid w:val="000B3361"/>
    <w:rsid w:val="000B3B19"/>
    <w:rsid w:val="000B3B79"/>
    <w:rsid w:val="000B3E84"/>
    <w:rsid w:val="000B41FF"/>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611"/>
    <w:rsid w:val="000C1939"/>
    <w:rsid w:val="000C285D"/>
    <w:rsid w:val="000C2B7B"/>
    <w:rsid w:val="000C32D1"/>
    <w:rsid w:val="000C3AB8"/>
    <w:rsid w:val="000C3DA7"/>
    <w:rsid w:val="000C4C15"/>
    <w:rsid w:val="000C4DC2"/>
    <w:rsid w:val="000C5053"/>
    <w:rsid w:val="000C51A5"/>
    <w:rsid w:val="000C5391"/>
    <w:rsid w:val="000C57B9"/>
    <w:rsid w:val="000C67CF"/>
    <w:rsid w:val="000C70B3"/>
    <w:rsid w:val="000C785E"/>
    <w:rsid w:val="000D02F7"/>
    <w:rsid w:val="000D0385"/>
    <w:rsid w:val="000D142A"/>
    <w:rsid w:val="000D1703"/>
    <w:rsid w:val="000D17E7"/>
    <w:rsid w:val="000D1CEE"/>
    <w:rsid w:val="000D2226"/>
    <w:rsid w:val="000D28B3"/>
    <w:rsid w:val="000D2A07"/>
    <w:rsid w:val="000D3D4E"/>
    <w:rsid w:val="000D3F94"/>
    <w:rsid w:val="000D415A"/>
    <w:rsid w:val="000D43C4"/>
    <w:rsid w:val="000D5080"/>
    <w:rsid w:val="000D51D7"/>
    <w:rsid w:val="000D564C"/>
    <w:rsid w:val="000D5A14"/>
    <w:rsid w:val="000D5ABF"/>
    <w:rsid w:val="000D5C42"/>
    <w:rsid w:val="000D5C5D"/>
    <w:rsid w:val="000D61DC"/>
    <w:rsid w:val="000D6456"/>
    <w:rsid w:val="000D65E3"/>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9AD"/>
    <w:rsid w:val="000F3AAE"/>
    <w:rsid w:val="000F3AB9"/>
    <w:rsid w:val="000F44E8"/>
    <w:rsid w:val="000F56A7"/>
    <w:rsid w:val="000F581D"/>
    <w:rsid w:val="000F5C62"/>
    <w:rsid w:val="000F5CF4"/>
    <w:rsid w:val="000F6186"/>
    <w:rsid w:val="000F6995"/>
    <w:rsid w:val="000F6A47"/>
    <w:rsid w:val="000F6B34"/>
    <w:rsid w:val="000F6BFE"/>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186"/>
    <w:rsid w:val="00106746"/>
    <w:rsid w:val="00106756"/>
    <w:rsid w:val="00106B64"/>
    <w:rsid w:val="00106F97"/>
    <w:rsid w:val="00107205"/>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17593"/>
    <w:rsid w:val="00117D99"/>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9C5"/>
    <w:rsid w:val="00146C32"/>
    <w:rsid w:val="00146F36"/>
    <w:rsid w:val="0014761E"/>
    <w:rsid w:val="0014772C"/>
    <w:rsid w:val="0015011F"/>
    <w:rsid w:val="001506B5"/>
    <w:rsid w:val="00151228"/>
    <w:rsid w:val="00151E9C"/>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2EF0"/>
    <w:rsid w:val="00173F3A"/>
    <w:rsid w:val="00174577"/>
    <w:rsid w:val="00174D66"/>
    <w:rsid w:val="0017514A"/>
    <w:rsid w:val="00175452"/>
    <w:rsid w:val="001766B8"/>
    <w:rsid w:val="00176BC2"/>
    <w:rsid w:val="0017741C"/>
    <w:rsid w:val="00180541"/>
    <w:rsid w:val="00180B10"/>
    <w:rsid w:val="00180BEF"/>
    <w:rsid w:val="00180FF5"/>
    <w:rsid w:val="0018239B"/>
    <w:rsid w:val="001831FF"/>
    <w:rsid w:val="00183811"/>
    <w:rsid w:val="00185DB9"/>
    <w:rsid w:val="001864BC"/>
    <w:rsid w:val="00186C29"/>
    <w:rsid w:val="00186FC4"/>
    <w:rsid w:val="001872EE"/>
    <w:rsid w:val="00190355"/>
    <w:rsid w:val="0019050A"/>
    <w:rsid w:val="00190FD8"/>
    <w:rsid w:val="00191FBE"/>
    <w:rsid w:val="00192164"/>
    <w:rsid w:val="0019255B"/>
    <w:rsid w:val="00192987"/>
    <w:rsid w:val="00192B61"/>
    <w:rsid w:val="00192C06"/>
    <w:rsid w:val="00192C1F"/>
    <w:rsid w:val="00192C3B"/>
    <w:rsid w:val="00193969"/>
    <w:rsid w:val="001947D4"/>
    <w:rsid w:val="001948A6"/>
    <w:rsid w:val="00194A84"/>
    <w:rsid w:val="00195226"/>
    <w:rsid w:val="00195B21"/>
    <w:rsid w:val="00195F24"/>
    <w:rsid w:val="00196613"/>
    <w:rsid w:val="00196A5E"/>
    <w:rsid w:val="00197171"/>
    <w:rsid w:val="00197CB4"/>
    <w:rsid w:val="001A018D"/>
    <w:rsid w:val="001A0316"/>
    <w:rsid w:val="001A0BF0"/>
    <w:rsid w:val="001A0C02"/>
    <w:rsid w:val="001A0D59"/>
    <w:rsid w:val="001A1BC0"/>
    <w:rsid w:val="001A1D5F"/>
    <w:rsid w:val="001A27CC"/>
    <w:rsid w:val="001A27F3"/>
    <w:rsid w:val="001A2879"/>
    <w:rsid w:val="001A303A"/>
    <w:rsid w:val="001A35E8"/>
    <w:rsid w:val="001A398E"/>
    <w:rsid w:val="001A3C28"/>
    <w:rsid w:val="001A3D4E"/>
    <w:rsid w:val="001A4275"/>
    <w:rsid w:val="001A49C7"/>
    <w:rsid w:val="001A4E2F"/>
    <w:rsid w:val="001A6212"/>
    <w:rsid w:val="001A662D"/>
    <w:rsid w:val="001A6A7A"/>
    <w:rsid w:val="001A6B83"/>
    <w:rsid w:val="001A6C44"/>
    <w:rsid w:val="001A6DDA"/>
    <w:rsid w:val="001A7185"/>
    <w:rsid w:val="001A783B"/>
    <w:rsid w:val="001A7A84"/>
    <w:rsid w:val="001A7C34"/>
    <w:rsid w:val="001B09B4"/>
    <w:rsid w:val="001B1518"/>
    <w:rsid w:val="001B24D5"/>
    <w:rsid w:val="001B27C6"/>
    <w:rsid w:val="001B27EE"/>
    <w:rsid w:val="001B3628"/>
    <w:rsid w:val="001B372E"/>
    <w:rsid w:val="001B5ADA"/>
    <w:rsid w:val="001B6075"/>
    <w:rsid w:val="001B6284"/>
    <w:rsid w:val="001B6665"/>
    <w:rsid w:val="001B6F75"/>
    <w:rsid w:val="001B731B"/>
    <w:rsid w:val="001B7505"/>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4932"/>
    <w:rsid w:val="001C5185"/>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21F"/>
    <w:rsid w:val="001E778C"/>
    <w:rsid w:val="001F0511"/>
    <w:rsid w:val="001F0CBB"/>
    <w:rsid w:val="001F0E4F"/>
    <w:rsid w:val="001F1D2C"/>
    <w:rsid w:val="001F3141"/>
    <w:rsid w:val="001F355F"/>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03F"/>
    <w:rsid w:val="002021B9"/>
    <w:rsid w:val="0020256E"/>
    <w:rsid w:val="00202851"/>
    <w:rsid w:val="00202E77"/>
    <w:rsid w:val="002042E8"/>
    <w:rsid w:val="00204612"/>
    <w:rsid w:val="00204C3C"/>
    <w:rsid w:val="00204E1D"/>
    <w:rsid w:val="00205076"/>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483F"/>
    <w:rsid w:val="002158A1"/>
    <w:rsid w:val="0021646C"/>
    <w:rsid w:val="0021647A"/>
    <w:rsid w:val="0021668F"/>
    <w:rsid w:val="00216763"/>
    <w:rsid w:val="00217496"/>
    <w:rsid w:val="002201B9"/>
    <w:rsid w:val="002203F2"/>
    <w:rsid w:val="002204B4"/>
    <w:rsid w:val="00221655"/>
    <w:rsid w:val="00222269"/>
    <w:rsid w:val="002226DD"/>
    <w:rsid w:val="002227EF"/>
    <w:rsid w:val="00223489"/>
    <w:rsid w:val="002240E6"/>
    <w:rsid w:val="00224698"/>
    <w:rsid w:val="00224D11"/>
    <w:rsid w:val="00224D48"/>
    <w:rsid w:val="00224EDC"/>
    <w:rsid w:val="00224F52"/>
    <w:rsid w:val="00225BE3"/>
    <w:rsid w:val="00225E5D"/>
    <w:rsid w:val="00225E68"/>
    <w:rsid w:val="002268F5"/>
    <w:rsid w:val="00226CB7"/>
    <w:rsid w:val="00226E6C"/>
    <w:rsid w:val="00230315"/>
    <w:rsid w:val="00230CD1"/>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3FC"/>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093"/>
    <w:rsid w:val="00251465"/>
    <w:rsid w:val="002517F4"/>
    <w:rsid w:val="0025196A"/>
    <w:rsid w:val="00251BE6"/>
    <w:rsid w:val="002523A1"/>
    <w:rsid w:val="002532CF"/>
    <w:rsid w:val="002548A8"/>
    <w:rsid w:val="00255939"/>
    <w:rsid w:val="00255F03"/>
    <w:rsid w:val="002564FB"/>
    <w:rsid w:val="00256A68"/>
    <w:rsid w:val="00256BCF"/>
    <w:rsid w:val="00257785"/>
    <w:rsid w:val="002579B0"/>
    <w:rsid w:val="002600C4"/>
    <w:rsid w:val="00260C5C"/>
    <w:rsid w:val="002613B7"/>
    <w:rsid w:val="00261909"/>
    <w:rsid w:val="00261C24"/>
    <w:rsid w:val="00262116"/>
    <w:rsid w:val="00262131"/>
    <w:rsid w:val="0026292A"/>
    <w:rsid w:val="00262E32"/>
    <w:rsid w:val="00263039"/>
    <w:rsid w:val="002639A2"/>
    <w:rsid w:val="0026481F"/>
    <w:rsid w:val="00265011"/>
    <w:rsid w:val="00265162"/>
    <w:rsid w:val="002655CA"/>
    <w:rsid w:val="002660E1"/>
    <w:rsid w:val="00266585"/>
    <w:rsid w:val="0026690F"/>
    <w:rsid w:val="00266B5E"/>
    <w:rsid w:val="00266CAE"/>
    <w:rsid w:val="00267063"/>
    <w:rsid w:val="002670F8"/>
    <w:rsid w:val="00267216"/>
    <w:rsid w:val="00267362"/>
    <w:rsid w:val="002674BA"/>
    <w:rsid w:val="0026751B"/>
    <w:rsid w:val="00267553"/>
    <w:rsid w:val="0026792B"/>
    <w:rsid w:val="00267E4D"/>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F50"/>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6B74"/>
    <w:rsid w:val="00287106"/>
    <w:rsid w:val="0028775D"/>
    <w:rsid w:val="002878EC"/>
    <w:rsid w:val="00287D54"/>
    <w:rsid w:val="002902F0"/>
    <w:rsid w:val="00293B88"/>
    <w:rsid w:val="002944F5"/>
    <w:rsid w:val="0029450C"/>
    <w:rsid w:val="00294DD5"/>
    <w:rsid w:val="00294E2C"/>
    <w:rsid w:val="00295348"/>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36C"/>
    <w:rsid w:val="002A3781"/>
    <w:rsid w:val="002A3FB2"/>
    <w:rsid w:val="002A469D"/>
    <w:rsid w:val="002A480C"/>
    <w:rsid w:val="002A4AF9"/>
    <w:rsid w:val="002A4F68"/>
    <w:rsid w:val="002A6322"/>
    <w:rsid w:val="002A6605"/>
    <w:rsid w:val="002A6DFA"/>
    <w:rsid w:val="002A7C27"/>
    <w:rsid w:val="002A7E0B"/>
    <w:rsid w:val="002B0139"/>
    <w:rsid w:val="002B1799"/>
    <w:rsid w:val="002B2086"/>
    <w:rsid w:val="002B2168"/>
    <w:rsid w:val="002B21E1"/>
    <w:rsid w:val="002B325F"/>
    <w:rsid w:val="002B453C"/>
    <w:rsid w:val="002B4728"/>
    <w:rsid w:val="002B4C2C"/>
    <w:rsid w:val="002B518F"/>
    <w:rsid w:val="002B6CB8"/>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D31"/>
    <w:rsid w:val="002D245D"/>
    <w:rsid w:val="002D25D4"/>
    <w:rsid w:val="002D2966"/>
    <w:rsid w:val="002D2B67"/>
    <w:rsid w:val="002D3D42"/>
    <w:rsid w:val="002D3F60"/>
    <w:rsid w:val="002D479B"/>
    <w:rsid w:val="002D4F76"/>
    <w:rsid w:val="002D57FD"/>
    <w:rsid w:val="002D5E47"/>
    <w:rsid w:val="002D611E"/>
    <w:rsid w:val="002D6EC9"/>
    <w:rsid w:val="002D709D"/>
    <w:rsid w:val="002D787B"/>
    <w:rsid w:val="002D7C5E"/>
    <w:rsid w:val="002D7EBD"/>
    <w:rsid w:val="002E0341"/>
    <w:rsid w:val="002E0D1E"/>
    <w:rsid w:val="002E0DF8"/>
    <w:rsid w:val="002E10C4"/>
    <w:rsid w:val="002E10FC"/>
    <w:rsid w:val="002E1994"/>
    <w:rsid w:val="002E28F4"/>
    <w:rsid w:val="002E348C"/>
    <w:rsid w:val="002E352B"/>
    <w:rsid w:val="002E5CBE"/>
    <w:rsid w:val="002E6596"/>
    <w:rsid w:val="002E6722"/>
    <w:rsid w:val="002E6743"/>
    <w:rsid w:val="002E680E"/>
    <w:rsid w:val="002E700A"/>
    <w:rsid w:val="002E73D8"/>
    <w:rsid w:val="002F0C2C"/>
    <w:rsid w:val="002F1E4B"/>
    <w:rsid w:val="002F20FE"/>
    <w:rsid w:val="002F25F0"/>
    <w:rsid w:val="002F2949"/>
    <w:rsid w:val="002F2AD1"/>
    <w:rsid w:val="002F3445"/>
    <w:rsid w:val="002F3785"/>
    <w:rsid w:val="002F3CBC"/>
    <w:rsid w:val="002F4447"/>
    <w:rsid w:val="002F4B43"/>
    <w:rsid w:val="002F4C4A"/>
    <w:rsid w:val="002F4C92"/>
    <w:rsid w:val="002F635B"/>
    <w:rsid w:val="002F65B5"/>
    <w:rsid w:val="002F7030"/>
    <w:rsid w:val="002F7827"/>
    <w:rsid w:val="00300B96"/>
    <w:rsid w:val="00300F3E"/>
    <w:rsid w:val="00301365"/>
    <w:rsid w:val="003014B2"/>
    <w:rsid w:val="003022DA"/>
    <w:rsid w:val="003025E7"/>
    <w:rsid w:val="00302C98"/>
    <w:rsid w:val="003037AF"/>
    <w:rsid w:val="003041BB"/>
    <w:rsid w:val="00304436"/>
    <w:rsid w:val="0030470E"/>
    <w:rsid w:val="00304753"/>
    <w:rsid w:val="00304DCB"/>
    <w:rsid w:val="00305F83"/>
    <w:rsid w:val="003063FF"/>
    <w:rsid w:val="00306FC0"/>
    <w:rsid w:val="00312482"/>
    <w:rsid w:val="0031393A"/>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2A65"/>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235"/>
    <w:rsid w:val="00335472"/>
    <w:rsid w:val="00335B1B"/>
    <w:rsid w:val="0033606B"/>
    <w:rsid w:val="003361E0"/>
    <w:rsid w:val="0033659D"/>
    <w:rsid w:val="00336749"/>
    <w:rsid w:val="0033689F"/>
    <w:rsid w:val="003371FF"/>
    <w:rsid w:val="0034069A"/>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D54"/>
    <w:rsid w:val="00363FF2"/>
    <w:rsid w:val="00364720"/>
    <w:rsid w:val="00364EB2"/>
    <w:rsid w:val="0036525C"/>
    <w:rsid w:val="00365823"/>
    <w:rsid w:val="00365ACB"/>
    <w:rsid w:val="00366E30"/>
    <w:rsid w:val="003673AA"/>
    <w:rsid w:val="00367B79"/>
    <w:rsid w:val="00370425"/>
    <w:rsid w:val="00371569"/>
    <w:rsid w:val="003717BB"/>
    <w:rsid w:val="00371A0F"/>
    <w:rsid w:val="00372647"/>
    <w:rsid w:val="003727DB"/>
    <w:rsid w:val="0037323D"/>
    <w:rsid w:val="0037342E"/>
    <w:rsid w:val="0037419C"/>
    <w:rsid w:val="00374540"/>
    <w:rsid w:val="00374880"/>
    <w:rsid w:val="0037636E"/>
    <w:rsid w:val="00376BAA"/>
    <w:rsid w:val="0037724D"/>
    <w:rsid w:val="00377B37"/>
    <w:rsid w:val="00377C87"/>
    <w:rsid w:val="0038005E"/>
    <w:rsid w:val="003806DF"/>
    <w:rsid w:val="00380AB3"/>
    <w:rsid w:val="00380D78"/>
    <w:rsid w:val="0038140A"/>
    <w:rsid w:val="0038240A"/>
    <w:rsid w:val="003828D4"/>
    <w:rsid w:val="003829B0"/>
    <w:rsid w:val="003834F6"/>
    <w:rsid w:val="00383D6D"/>
    <w:rsid w:val="00384225"/>
    <w:rsid w:val="003844BE"/>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3F92"/>
    <w:rsid w:val="00394A5D"/>
    <w:rsid w:val="00395B17"/>
    <w:rsid w:val="00395DA5"/>
    <w:rsid w:val="003964E1"/>
    <w:rsid w:val="00396BB2"/>
    <w:rsid w:val="003970F2"/>
    <w:rsid w:val="003976BF"/>
    <w:rsid w:val="003A08EB"/>
    <w:rsid w:val="003A1B50"/>
    <w:rsid w:val="003A2610"/>
    <w:rsid w:val="003A298A"/>
    <w:rsid w:val="003A2AC2"/>
    <w:rsid w:val="003A2E36"/>
    <w:rsid w:val="003A41BB"/>
    <w:rsid w:val="003A4671"/>
    <w:rsid w:val="003A4E67"/>
    <w:rsid w:val="003A546C"/>
    <w:rsid w:val="003A566A"/>
    <w:rsid w:val="003A5F8A"/>
    <w:rsid w:val="003A679D"/>
    <w:rsid w:val="003A725B"/>
    <w:rsid w:val="003A745B"/>
    <w:rsid w:val="003B01A9"/>
    <w:rsid w:val="003B1155"/>
    <w:rsid w:val="003B11E6"/>
    <w:rsid w:val="003B1A07"/>
    <w:rsid w:val="003B1EC9"/>
    <w:rsid w:val="003B1F6A"/>
    <w:rsid w:val="003B2659"/>
    <w:rsid w:val="003B44CA"/>
    <w:rsid w:val="003B4533"/>
    <w:rsid w:val="003B4BB4"/>
    <w:rsid w:val="003B5ABE"/>
    <w:rsid w:val="003B603D"/>
    <w:rsid w:val="003B63E6"/>
    <w:rsid w:val="003B6844"/>
    <w:rsid w:val="003B68E5"/>
    <w:rsid w:val="003B73A7"/>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6A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BFB"/>
    <w:rsid w:val="003E0E0E"/>
    <w:rsid w:val="003E1304"/>
    <w:rsid w:val="003E1639"/>
    <w:rsid w:val="003E1DC4"/>
    <w:rsid w:val="003E2842"/>
    <w:rsid w:val="003E2CCA"/>
    <w:rsid w:val="003E31D7"/>
    <w:rsid w:val="003E3341"/>
    <w:rsid w:val="003E33CE"/>
    <w:rsid w:val="003E352C"/>
    <w:rsid w:val="003E3C2B"/>
    <w:rsid w:val="003E4030"/>
    <w:rsid w:val="003E4353"/>
    <w:rsid w:val="003E47CA"/>
    <w:rsid w:val="003E4FA3"/>
    <w:rsid w:val="003E5E69"/>
    <w:rsid w:val="003E6159"/>
    <w:rsid w:val="003E6201"/>
    <w:rsid w:val="003E62FD"/>
    <w:rsid w:val="003E65A8"/>
    <w:rsid w:val="003E6819"/>
    <w:rsid w:val="003E7121"/>
    <w:rsid w:val="003E75F7"/>
    <w:rsid w:val="003E775F"/>
    <w:rsid w:val="003F03F5"/>
    <w:rsid w:val="003F0731"/>
    <w:rsid w:val="003F09B5"/>
    <w:rsid w:val="003F0B11"/>
    <w:rsid w:val="003F0CC0"/>
    <w:rsid w:val="003F159E"/>
    <w:rsid w:val="003F1D0B"/>
    <w:rsid w:val="003F1E2E"/>
    <w:rsid w:val="003F33B4"/>
    <w:rsid w:val="003F4257"/>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453A"/>
    <w:rsid w:val="0040594E"/>
    <w:rsid w:val="00405F6D"/>
    <w:rsid w:val="00406208"/>
    <w:rsid w:val="0041052C"/>
    <w:rsid w:val="00410A8F"/>
    <w:rsid w:val="00410BAA"/>
    <w:rsid w:val="00410FEC"/>
    <w:rsid w:val="0041166E"/>
    <w:rsid w:val="00412042"/>
    <w:rsid w:val="004125E8"/>
    <w:rsid w:val="00413239"/>
    <w:rsid w:val="004132C5"/>
    <w:rsid w:val="00413712"/>
    <w:rsid w:val="00413B81"/>
    <w:rsid w:val="00413E05"/>
    <w:rsid w:val="0041416D"/>
    <w:rsid w:val="004142B6"/>
    <w:rsid w:val="0041433D"/>
    <w:rsid w:val="004146BF"/>
    <w:rsid w:val="00414C31"/>
    <w:rsid w:val="004151A3"/>
    <w:rsid w:val="00415280"/>
    <w:rsid w:val="004152EC"/>
    <w:rsid w:val="00416534"/>
    <w:rsid w:val="004166AE"/>
    <w:rsid w:val="00416C5F"/>
    <w:rsid w:val="00417A23"/>
    <w:rsid w:val="00417C51"/>
    <w:rsid w:val="004202FF"/>
    <w:rsid w:val="00420CA8"/>
    <w:rsid w:val="004210C1"/>
    <w:rsid w:val="004215BB"/>
    <w:rsid w:val="00421ABA"/>
    <w:rsid w:val="00422353"/>
    <w:rsid w:val="00422D86"/>
    <w:rsid w:val="00422E30"/>
    <w:rsid w:val="00423B5D"/>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3F5"/>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7F7"/>
    <w:rsid w:val="00436B37"/>
    <w:rsid w:val="0043789C"/>
    <w:rsid w:val="00437C68"/>
    <w:rsid w:val="004404FA"/>
    <w:rsid w:val="004406A7"/>
    <w:rsid w:val="00440F6E"/>
    <w:rsid w:val="00441B76"/>
    <w:rsid w:val="0044204C"/>
    <w:rsid w:val="004432DD"/>
    <w:rsid w:val="00443645"/>
    <w:rsid w:val="004439DC"/>
    <w:rsid w:val="00443CD6"/>
    <w:rsid w:val="00444063"/>
    <w:rsid w:val="004445D1"/>
    <w:rsid w:val="00444D31"/>
    <w:rsid w:val="00445E7B"/>
    <w:rsid w:val="00446381"/>
    <w:rsid w:val="00447682"/>
    <w:rsid w:val="00447799"/>
    <w:rsid w:val="0044788F"/>
    <w:rsid w:val="004512F9"/>
    <w:rsid w:val="00452556"/>
    <w:rsid w:val="004525DC"/>
    <w:rsid w:val="00452C74"/>
    <w:rsid w:val="0045383D"/>
    <w:rsid w:val="00453888"/>
    <w:rsid w:val="0045399B"/>
    <w:rsid w:val="00454A76"/>
    <w:rsid w:val="00454C08"/>
    <w:rsid w:val="004552C9"/>
    <w:rsid w:val="004563E8"/>
    <w:rsid w:val="00456757"/>
    <w:rsid w:val="00457530"/>
    <w:rsid w:val="0045794B"/>
    <w:rsid w:val="004579E9"/>
    <w:rsid w:val="004607AC"/>
    <w:rsid w:val="00460FBB"/>
    <w:rsid w:val="004610FC"/>
    <w:rsid w:val="0046127E"/>
    <w:rsid w:val="0046149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67C9A"/>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5A5"/>
    <w:rsid w:val="00476792"/>
    <w:rsid w:val="00477146"/>
    <w:rsid w:val="004773A3"/>
    <w:rsid w:val="004776D5"/>
    <w:rsid w:val="00477B77"/>
    <w:rsid w:val="00477C28"/>
    <w:rsid w:val="00477C59"/>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592"/>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5E3"/>
    <w:rsid w:val="004A69D0"/>
    <w:rsid w:val="004A6F66"/>
    <w:rsid w:val="004A73A9"/>
    <w:rsid w:val="004A7499"/>
    <w:rsid w:val="004A7C98"/>
    <w:rsid w:val="004A7E5E"/>
    <w:rsid w:val="004B06A2"/>
    <w:rsid w:val="004B081D"/>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D02"/>
    <w:rsid w:val="004C3E5E"/>
    <w:rsid w:val="004C3F2E"/>
    <w:rsid w:val="004C4113"/>
    <w:rsid w:val="004C4856"/>
    <w:rsid w:val="004C4CE0"/>
    <w:rsid w:val="004C4D95"/>
    <w:rsid w:val="004C5120"/>
    <w:rsid w:val="004C5230"/>
    <w:rsid w:val="004C771F"/>
    <w:rsid w:val="004C7A92"/>
    <w:rsid w:val="004D0269"/>
    <w:rsid w:val="004D03DE"/>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4A25"/>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30A"/>
    <w:rsid w:val="004E5739"/>
    <w:rsid w:val="004E5DA6"/>
    <w:rsid w:val="004E5DB6"/>
    <w:rsid w:val="004E5E22"/>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5FBB"/>
    <w:rsid w:val="004F6514"/>
    <w:rsid w:val="004F6974"/>
    <w:rsid w:val="004F7571"/>
    <w:rsid w:val="004F75CE"/>
    <w:rsid w:val="004F7E2A"/>
    <w:rsid w:val="00500BB8"/>
    <w:rsid w:val="00501C4F"/>
    <w:rsid w:val="00501D62"/>
    <w:rsid w:val="00502836"/>
    <w:rsid w:val="00502DC7"/>
    <w:rsid w:val="005036CD"/>
    <w:rsid w:val="00503792"/>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2F3B"/>
    <w:rsid w:val="00513585"/>
    <w:rsid w:val="00513644"/>
    <w:rsid w:val="005146F8"/>
    <w:rsid w:val="005147F6"/>
    <w:rsid w:val="00514934"/>
    <w:rsid w:val="00514D9D"/>
    <w:rsid w:val="00515C29"/>
    <w:rsid w:val="0051621B"/>
    <w:rsid w:val="00516DC4"/>
    <w:rsid w:val="00517739"/>
    <w:rsid w:val="00521816"/>
    <w:rsid w:val="005226A4"/>
    <w:rsid w:val="00523447"/>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3C09"/>
    <w:rsid w:val="00534288"/>
    <w:rsid w:val="00534ECC"/>
    <w:rsid w:val="005350AF"/>
    <w:rsid w:val="00535914"/>
    <w:rsid w:val="00535DA8"/>
    <w:rsid w:val="005363D5"/>
    <w:rsid w:val="00536554"/>
    <w:rsid w:val="00536BFF"/>
    <w:rsid w:val="00537D8D"/>
    <w:rsid w:val="00540626"/>
    <w:rsid w:val="0054281D"/>
    <w:rsid w:val="00542B55"/>
    <w:rsid w:val="00543239"/>
    <w:rsid w:val="0054455E"/>
    <w:rsid w:val="005448C6"/>
    <w:rsid w:val="00544A12"/>
    <w:rsid w:val="00545B19"/>
    <w:rsid w:val="00545DD9"/>
    <w:rsid w:val="005465DA"/>
    <w:rsid w:val="005467E5"/>
    <w:rsid w:val="00546970"/>
    <w:rsid w:val="00546B48"/>
    <w:rsid w:val="0055004A"/>
    <w:rsid w:val="00551377"/>
    <w:rsid w:val="00551493"/>
    <w:rsid w:val="00551642"/>
    <w:rsid w:val="00551847"/>
    <w:rsid w:val="00552333"/>
    <w:rsid w:val="00552339"/>
    <w:rsid w:val="00552EB7"/>
    <w:rsid w:val="0055343F"/>
    <w:rsid w:val="00554830"/>
    <w:rsid w:val="00556028"/>
    <w:rsid w:val="00556065"/>
    <w:rsid w:val="0055627D"/>
    <w:rsid w:val="005563DF"/>
    <w:rsid w:val="00556DA9"/>
    <w:rsid w:val="005575A4"/>
    <w:rsid w:val="00557BF7"/>
    <w:rsid w:val="005605E3"/>
    <w:rsid w:val="0056068A"/>
    <w:rsid w:val="005608A7"/>
    <w:rsid w:val="00560DF5"/>
    <w:rsid w:val="0056120B"/>
    <w:rsid w:val="005621FF"/>
    <w:rsid w:val="00562386"/>
    <w:rsid w:val="0056238B"/>
    <w:rsid w:val="00562A19"/>
    <w:rsid w:val="0056314F"/>
    <w:rsid w:val="00563AEA"/>
    <w:rsid w:val="00563BB8"/>
    <w:rsid w:val="00563BD9"/>
    <w:rsid w:val="00563CB8"/>
    <w:rsid w:val="005649B2"/>
    <w:rsid w:val="00564E5C"/>
    <w:rsid w:val="0056593A"/>
    <w:rsid w:val="00565BDB"/>
    <w:rsid w:val="00565CFF"/>
    <w:rsid w:val="0056634C"/>
    <w:rsid w:val="005667B8"/>
    <w:rsid w:val="00566ED8"/>
    <w:rsid w:val="00567ABB"/>
    <w:rsid w:val="00567BF1"/>
    <w:rsid w:val="00570131"/>
    <w:rsid w:val="0057017E"/>
    <w:rsid w:val="00571F87"/>
    <w:rsid w:val="005723A3"/>
    <w:rsid w:val="005727A0"/>
    <w:rsid w:val="00573700"/>
    <w:rsid w:val="005738E7"/>
    <w:rsid w:val="00573AB0"/>
    <w:rsid w:val="00573E1A"/>
    <w:rsid w:val="005741EF"/>
    <w:rsid w:val="005746E8"/>
    <w:rsid w:val="005758E7"/>
    <w:rsid w:val="00575939"/>
    <w:rsid w:val="00575A37"/>
    <w:rsid w:val="005764BD"/>
    <w:rsid w:val="00576FE9"/>
    <w:rsid w:val="00577143"/>
    <w:rsid w:val="005778C8"/>
    <w:rsid w:val="00577CF5"/>
    <w:rsid w:val="00577DD5"/>
    <w:rsid w:val="005803DE"/>
    <w:rsid w:val="00580C4F"/>
    <w:rsid w:val="00580E2C"/>
    <w:rsid w:val="0058120D"/>
    <w:rsid w:val="0058224F"/>
    <w:rsid w:val="0058262A"/>
    <w:rsid w:val="005832A3"/>
    <w:rsid w:val="00583735"/>
    <w:rsid w:val="00583A6D"/>
    <w:rsid w:val="00584C9C"/>
    <w:rsid w:val="00584FAF"/>
    <w:rsid w:val="00585251"/>
    <w:rsid w:val="0058555A"/>
    <w:rsid w:val="00585658"/>
    <w:rsid w:val="005856EA"/>
    <w:rsid w:val="00586128"/>
    <w:rsid w:val="0058666C"/>
    <w:rsid w:val="00586DE3"/>
    <w:rsid w:val="005902B7"/>
    <w:rsid w:val="0059039A"/>
    <w:rsid w:val="00590557"/>
    <w:rsid w:val="0059069A"/>
    <w:rsid w:val="00590A18"/>
    <w:rsid w:val="00590A9E"/>
    <w:rsid w:val="00590BDC"/>
    <w:rsid w:val="005917D6"/>
    <w:rsid w:val="00592026"/>
    <w:rsid w:val="00592F3A"/>
    <w:rsid w:val="00593107"/>
    <w:rsid w:val="005932AE"/>
    <w:rsid w:val="00593649"/>
    <w:rsid w:val="005947C5"/>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65C7"/>
    <w:rsid w:val="005A725B"/>
    <w:rsid w:val="005A7B8F"/>
    <w:rsid w:val="005A7C40"/>
    <w:rsid w:val="005B0330"/>
    <w:rsid w:val="005B0445"/>
    <w:rsid w:val="005B0955"/>
    <w:rsid w:val="005B0FA9"/>
    <w:rsid w:val="005B102A"/>
    <w:rsid w:val="005B1400"/>
    <w:rsid w:val="005B18D5"/>
    <w:rsid w:val="005B2629"/>
    <w:rsid w:val="005B2AA9"/>
    <w:rsid w:val="005B3808"/>
    <w:rsid w:val="005B3828"/>
    <w:rsid w:val="005B41B3"/>
    <w:rsid w:val="005B47BD"/>
    <w:rsid w:val="005B4823"/>
    <w:rsid w:val="005B4A55"/>
    <w:rsid w:val="005B5A4A"/>
    <w:rsid w:val="005B60AE"/>
    <w:rsid w:val="005B6437"/>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36D"/>
    <w:rsid w:val="005C4D27"/>
    <w:rsid w:val="005C4D8C"/>
    <w:rsid w:val="005C51F1"/>
    <w:rsid w:val="005C546C"/>
    <w:rsid w:val="005C54F2"/>
    <w:rsid w:val="005C5D31"/>
    <w:rsid w:val="005C5FF3"/>
    <w:rsid w:val="005C7446"/>
    <w:rsid w:val="005D1069"/>
    <w:rsid w:val="005D14E8"/>
    <w:rsid w:val="005D1AC5"/>
    <w:rsid w:val="005D217F"/>
    <w:rsid w:val="005D261E"/>
    <w:rsid w:val="005D2C51"/>
    <w:rsid w:val="005D3A4A"/>
    <w:rsid w:val="005D3C60"/>
    <w:rsid w:val="005D3E70"/>
    <w:rsid w:val="005D4040"/>
    <w:rsid w:val="005D482B"/>
    <w:rsid w:val="005D4909"/>
    <w:rsid w:val="005D5BDA"/>
    <w:rsid w:val="005D5FA1"/>
    <w:rsid w:val="005D624C"/>
    <w:rsid w:val="005D68C8"/>
    <w:rsid w:val="005D6D2B"/>
    <w:rsid w:val="005D7C56"/>
    <w:rsid w:val="005E0524"/>
    <w:rsid w:val="005E08EF"/>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71F"/>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5BB"/>
    <w:rsid w:val="00602BFE"/>
    <w:rsid w:val="00603015"/>
    <w:rsid w:val="00603FC3"/>
    <w:rsid w:val="006041B0"/>
    <w:rsid w:val="00604838"/>
    <w:rsid w:val="006055C6"/>
    <w:rsid w:val="0060603E"/>
    <w:rsid w:val="006065B1"/>
    <w:rsid w:val="00606BD1"/>
    <w:rsid w:val="00607098"/>
    <w:rsid w:val="006074D9"/>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E2A"/>
    <w:rsid w:val="00616710"/>
    <w:rsid w:val="00616A5C"/>
    <w:rsid w:val="00616C87"/>
    <w:rsid w:val="0061765D"/>
    <w:rsid w:val="006176AE"/>
    <w:rsid w:val="00617C6F"/>
    <w:rsid w:val="006205E5"/>
    <w:rsid w:val="0062071C"/>
    <w:rsid w:val="00620E37"/>
    <w:rsid w:val="0062148D"/>
    <w:rsid w:val="006218E0"/>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2E51"/>
    <w:rsid w:val="00633572"/>
    <w:rsid w:val="006335CE"/>
    <w:rsid w:val="00633959"/>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24E"/>
    <w:rsid w:val="00645D5A"/>
    <w:rsid w:val="00646D77"/>
    <w:rsid w:val="00647122"/>
    <w:rsid w:val="00647198"/>
    <w:rsid w:val="0064756E"/>
    <w:rsid w:val="00650269"/>
    <w:rsid w:val="00650622"/>
    <w:rsid w:val="00650CDF"/>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6F7E"/>
    <w:rsid w:val="0065789B"/>
    <w:rsid w:val="006579A6"/>
    <w:rsid w:val="00657CDF"/>
    <w:rsid w:val="006600F9"/>
    <w:rsid w:val="00660F9D"/>
    <w:rsid w:val="006611A9"/>
    <w:rsid w:val="006612C4"/>
    <w:rsid w:val="0066157D"/>
    <w:rsid w:val="00662542"/>
    <w:rsid w:val="00662619"/>
    <w:rsid w:val="006626A2"/>
    <w:rsid w:val="006627B9"/>
    <w:rsid w:val="0066297A"/>
    <w:rsid w:val="00663B9E"/>
    <w:rsid w:val="00663E09"/>
    <w:rsid w:val="00664071"/>
    <w:rsid w:val="006663D5"/>
    <w:rsid w:val="00666431"/>
    <w:rsid w:val="006669CA"/>
    <w:rsid w:val="00666A25"/>
    <w:rsid w:val="00666DA3"/>
    <w:rsid w:val="00667041"/>
    <w:rsid w:val="00667580"/>
    <w:rsid w:val="00667CF4"/>
    <w:rsid w:val="00667DF7"/>
    <w:rsid w:val="00667F24"/>
    <w:rsid w:val="006709DE"/>
    <w:rsid w:val="00670CA1"/>
    <w:rsid w:val="0067195E"/>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77A2A"/>
    <w:rsid w:val="0068019E"/>
    <w:rsid w:val="00680659"/>
    <w:rsid w:val="00680762"/>
    <w:rsid w:val="0068124F"/>
    <w:rsid w:val="006813C0"/>
    <w:rsid w:val="00682599"/>
    <w:rsid w:val="00683055"/>
    <w:rsid w:val="00683393"/>
    <w:rsid w:val="00683E77"/>
    <w:rsid w:val="00684287"/>
    <w:rsid w:val="00684560"/>
    <w:rsid w:val="00684DEB"/>
    <w:rsid w:val="006852D4"/>
    <w:rsid w:val="00685388"/>
    <w:rsid w:val="006855EA"/>
    <w:rsid w:val="00685905"/>
    <w:rsid w:val="00685E11"/>
    <w:rsid w:val="00687BB9"/>
    <w:rsid w:val="00690108"/>
    <w:rsid w:val="00690654"/>
    <w:rsid w:val="006906B5"/>
    <w:rsid w:val="00690AEA"/>
    <w:rsid w:val="006917F2"/>
    <w:rsid w:val="00691BE7"/>
    <w:rsid w:val="0069231A"/>
    <w:rsid w:val="006924C1"/>
    <w:rsid w:val="0069291B"/>
    <w:rsid w:val="00692959"/>
    <w:rsid w:val="00693229"/>
    <w:rsid w:val="00694175"/>
    <w:rsid w:val="006943F6"/>
    <w:rsid w:val="00694756"/>
    <w:rsid w:val="00694C6E"/>
    <w:rsid w:val="006951E2"/>
    <w:rsid w:val="006952FA"/>
    <w:rsid w:val="00695898"/>
    <w:rsid w:val="0069608C"/>
    <w:rsid w:val="00696E17"/>
    <w:rsid w:val="00697BBB"/>
    <w:rsid w:val="00697EEE"/>
    <w:rsid w:val="006A068F"/>
    <w:rsid w:val="006A071A"/>
    <w:rsid w:val="006A08BE"/>
    <w:rsid w:val="006A0EDC"/>
    <w:rsid w:val="006A0FF8"/>
    <w:rsid w:val="006A111D"/>
    <w:rsid w:val="006A2D2E"/>
    <w:rsid w:val="006A2F4B"/>
    <w:rsid w:val="006A30A1"/>
    <w:rsid w:val="006A3856"/>
    <w:rsid w:val="006A395C"/>
    <w:rsid w:val="006A3E35"/>
    <w:rsid w:val="006A41CC"/>
    <w:rsid w:val="006A445D"/>
    <w:rsid w:val="006A6370"/>
    <w:rsid w:val="006A697A"/>
    <w:rsid w:val="006A6B85"/>
    <w:rsid w:val="006A6FA5"/>
    <w:rsid w:val="006A77D7"/>
    <w:rsid w:val="006B0809"/>
    <w:rsid w:val="006B0AB5"/>
    <w:rsid w:val="006B1BFF"/>
    <w:rsid w:val="006B2010"/>
    <w:rsid w:val="006B235B"/>
    <w:rsid w:val="006B25C9"/>
    <w:rsid w:val="006B2E02"/>
    <w:rsid w:val="006B4781"/>
    <w:rsid w:val="006B5120"/>
    <w:rsid w:val="006B51F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28F"/>
    <w:rsid w:val="006C452E"/>
    <w:rsid w:val="006C4823"/>
    <w:rsid w:val="006C494C"/>
    <w:rsid w:val="006C4F84"/>
    <w:rsid w:val="006C60E6"/>
    <w:rsid w:val="006C619C"/>
    <w:rsid w:val="006C7EDF"/>
    <w:rsid w:val="006D0483"/>
    <w:rsid w:val="006D0713"/>
    <w:rsid w:val="006D0803"/>
    <w:rsid w:val="006D0847"/>
    <w:rsid w:val="006D1A0C"/>
    <w:rsid w:val="006D1E33"/>
    <w:rsid w:val="006D28F3"/>
    <w:rsid w:val="006D2E13"/>
    <w:rsid w:val="006D3FDC"/>
    <w:rsid w:val="006D40EA"/>
    <w:rsid w:val="006D44F3"/>
    <w:rsid w:val="006D4901"/>
    <w:rsid w:val="006D4E47"/>
    <w:rsid w:val="006D58E5"/>
    <w:rsid w:val="006D5D8D"/>
    <w:rsid w:val="006D6427"/>
    <w:rsid w:val="006D74B7"/>
    <w:rsid w:val="006D79FC"/>
    <w:rsid w:val="006E031D"/>
    <w:rsid w:val="006E0DBC"/>
    <w:rsid w:val="006E243D"/>
    <w:rsid w:val="006E2B0E"/>
    <w:rsid w:val="006E2DC5"/>
    <w:rsid w:val="006E3242"/>
    <w:rsid w:val="006E37BD"/>
    <w:rsid w:val="006E3EAA"/>
    <w:rsid w:val="006E3FF0"/>
    <w:rsid w:val="006E4278"/>
    <w:rsid w:val="006E5204"/>
    <w:rsid w:val="006E550D"/>
    <w:rsid w:val="006E5861"/>
    <w:rsid w:val="006E6846"/>
    <w:rsid w:val="006E6AD0"/>
    <w:rsid w:val="006E6D31"/>
    <w:rsid w:val="006E790B"/>
    <w:rsid w:val="006F055C"/>
    <w:rsid w:val="006F1048"/>
    <w:rsid w:val="006F197A"/>
    <w:rsid w:val="006F1AB8"/>
    <w:rsid w:val="006F2B28"/>
    <w:rsid w:val="006F3430"/>
    <w:rsid w:val="006F38AF"/>
    <w:rsid w:val="006F39A0"/>
    <w:rsid w:val="006F3A3C"/>
    <w:rsid w:val="006F4252"/>
    <w:rsid w:val="006F4318"/>
    <w:rsid w:val="006F4490"/>
    <w:rsid w:val="006F4504"/>
    <w:rsid w:val="006F45F6"/>
    <w:rsid w:val="006F4911"/>
    <w:rsid w:val="006F4D05"/>
    <w:rsid w:val="006F54CF"/>
    <w:rsid w:val="006F55A5"/>
    <w:rsid w:val="006F591B"/>
    <w:rsid w:val="006F5B48"/>
    <w:rsid w:val="006F6769"/>
    <w:rsid w:val="006F6772"/>
    <w:rsid w:val="006F6F83"/>
    <w:rsid w:val="007018C1"/>
    <w:rsid w:val="00701A06"/>
    <w:rsid w:val="00702CA3"/>
    <w:rsid w:val="00703AEA"/>
    <w:rsid w:val="00703EDB"/>
    <w:rsid w:val="00704957"/>
    <w:rsid w:val="00704ABD"/>
    <w:rsid w:val="007056BE"/>
    <w:rsid w:val="00706E35"/>
    <w:rsid w:val="00707704"/>
    <w:rsid w:val="00707D20"/>
    <w:rsid w:val="007107FE"/>
    <w:rsid w:val="007109D7"/>
    <w:rsid w:val="00710FB2"/>
    <w:rsid w:val="00710FC0"/>
    <w:rsid w:val="00711229"/>
    <w:rsid w:val="00711762"/>
    <w:rsid w:val="00711A1C"/>
    <w:rsid w:val="00711D17"/>
    <w:rsid w:val="00712602"/>
    <w:rsid w:val="00713643"/>
    <w:rsid w:val="007142E2"/>
    <w:rsid w:val="0071461D"/>
    <w:rsid w:val="007146A0"/>
    <w:rsid w:val="007147B2"/>
    <w:rsid w:val="00714C40"/>
    <w:rsid w:val="00714ECC"/>
    <w:rsid w:val="0071517E"/>
    <w:rsid w:val="00716BF6"/>
    <w:rsid w:val="007174FC"/>
    <w:rsid w:val="00717675"/>
    <w:rsid w:val="00717C51"/>
    <w:rsid w:val="00717C6F"/>
    <w:rsid w:val="00720680"/>
    <w:rsid w:val="00720C5F"/>
    <w:rsid w:val="00721850"/>
    <w:rsid w:val="007218FA"/>
    <w:rsid w:val="00721A55"/>
    <w:rsid w:val="00721AD7"/>
    <w:rsid w:val="00721E6B"/>
    <w:rsid w:val="007223E3"/>
    <w:rsid w:val="007225EF"/>
    <w:rsid w:val="00722BA6"/>
    <w:rsid w:val="00723DC5"/>
    <w:rsid w:val="00724148"/>
    <w:rsid w:val="007243F6"/>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179"/>
    <w:rsid w:val="00731ED1"/>
    <w:rsid w:val="0073267C"/>
    <w:rsid w:val="00732872"/>
    <w:rsid w:val="0073297B"/>
    <w:rsid w:val="00733357"/>
    <w:rsid w:val="007338D6"/>
    <w:rsid w:val="00733900"/>
    <w:rsid w:val="0073413D"/>
    <w:rsid w:val="0073428D"/>
    <w:rsid w:val="00735030"/>
    <w:rsid w:val="00735233"/>
    <w:rsid w:val="007354E9"/>
    <w:rsid w:val="0073568C"/>
    <w:rsid w:val="00735BD9"/>
    <w:rsid w:val="00735DF4"/>
    <w:rsid w:val="00735EDF"/>
    <w:rsid w:val="00736125"/>
    <w:rsid w:val="0073728D"/>
    <w:rsid w:val="0073741B"/>
    <w:rsid w:val="007377B6"/>
    <w:rsid w:val="00737FFE"/>
    <w:rsid w:val="00740550"/>
    <w:rsid w:val="00740B36"/>
    <w:rsid w:val="0074105F"/>
    <w:rsid w:val="007412E6"/>
    <w:rsid w:val="00741863"/>
    <w:rsid w:val="00741ABA"/>
    <w:rsid w:val="00742425"/>
    <w:rsid w:val="00742B4D"/>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F59"/>
    <w:rsid w:val="00756058"/>
    <w:rsid w:val="0075622F"/>
    <w:rsid w:val="007563D2"/>
    <w:rsid w:val="00756500"/>
    <w:rsid w:val="00756585"/>
    <w:rsid w:val="0075694B"/>
    <w:rsid w:val="00757142"/>
    <w:rsid w:val="0076057D"/>
    <w:rsid w:val="0076067D"/>
    <w:rsid w:val="0076125F"/>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4AEB"/>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892"/>
    <w:rsid w:val="00792D2C"/>
    <w:rsid w:val="00792D6E"/>
    <w:rsid w:val="00792E57"/>
    <w:rsid w:val="007933FB"/>
    <w:rsid w:val="007941F8"/>
    <w:rsid w:val="00794285"/>
    <w:rsid w:val="00794610"/>
    <w:rsid w:val="00794C7F"/>
    <w:rsid w:val="00795D8E"/>
    <w:rsid w:val="00796058"/>
    <w:rsid w:val="007963FD"/>
    <w:rsid w:val="007974AD"/>
    <w:rsid w:val="007978D5"/>
    <w:rsid w:val="007A01AC"/>
    <w:rsid w:val="007A1458"/>
    <w:rsid w:val="007A175C"/>
    <w:rsid w:val="007A2594"/>
    <w:rsid w:val="007A2765"/>
    <w:rsid w:val="007A2A45"/>
    <w:rsid w:val="007A3629"/>
    <w:rsid w:val="007A3D83"/>
    <w:rsid w:val="007A5031"/>
    <w:rsid w:val="007A56B1"/>
    <w:rsid w:val="007A5732"/>
    <w:rsid w:val="007A5B4E"/>
    <w:rsid w:val="007A665A"/>
    <w:rsid w:val="007A6747"/>
    <w:rsid w:val="007A6A50"/>
    <w:rsid w:val="007A73DE"/>
    <w:rsid w:val="007A74CA"/>
    <w:rsid w:val="007A74E4"/>
    <w:rsid w:val="007B0A41"/>
    <w:rsid w:val="007B0E4E"/>
    <w:rsid w:val="007B13E5"/>
    <w:rsid w:val="007B1D8D"/>
    <w:rsid w:val="007B2736"/>
    <w:rsid w:val="007B2F6B"/>
    <w:rsid w:val="007B32CE"/>
    <w:rsid w:val="007B4734"/>
    <w:rsid w:val="007B473A"/>
    <w:rsid w:val="007B47DA"/>
    <w:rsid w:val="007B4AB1"/>
    <w:rsid w:val="007B518F"/>
    <w:rsid w:val="007B5C4E"/>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05B4"/>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1"/>
    <w:rsid w:val="007E30DE"/>
    <w:rsid w:val="007E3C28"/>
    <w:rsid w:val="007E3EFE"/>
    <w:rsid w:val="007E40AD"/>
    <w:rsid w:val="007E4D6D"/>
    <w:rsid w:val="007E4F4E"/>
    <w:rsid w:val="007E4FC3"/>
    <w:rsid w:val="007E546F"/>
    <w:rsid w:val="007E596B"/>
    <w:rsid w:val="007E597F"/>
    <w:rsid w:val="007E5AF4"/>
    <w:rsid w:val="007E5BA5"/>
    <w:rsid w:val="007E6950"/>
    <w:rsid w:val="007E72A9"/>
    <w:rsid w:val="007E72E5"/>
    <w:rsid w:val="007E753C"/>
    <w:rsid w:val="007E76D6"/>
    <w:rsid w:val="007F022A"/>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67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27F42"/>
    <w:rsid w:val="008308B6"/>
    <w:rsid w:val="00830CD2"/>
    <w:rsid w:val="00831033"/>
    <w:rsid w:val="008315DD"/>
    <w:rsid w:val="00832452"/>
    <w:rsid w:val="00832EB7"/>
    <w:rsid w:val="00833093"/>
    <w:rsid w:val="00833BBF"/>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CF"/>
    <w:rsid w:val="008435FC"/>
    <w:rsid w:val="00843734"/>
    <w:rsid w:val="008437B2"/>
    <w:rsid w:val="00843F1C"/>
    <w:rsid w:val="00844EDB"/>
    <w:rsid w:val="00844EF5"/>
    <w:rsid w:val="00846707"/>
    <w:rsid w:val="00847068"/>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94"/>
    <w:rsid w:val="00862FFF"/>
    <w:rsid w:val="008632D8"/>
    <w:rsid w:val="008636C5"/>
    <w:rsid w:val="0086383A"/>
    <w:rsid w:val="00863B45"/>
    <w:rsid w:val="00863F0C"/>
    <w:rsid w:val="00863F10"/>
    <w:rsid w:val="00864BD9"/>
    <w:rsid w:val="008650AE"/>
    <w:rsid w:val="008654D4"/>
    <w:rsid w:val="008661BA"/>
    <w:rsid w:val="00866E63"/>
    <w:rsid w:val="0086758B"/>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1A7D"/>
    <w:rsid w:val="0088240A"/>
    <w:rsid w:val="008826DC"/>
    <w:rsid w:val="00882A0D"/>
    <w:rsid w:val="00882C1F"/>
    <w:rsid w:val="00882D49"/>
    <w:rsid w:val="008835EB"/>
    <w:rsid w:val="00884535"/>
    <w:rsid w:val="00884A1E"/>
    <w:rsid w:val="00884AFD"/>
    <w:rsid w:val="00884C70"/>
    <w:rsid w:val="00885004"/>
    <w:rsid w:val="00885BC7"/>
    <w:rsid w:val="00885C20"/>
    <w:rsid w:val="00885EE7"/>
    <w:rsid w:val="00886BE2"/>
    <w:rsid w:val="008872C4"/>
    <w:rsid w:val="00887531"/>
    <w:rsid w:val="00887669"/>
    <w:rsid w:val="00887789"/>
    <w:rsid w:val="00887AB4"/>
    <w:rsid w:val="00887C6E"/>
    <w:rsid w:val="00887EE2"/>
    <w:rsid w:val="0089077A"/>
    <w:rsid w:val="008909EB"/>
    <w:rsid w:val="00890ED0"/>
    <w:rsid w:val="00890FAF"/>
    <w:rsid w:val="00891049"/>
    <w:rsid w:val="00891EFB"/>
    <w:rsid w:val="008922D3"/>
    <w:rsid w:val="00892E5A"/>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AB3"/>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97F"/>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2E2"/>
    <w:rsid w:val="008C3D80"/>
    <w:rsid w:val="008C3EB8"/>
    <w:rsid w:val="008C4098"/>
    <w:rsid w:val="008C4F63"/>
    <w:rsid w:val="008C510A"/>
    <w:rsid w:val="008C5CD9"/>
    <w:rsid w:val="008C68B6"/>
    <w:rsid w:val="008C6C0E"/>
    <w:rsid w:val="008C7058"/>
    <w:rsid w:val="008C7742"/>
    <w:rsid w:val="008D05E9"/>
    <w:rsid w:val="008D0959"/>
    <w:rsid w:val="008D15A3"/>
    <w:rsid w:val="008D179A"/>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78C"/>
    <w:rsid w:val="008E1B7D"/>
    <w:rsid w:val="008E2143"/>
    <w:rsid w:val="008E2AC6"/>
    <w:rsid w:val="008E3C88"/>
    <w:rsid w:val="008E4456"/>
    <w:rsid w:val="008E4614"/>
    <w:rsid w:val="008E46BE"/>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D9D"/>
    <w:rsid w:val="008F6233"/>
    <w:rsid w:val="008F682A"/>
    <w:rsid w:val="008F73FE"/>
    <w:rsid w:val="008F7769"/>
    <w:rsid w:val="008F778E"/>
    <w:rsid w:val="008F7F4F"/>
    <w:rsid w:val="00900FEA"/>
    <w:rsid w:val="0090120A"/>
    <w:rsid w:val="00901C00"/>
    <w:rsid w:val="0090307E"/>
    <w:rsid w:val="00903B55"/>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43E8"/>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0AC"/>
    <w:rsid w:val="00925869"/>
    <w:rsid w:val="00925D5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1B7C"/>
    <w:rsid w:val="00952694"/>
    <w:rsid w:val="00952DBA"/>
    <w:rsid w:val="009532A5"/>
    <w:rsid w:val="0095358A"/>
    <w:rsid w:val="009539E8"/>
    <w:rsid w:val="009544E3"/>
    <w:rsid w:val="00954630"/>
    <w:rsid w:val="00955090"/>
    <w:rsid w:val="00955213"/>
    <w:rsid w:val="00955AE3"/>
    <w:rsid w:val="00955B0D"/>
    <w:rsid w:val="00955DDB"/>
    <w:rsid w:val="009564A2"/>
    <w:rsid w:val="00956A2E"/>
    <w:rsid w:val="0095702D"/>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59"/>
    <w:rsid w:val="009667B6"/>
    <w:rsid w:val="00966ADE"/>
    <w:rsid w:val="00967B7A"/>
    <w:rsid w:val="00967C1C"/>
    <w:rsid w:val="00967DBB"/>
    <w:rsid w:val="00970AF9"/>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365C"/>
    <w:rsid w:val="00984230"/>
    <w:rsid w:val="00984235"/>
    <w:rsid w:val="00984DAD"/>
    <w:rsid w:val="00985F82"/>
    <w:rsid w:val="00986908"/>
    <w:rsid w:val="0099046D"/>
    <w:rsid w:val="009906AA"/>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4E5E"/>
    <w:rsid w:val="009A54FC"/>
    <w:rsid w:val="009A5784"/>
    <w:rsid w:val="009A5EB3"/>
    <w:rsid w:val="009A6755"/>
    <w:rsid w:val="009A74B7"/>
    <w:rsid w:val="009A762A"/>
    <w:rsid w:val="009A7A5B"/>
    <w:rsid w:val="009B0743"/>
    <w:rsid w:val="009B08C5"/>
    <w:rsid w:val="009B1154"/>
    <w:rsid w:val="009B1218"/>
    <w:rsid w:val="009B1443"/>
    <w:rsid w:val="009B15FD"/>
    <w:rsid w:val="009B1AA1"/>
    <w:rsid w:val="009B2DE5"/>
    <w:rsid w:val="009B32EB"/>
    <w:rsid w:val="009B3C82"/>
    <w:rsid w:val="009B50D5"/>
    <w:rsid w:val="009B52C0"/>
    <w:rsid w:val="009B5701"/>
    <w:rsid w:val="009B5BB2"/>
    <w:rsid w:val="009B5DAB"/>
    <w:rsid w:val="009B5E8C"/>
    <w:rsid w:val="009B5F86"/>
    <w:rsid w:val="009B687C"/>
    <w:rsid w:val="009B6EED"/>
    <w:rsid w:val="009B7181"/>
    <w:rsid w:val="009B7665"/>
    <w:rsid w:val="009B79AA"/>
    <w:rsid w:val="009B7CF2"/>
    <w:rsid w:val="009C0A5B"/>
    <w:rsid w:val="009C10FC"/>
    <w:rsid w:val="009C15AC"/>
    <w:rsid w:val="009C1932"/>
    <w:rsid w:val="009C2167"/>
    <w:rsid w:val="009C2177"/>
    <w:rsid w:val="009C2ADA"/>
    <w:rsid w:val="009C2DD7"/>
    <w:rsid w:val="009C32F8"/>
    <w:rsid w:val="009C3671"/>
    <w:rsid w:val="009C5A59"/>
    <w:rsid w:val="009C5D7C"/>
    <w:rsid w:val="009C5E1D"/>
    <w:rsid w:val="009C6A43"/>
    <w:rsid w:val="009C721C"/>
    <w:rsid w:val="009C732C"/>
    <w:rsid w:val="009D011C"/>
    <w:rsid w:val="009D0A76"/>
    <w:rsid w:val="009D0F50"/>
    <w:rsid w:val="009D12B1"/>
    <w:rsid w:val="009D148A"/>
    <w:rsid w:val="009D1D31"/>
    <w:rsid w:val="009D1F93"/>
    <w:rsid w:val="009D20F1"/>
    <w:rsid w:val="009D2A80"/>
    <w:rsid w:val="009D2A93"/>
    <w:rsid w:val="009D2FEE"/>
    <w:rsid w:val="009D3305"/>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3A8C"/>
    <w:rsid w:val="009F4160"/>
    <w:rsid w:val="009F4D51"/>
    <w:rsid w:val="009F5583"/>
    <w:rsid w:val="009F597B"/>
    <w:rsid w:val="009F5FFA"/>
    <w:rsid w:val="009F6534"/>
    <w:rsid w:val="009F66E2"/>
    <w:rsid w:val="009F6C79"/>
    <w:rsid w:val="009F6ED8"/>
    <w:rsid w:val="009F75A6"/>
    <w:rsid w:val="009F768E"/>
    <w:rsid w:val="009F77C6"/>
    <w:rsid w:val="00A0025B"/>
    <w:rsid w:val="00A002B6"/>
    <w:rsid w:val="00A00746"/>
    <w:rsid w:val="00A009DB"/>
    <w:rsid w:val="00A00E27"/>
    <w:rsid w:val="00A00E6D"/>
    <w:rsid w:val="00A016D1"/>
    <w:rsid w:val="00A01AF0"/>
    <w:rsid w:val="00A02257"/>
    <w:rsid w:val="00A02329"/>
    <w:rsid w:val="00A02363"/>
    <w:rsid w:val="00A0255C"/>
    <w:rsid w:val="00A02DB9"/>
    <w:rsid w:val="00A02FBB"/>
    <w:rsid w:val="00A02FFD"/>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5EA0"/>
    <w:rsid w:val="00A16736"/>
    <w:rsid w:val="00A16BE5"/>
    <w:rsid w:val="00A16C87"/>
    <w:rsid w:val="00A1709A"/>
    <w:rsid w:val="00A1795B"/>
    <w:rsid w:val="00A17CD9"/>
    <w:rsid w:val="00A20120"/>
    <w:rsid w:val="00A209EC"/>
    <w:rsid w:val="00A20D5D"/>
    <w:rsid w:val="00A20DDA"/>
    <w:rsid w:val="00A212E3"/>
    <w:rsid w:val="00A21D30"/>
    <w:rsid w:val="00A21FDF"/>
    <w:rsid w:val="00A22C61"/>
    <w:rsid w:val="00A22D15"/>
    <w:rsid w:val="00A23240"/>
    <w:rsid w:val="00A239C3"/>
    <w:rsid w:val="00A252FC"/>
    <w:rsid w:val="00A253D8"/>
    <w:rsid w:val="00A25F27"/>
    <w:rsid w:val="00A262E4"/>
    <w:rsid w:val="00A26A66"/>
    <w:rsid w:val="00A271A7"/>
    <w:rsid w:val="00A27297"/>
    <w:rsid w:val="00A27C15"/>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4A1D"/>
    <w:rsid w:val="00A44BA8"/>
    <w:rsid w:val="00A4547B"/>
    <w:rsid w:val="00A45BF1"/>
    <w:rsid w:val="00A45F81"/>
    <w:rsid w:val="00A4674D"/>
    <w:rsid w:val="00A4717F"/>
    <w:rsid w:val="00A47484"/>
    <w:rsid w:val="00A50346"/>
    <w:rsid w:val="00A5058D"/>
    <w:rsid w:val="00A50DFF"/>
    <w:rsid w:val="00A51303"/>
    <w:rsid w:val="00A51414"/>
    <w:rsid w:val="00A51791"/>
    <w:rsid w:val="00A52729"/>
    <w:rsid w:val="00A53056"/>
    <w:rsid w:val="00A53258"/>
    <w:rsid w:val="00A53A98"/>
    <w:rsid w:val="00A54993"/>
    <w:rsid w:val="00A557AD"/>
    <w:rsid w:val="00A55A49"/>
    <w:rsid w:val="00A55FF3"/>
    <w:rsid w:val="00A566FE"/>
    <w:rsid w:val="00A56B27"/>
    <w:rsid w:val="00A576FB"/>
    <w:rsid w:val="00A57A1C"/>
    <w:rsid w:val="00A6006A"/>
    <w:rsid w:val="00A603CE"/>
    <w:rsid w:val="00A6042E"/>
    <w:rsid w:val="00A6066C"/>
    <w:rsid w:val="00A6189A"/>
    <w:rsid w:val="00A61DF8"/>
    <w:rsid w:val="00A62061"/>
    <w:rsid w:val="00A6272C"/>
    <w:rsid w:val="00A62A64"/>
    <w:rsid w:val="00A6353D"/>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27BF"/>
    <w:rsid w:val="00A736FA"/>
    <w:rsid w:val="00A74A28"/>
    <w:rsid w:val="00A74EC0"/>
    <w:rsid w:val="00A74ECB"/>
    <w:rsid w:val="00A76918"/>
    <w:rsid w:val="00A76C70"/>
    <w:rsid w:val="00A77278"/>
    <w:rsid w:val="00A77FE5"/>
    <w:rsid w:val="00A800B4"/>
    <w:rsid w:val="00A8099D"/>
    <w:rsid w:val="00A81B8C"/>
    <w:rsid w:val="00A82060"/>
    <w:rsid w:val="00A82336"/>
    <w:rsid w:val="00A826E6"/>
    <w:rsid w:val="00A82801"/>
    <w:rsid w:val="00A835EA"/>
    <w:rsid w:val="00A84412"/>
    <w:rsid w:val="00A84818"/>
    <w:rsid w:val="00A84A1E"/>
    <w:rsid w:val="00A84F07"/>
    <w:rsid w:val="00A85E46"/>
    <w:rsid w:val="00A85FAA"/>
    <w:rsid w:val="00A860B0"/>
    <w:rsid w:val="00A86F8C"/>
    <w:rsid w:val="00A8721E"/>
    <w:rsid w:val="00A8732E"/>
    <w:rsid w:val="00A87492"/>
    <w:rsid w:val="00A87EDE"/>
    <w:rsid w:val="00A900C2"/>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7AD"/>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5F"/>
    <w:rsid w:val="00AB31DA"/>
    <w:rsid w:val="00AB3352"/>
    <w:rsid w:val="00AB3419"/>
    <w:rsid w:val="00AB3C66"/>
    <w:rsid w:val="00AB4463"/>
    <w:rsid w:val="00AB4868"/>
    <w:rsid w:val="00AB5160"/>
    <w:rsid w:val="00AB54B4"/>
    <w:rsid w:val="00AB57EC"/>
    <w:rsid w:val="00AB5FC1"/>
    <w:rsid w:val="00AB7285"/>
    <w:rsid w:val="00AB79AE"/>
    <w:rsid w:val="00AB7B33"/>
    <w:rsid w:val="00AB7DD4"/>
    <w:rsid w:val="00AB7FC6"/>
    <w:rsid w:val="00AC0309"/>
    <w:rsid w:val="00AC0511"/>
    <w:rsid w:val="00AC1197"/>
    <w:rsid w:val="00AC1DB1"/>
    <w:rsid w:val="00AC223B"/>
    <w:rsid w:val="00AC2440"/>
    <w:rsid w:val="00AC260C"/>
    <w:rsid w:val="00AC3074"/>
    <w:rsid w:val="00AC33CC"/>
    <w:rsid w:val="00AC3469"/>
    <w:rsid w:val="00AC34F5"/>
    <w:rsid w:val="00AC37E1"/>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C0D"/>
    <w:rsid w:val="00AD3F08"/>
    <w:rsid w:val="00AD4431"/>
    <w:rsid w:val="00AD5080"/>
    <w:rsid w:val="00AD5FC9"/>
    <w:rsid w:val="00AD6BFC"/>
    <w:rsid w:val="00AD6C53"/>
    <w:rsid w:val="00AE0171"/>
    <w:rsid w:val="00AE1A18"/>
    <w:rsid w:val="00AE1A59"/>
    <w:rsid w:val="00AE1F12"/>
    <w:rsid w:val="00AE1FF5"/>
    <w:rsid w:val="00AE2041"/>
    <w:rsid w:val="00AE29E1"/>
    <w:rsid w:val="00AE2CA2"/>
    <w:rsid w:val="00AE2F2E"/>
    <w:rsid w:val="00AE33AA"/>
    <w:rsid w:val="00AE3754"/>
    <w:rsid w:val="00AE3F30"/>
    <w:rsid w:val="00AE44E9"/>
    <w:rsid w:val="00AE506B"/>
    <w:rsid w:val="00AE550F"/>
    <w:rsid w:val="00AE5E40"/>
    <w:rsid w:val="00AE72F4"/>
    <w:rsid w:val="00AE7B03"/>
    <w:rsid w:val="00AF005D"/>
    <w:rsid w:val="00AF0133"/>
    <w:rsid w:val="00AF02A7"/>
    <w:rsid w:val="00AF1813"/>
    <w:rsid w:val="00AF18C7"/>
    <w:rsid w:val="00AF20DF"/>
    <w:rsid w:val="00AF25D6"/>
    <w:rsid w:val="00AF2C8B"/>
    <w:rsid w:val="00AF3194"/>
    <w:rsid w:val="00AF3417"/>
    <w:rsid w:val="00AF3535"/>
    <w:rsid w:val="00AF3CC9"/>
    <w:rsid w:val="00AF3DCB"/>
    <w:rsid w:val="00AF3FBE"/>
    <w:rsid w:val="00AF43C9"/>
    <w:rsid w:val="00AF4985"/>
    <w:rsid w:val="00AF49B5"/>
    <w:rsid w:val="00AF6336"/>
    <w:rsid w:val="00AF6593"/>
    <w:rsid w:val="00AF65DE"/>
    <w:rsid w:val="00AF68C4"/>
    <w:rsid w:val="00AF6D73"/>
    <w:rsid w:val="00AF6E53"/>
    <w:rsid w:val="00AF7F48"/>
    <w:rsid w:val="00B0000F"/>
    <w:rsid w:val="00B001D2"/>
    <w:rsid w:val="00B019A3"/>
    <w:rsid w:val="00B021D8"/>
    <w:rsid w:val="00B02980"/>
    <w:rsid w:val="00B041F4"/>
    <w:rsid w:val="00B04278"/>
    <w:rsid w:val="00B0464F"/>
    <w:rsid w:val="00B0472E"/>
    <w:rsid w:val="00B04EF0"/>
    <w:rsid w:val="00B0590F"/>
    <w:rsid w:val="00B05B4E"/>
    <w:rsid w:val="00B06019"/>
    <w:rsid w:val="00B0638F"/>
    <w:rsid w:val="00B0666A"/>
    <w:rsid w:val="00B07745"/>
    <w:rsid w:val="00B1047F"/>
    <w:rsid w:val="00B106A4"/>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1F2A"/>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0FC9"/>
    <w:rsid w:val="00B329CE"/>
    <w:rsid w:val="00B33A05"/>
    <w:rsid w:val="00B340DA"/>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3F5F"/>
    <w:rsid w:val="00B542AC"/>
    <w:rsid w:val="00B55EE0"/>
    <w:rsid w:val="00B56429"/>
    <w:rsid w:val="00B56BA3"/>
    <w:rsid w:val="00B56EF9"/>
    <w:rsid w:val="00B57761"/>
    <w:rsid w:val="00B57C5B"/>
    <w:rsid w:val="00B6060C"/>
    <w:rsid w:val="00B6070F"/>
    <w:rsid w:val="00B60A31"/>
    <w:rsid w:val="00B61A13"/>
    <w:rsid w:val="00B61B2D"/>
    <w:rsid w:val="00B623B5"/>
    <w:rsid w:val="00B63016"/>
    <w:rsid w:val="00B6325D"/>
    <w:rsid w:val="00B633E2"/>
    <w:rsid w:val="00B633E5"/>
    <w:rsid w:val="00B63BC0"/>
    <w:rsid w:val="00B64031"/>
    <w:rsid w:val="00B6444E"/>
    <w:rsid w:val="00B648CA"/>
    <w:rsid w:val="00B64D5B"/>
    <w:rsid w:val="00B651C9"/>
    <w:rsid w:val="00B65C4E"/>
    <w:rsid w:val="00B66908"/>
    <w:rsid w:val="00B66F3A"/>
    <w:rsid w:val="00B67518"/>
    <w:rsid w:val="00B675BC"/>
    <w:rsid w:val="00B70FF7"/>
    <w:rsid w:val="00B720BF"/>
    <w:rsid w:val="00B72796"/>
    <w:rsid w:val="00B735EC"/>
    <w:rsid w:val="00B743ED"/>
    <w:rsid w:val="00B74894"/>
    <w:rsid w:val="00B74B11"/>
    <w:rsid w:val="00B74C06"/>
    <w:rsid w:val="00B755BE"/>
    <w:rsid w:val="00B75818"/>
    <w:rsid w:val="00B76580"/>
    <w:rsid w:val="00B76DF4"/>
    <w:rsid w:val="00B773BD"/>
    <w:rsid w:val="00B81110"/>
    <w:rsid w:val="00B81B89"/>
    <w:rsid w:val="00B827B8"/>
    <w:rsid w:val="00B82A18"/>
    <w:rsid w:val="00B82A41"/>
    <w:rsid w:val="00B82B83"/>
    <w:rsid w:val="00B832AF"/>
    <w:rsid w:val="00B833BD"/>
    <w:rsid w:val="00B83A15"/>
    <w:rsid w:val="00B85022"/>
    <w:rsid w:val="00B852F8"/>
    <w:rsid w:val="00B861C8"/>
    <w:rsid w:val="00B873AB"/>
    <w:rsid w:val="00B87471"/>
    <w:rsid w:val="00B903CB"/>
    <w:rsid w:val="00B907FF"/>
    <w:rsid w:val="00B909F7"/>
    <w:rsid w:val="00B90B49"/>
    <w:rsid w:val="00B90E32"/>
    <w:rsid w:val="00B91635"/>
    <w:rsid w:val="00B92F3D"/>
    <w:rsid w:val="00B92FA6"/>
    <w:rsid w:val="00B931F5"/>
    <w:rsid w:val="00B93875"/>
    <w:rsid w:val="00B93CB5"/>
    <w:rsid w:val="00B945B8"/>
    <w:rsid w:val="00B9464D"/>
    <w:rsid w:val="00B948D3"/>
    <w:rsid w:val="00B94C63"/>
    <w:rsid w:val="00B94E40"/>
    <w:rsid w:val="00B950BE"/>
    <w:rsid w:val="00B96538"/>
    <w:rsid w:val="00B965A5"/>
    <w:rsid w:val="00B9666C"/>
    <w:rsid w:val="00B967B6"/>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4D86"/>
    <w:rsid w:val="00BA505A"/>
    <w:rsid w:val="00BA5CDE"/>
    <w:rsid w:val="00BA5F45"/>
    <w:rsid w:val="00BA677D"/>
    <w:rsid w:val="00BA67C8"/>
    <w:rsid w:val="00BA6B1C"/>
    <w:rsid w:val="00BB0B9B"/>
    <w:rsid w:val="00BB1722"/>
    <w:rsid w:val="00BB17A9"/>
    <w:rsid w:val="00BB2538"/>
    <w:rsid w:val="00BB2572"/>
    <w:rsid w:val="00BB26FF"/>
    <w:rsid w:val="00BB299B"/>
    <w:rsid w:val="00BB2FD8"/>
    <w:rsid w:val="00BB3525"/>
    <w:rsid w:val="00BB3DFB"/>
    <w:rsid w:val="00BB3E08"/>
    <w:rsid w:val="00BB3E6A"/>
    <w:rsid w:val="00BB477D"/>
    <w:rsid w:val="00BB4A8E"/>
    <w:rsid w:val="00BB4B6B"/>
    <w:rsid w:val="00BB56F9"/>
    <w:rsid w:val="00BB5888"/>
    <w:rsid w:val="00BB6217"/>
    <w:rsid w:val="00BB653E"/>
    <w:rsid w:val="00BB6762"/>
    <w:rsid w:val="00BB68A5"/>
    <w:rsid w:val="00BB6F37"/>
    <w:rsid w:val="00BB6F97"/>
    <w:rsid w:val="00BB72D1"/>
    <w:rsid w:val="00BB7469"/>
    <w:rsid w:val="00BB750B"/>
    <w:rsid w:val="00BB77A3"/>
    <w:rsid w:val="00BB7F09"/>
    <w:rsid w:val="00BC01AC"/>
    <w:rsid w:val="00BC0506"/>
    <w:rsid w:val="00BC1A49"/>
    <w:rsid w:val="00BC1EFB"/>
    <w:rsid w:val="00BC221E"/>
    <w:rsid w:val="00BC2376"/>
    <w:rsid w:val="00BC2576"/>
    <w:rsid w:val="00BC2FF6"/>
    <w:rsid w:val="00BC373F"/>
    <w:rsid w:val="00BC4147"/>
    <w:rsid w:val="00BC4BE6"/>
    <w:rsid w:val="00BC4F4D"/>
    <w:rsid w:val="00BC65BC"/>
    <w:rsid w:val="00BC6F83"/>
    <w:rsid w:val="00BC73AA"/>
    <w:rsid w:val="00BD023B"/>
    <w:rsid w:val="00BD105D"/>
    <w:rsid w:val="00BD12EF"/>
    <w:rsid w:val="00BD1B41"/>
    <w:rsid w:val="00BD211B"/>
    <w:rsid w:val="00BD264F"/>
    <w:rsid w:val="00BD2DB2"/>
    <w:rsid w:val="00BD343C"/>
    <w:rsid w:val="00BD34B4"/>
    <w:rsid w:val="00BD3B41"/>
    <w:rsid w:val="00BD3CB1"/>
    <w:rsid w:val="00BD3DC2"/>
    <w:rsid w:val="00BD3E89"/>
    <w:rsid w:val="00BD496B"/>
    <w:rsid w:val="00BD551D"/>
    <w:rsid w:val="00BD721F"/>
    <w:rsid w:val="00BD76FD"/>
    <w:rsid w:val="00BD7DA7"/>
    <w:rsid w:val="00BE08ED"/>
    <w:rsid w:val="00BE0AB5"/>
    <w:rsid w:val="00BE177A"/>
    <w:rsid w:val="00BE29FA"/>
    <w:rsid w:val="00BE3908"/>
    <w:rsid w:val="00BE3917"/>
    <w:rsid w:val="00BE3AE0"/>
    <w:rsid w:val="00BE3F51"/>
    <w:rsid w:val="00BE4341"/>
    <w:rsid w:val="00BE4684"/>
    <w:rsid w:val="00BE4B2F"/>
    <w:rsid w:val="00BE4BAD"/>
    <w:rsid w:val="00BE5264"/>
    <w:rsid w:val="00BE54C1"/>
    <w:rsid w:val="00BE594E"/>
    <w:rsid w:val="00BE5B0D"/>
    <w:rsid w:val="00BE5D11"/>
    <w:rsid w:val="00BE6197"/>
    <w:rsid w:val="00BE61AF"/>
    <w:rsid w:val="00BE6319"/>
    <w:rsid w:val="00BE6B32"/>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5DE4"/>
    <w:rsid w:val="00BF662E"/>
    <w:rsid w:val="00BF6ECE"/>
    <w:rsid w:val="00BF737B"/>
    <w:rsid w:val="00BF7A17"/>
    <w:rsid w:val="00BF7EFB"/>
    <w:rsid w:val="00C00137"/>
    <w:rsid w:val="00C00512"/>
    <w:rsid w:val="00C00BF0"/>
    <w:rsid w:val="00C00CBF"/>
    <w:rsid w:val="00C00FCD"/>
    <w:rsid w:val="00C01298"/>
    <w:rsid w:val="00C01912"/>
    <w:rsid w:val="00C019C7"/>
    <w:rsid w:val="00C0209C"/>
    <w:rsid w:val="00C03734"/>
    <w:rsid w:val="00C039EF"/>
    <w:rsid w:val="00C0445A"/>
    <w:rsid w:val="00C045BB"/>
    <w:rsid w:val="00C0544F"/>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AEB"/>
    <w:rsid w:val="00C12F07"/>
    <w:rsid w:val="00C145A2"/>
    <w:rsid w:val="00C14971"/>
    <w:rsid w:val="00C161AF"/>
    <w:rsid w:val="00C168EB"/>
    <w:rsid w:val="00C169BE"/>
    <w:rsid w:val="00C16DF4"/>
    <w:rsid w:val="00C16E80"/>
    <w:rsid w:val="00C175C0"/>
    <w:rsid w:val="00C178BF"/>
    <w:rsid w:val="00C17C22"/>
    <w:rsid w:val="00C17D16"/>
    <w:rsid w:val="00C17F92"/>
    <w:rsid w:val="00C20765"/>
    <w:rsid w:val="00C20D37"/>
    <w:rsid w:val="00C2127B"/>
    <w:rsid w:val="00C218A9"/>
    <w:rsid w:val="00C219BF"/>
    <w:rsid w:val="00C223D8"/>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6EA9"/>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BE3"/>
    <w:rsid w:val="00C554C3"/>
    <w:rsid w:val="00C56335"/>
    <w:rsid w:val="00C576F3"/>
    <w:rsid w:val="00C60931"/>
    <w:rsid w:val="00C60A6A"/>
    <w:rsid w:val="00C6154D"/>
    <w:rsid w:val="00C622A6"/>
    <w:rsid w:val="00C63006"/>
    <w:rsid w:val="00C64B63"/>
    <w:rsid w:val="00C64EA3"/>
    <w:rsid w:val="00C6518D"/>
    <w:rsid w:val="00C65909"/>
    <w:rsid w:val="00C6601C"/>
    <w:rsid w:val="00C66145"/>
    <w:rsid w:val="00C6681F"/>
    <w:rsid w:val="00C668F3"/>
    <w:rsid w:val="00C673C0"/>
    <w:rsid w:val="00C67568"/>
    <w:rsid w:val="00C67C31"/>
    <w:rsid w:val="00C703FD"/>
    <w:rsid w:val="00C70944"/>
    <w:rsid w:val="00C70BA3"/>
    <w:rsid w:val="00C70E0E"/>
    <w:rsid w:val="00C715AC"/>
    <w:rsid w:val="00C716A0"/>
    <w:rsid w:val="00C71871"/>
    <w:rsid w:val="00C71938"/>
    <w:rsid w:val="00C71D0D"/>
    <w:rsid w:val="00C71D12"/>
    <w:rsid w:val="00C71F65"/>
    <w:rsid w:val="00C72DA0"/>
    <w:rsid w:val="00C73A85"/>
    <w:rsid w:val="00C74CA6"/>
    <w:rsid w:val="00C74CCE"/>
    <w:rsid w:val="00C75C8F"/>
    <w:rsid w:val="00C75D9E"/>
    <w:rsid w:val="00C77165"/>
    <w:rsid w:val="00C77756"/>
    <w:rsid w:val="00C8028C"/>
    <w:rsid w:val="00C802D9"/>
    <w:rsid w:val="00C81F20"/>
    <w:rsid w:val="00C8221A"/>
    <w:rsid w:val="00C83666"/>
    <w:rsid w:val="00C8494F"/>
    <w:rsid w:val="00C84BC8"/>
    <w:rsid w:val="00C84FEC"/>
    <w:rsid w:val="00C8552D"/>
    <w:rsid w:val="00C8584C"/>
    <w:rsid w:val="00C85ABB"/>
    <w:rsid w:val="00C85F80"/>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C93"/>
    <w:rsid w:val="00CB1E3B"/>
    <w:rsid w:val="00CB2438"/>
    <w:rsid w:val="00CB2B6D"/>
    <w:rsid w:val="00CB2CD2"/>
    <w:rsid w:val="00CB3759"/>
    <w:rsid w:val="00CB3AEA"/>
    <w:rsid w:val="00CB3B4D"/>
    <w:rsid w:val="00CB3FE7"/>
    <w:rsid w:val="00CB413B"/>
    <w:rsid w:val="00CB435D"/>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284"/>
    <w:rsid w:val="00CC77F1"/>
    <w:rsid w:val="00CC79FD"/>
    <w:rsid w:val="00CC7A33"/>
    <w:rsid w:val="00CD0C50"/>
    <w:rsid w:val="00CD0FE4"/>
    <w:rsid w:val="00CD25B9"/>
    <w:rsid w:val="00CD38DD"/>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6A2"/>
    <w:rsid w:val="00CE2BCD"/>
    <w:rsid w:val="00CE2E30"/>
    <w:rsid w:val="00CE39A6"/>
    <w:rsid w:val="00CE3E32"/>
    <w:rsid w:val="00CE60A1"/>
    <w:rsid w:val="00CE6158"/>
    <w:rsid w:val="00CE7224"/>
    <w:rsid w:val="00CF0225"/>
    <w:rsid w:val="00CF0646"/>
    <w:rsid w:val="00CF094C"/>
    <w:rsid w:val="00CF103F"/>
    <w:rsid w:val="00CF126C"/>
    <w:rsid w:val="00CF1DC1"/>
    <w:rsid w:val="00CF2105"/>
    <w:rsid w:val="00CF26C0"/>
    <w:rsid w:val="00CF37DC"/>
    <w:rsid w:val="00CF3C7F"/>
    <w:rsid w:val="00CF4A57"/>
    <w:rsid w:val="00CF4ECF"/>
    <w:rsid w:val="00CF511F"/>
    <w:rsid w:val="00CF5366"/>
    <w:rsid w:val="00CF5EF7"/>
    <w:rsid w:val="00CF6007"/>
    <w:rsid w:val="00CF675D"/>
    <w:rsid w:val="00CF6C9D"/>
    <w:rsid w:val="00CF6CA0"/>
    <w:rsid w:val="00CF6DCA"/>
    <w:rsid w:val="00CF7A53"/>
    <w:rsid w:val="00D01064"/>
    <w:rsid w:val="00D01191"/>
    <w:rsid w:val="00D019AC"/>
    <w:rsid w:val="00D0274D"/>
    <w:rsid w:val="00D029C0"/>
    <w:rsid w:val="00D02C22"/>
    <w:rsid w:val="00D0347F"/>
    <w:rsid w:val="00D03870"/>
    <w:rsid w:val="00D03B80"/>
    <w:rsid w:val="00D03DE2"/>
    <w:rsid w:val="00D03EB0"/>
    <w:rsid w:val="00D04317"/>
    <w:rsid w:val="00D048EA"/>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318"/>
    <w:rsid w:val="00D13404"/>
    <w:rsid w:val="00D136C3"/>
    <w:rsid w:val="00D137D9"/>
    <w:rsid w:val="00D13D7B"/>
    <w:rsid w:val="00D14463"/>
    <w:rsid w:val="00D147D3"/>
    <w:rsid w:val="00D14B96"/>
    <w:rsid w:val="00D14D04"/>
    <w:rsid w:val="00D157B6"/>
    <w:rsid w:val="00D1599E"/>
    <w:rsid w:val="00D15BB8"/>
    <w:rsid w:val="00D172F2"/>
    <w:rsid w:val="00D1765C"/>
    <w:rsid w:val="00D20A49"/>
    <w:rsid w:val="00D20E30"/>
    <w:rsid w:val="00D213DA"/>
    <w:rsid w:val="00D215A5"/>
    <w:rsid w:val="00D21915"/>
    <w:rsid w:val="00D227DD"/>
    <w:rsid w:val="00D22A0B"/>
    <w:rsid w:val="00D22ED2"/>
    <w:rsid w:val="00D23CDC"/>
    <w:rsid w:val="00D24A71"/>
    <w:rsid w:val="00D2565B"/>
    <w:rsid w:val="00D25D89"/>
    <w:rsid w:val="00D268EB"/>
    <w:rsid w:val="00D26E40"/>
    <w:rsid w:val="00D26F12"/>
    <w:rsid w:val="00D274C6"/>
    <w:rsid w:val="00D27D99"/>
    <w:rsid w:val="00D30617"/>
    <w:rsid w:val="00D30B36"/>
    <w:rsid w:val="00D32A1A"/>
    <w:rsid w:val="00D32A2E"/>
    <w:rsid w:val="00D32C30"/>
    <w:rsid w:val="00D32C3E"/>
    <w:rsid w:val="00D33BDD"/>
    <w:rsid w:val="00D33E69"/>
    <w:rsid w:val="00D34075"/>
    <w:rsid w:val="00D34468"/>
    <w:rsid w:val="00D348FD"/>
    <w:rsid w:val="00D35490"/>
    <w:rsid w:val="00D35492"/>
    <w:rsid w:val="00D358D2"/>
    <w:rsid w:val="00D35D69"/>
    <w:rsid w:val="00D36652"/>
    <w:rsid w:val="00D36B77"/>
    <w:rsid w:val="00D36F33"/>
    <w:rsid w:val="00D4089F"/>
    <w:rsid w:val="00D410C9"/>
    <w:rsid w:val="00D415AE"/>
    <w:rsid w:val="00D416E5"/>
    <w:rsid w:val="00D4177F"/>
    <w:rsid w:val="00D4290E"/>
    <w:rsid w:val="00D42B5C"/>
    <w:rsid w:val="00D42C42"/>
    <w:rsid w:val="00D448A4"/>
    <w:rsid w:val="00D456D8"/>
    <w:rsid w:val="00D4596F"/>
    <w:rsid w:val="00D45A0E"/>
    <w:rsid w:val="00D462D1"/>
    <w:rsid w:val="00D4758C"/>
    <w:rsid w:val="00D47795"/>
    <w:rsid w:val="00D47CAB"/>
    <w:rsid w:val="00D47D93"/>
    <w:rsid w:val="00D50A34"/>
    <w:rsid w:val="00D51385"/>
    <w:rsid w:val="00D513BD"/>
    <w:rsid w:val="00D513E5"/>
    <w:rsid w:val="00D51A7B"/>
    <w:rsid w:val="00D521DD"/>
    <w:rsid w:val="00D524D1"/>
    <w:rsid w:val="00D52EFD"/>
    <w:rsid w:val="00D536E0"/>
    <w:rsid w:val="00D539D2"/>
    <w:rsid w:val="00D53CA4"/>
    <w:rsid w:val="00D53D26"/>
    <w:rsid w:val="00D54862"/>
    <w:rsid w:val="00D55313"/>
    <w:rsid w:val="00D56372"/>
    <w:rsid w:val="00D56786"/>
    <w:rsid w:val="00D56F5C"/>
    <w:rsid w:val="00D57699"/>
    <w:rsid w:val="00D57870"/>
    <w:rsid w:val="00D57B21"/>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023"/>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D1E"/>
    <w:rsid w:val="00D8438A"/>
    <w:rsid w:val="00D84618"/>
    <w:rsid w:val="00D852A3"/>
    <w:rsid w:val="00D85943"/>
    <w:rsid w:val="00D85AF3"/>
    <w:rsid w:val="00D85E19"/>
    <w:rsid w:val="00D87665"/>
    <w:rsid w:val="00D87809"/>
    <w:rsid w:val="00D87B02"/>
    <w:rsid w:val="00D87F2A"/>
    <w:rsid w:val="00D87FBD"/>
    <w:rsid w:val="00D90524"/>
    <w:rsid w:val="00D91282"/>
    <w:rsid w:val="00D91FB3"/>
    <w:rsid w:val="00D92B1D"/>
    <w:rsid w:val="00D938A7"/>
    <w:rsid w:val="00D947BC"/>
    <w:rsid w:val="00D94A50"/>
    <w:rsid w:val="00D94C22"/>
    <w:rsid w:val="00D95074"/>
    <w:rsid w:val="00D9563D"/>
    <w:rsid w:val="00D95A1F"/>
    <w:rsid w:val="00D95C91"/>
    <w:rsid w:val="00D95E30"/>
    <w:rsid w:val="00D97707"/>
    <w:rsid w:val="00D97957"/>
    <w:rsid w:val="00D97C98"/>
    <w:rsid w:val="00DA1248"/>
    <w:rsid w:val="00DA13CA"/>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453F"/>
    <w:rsid w:val="00DB55CE"/>
    <w:rsid w:val="00DB6471"/>
    <w:rsid w:val="00DB680B"/>
    <w:rsid w:val="00DB6B8D"/>
    <w:rsid w:val="00DB6F72"/>
    <w:rsid w:val="00DB71B8"/>
    <w:rsid w:val="00DB7823"/>
    <w:rsid w:val="00DB7BFD"/>
    <w:rsid w:val="00DC0543"/>
    <w:rsid w:val="00DC0C99"/>
    <w:rsid w:val="00DC0E31"/>
    <w:rsid w:val="00DC1939"/>
    <w:rsid w:val="00DC2838"/>
    <w:rsid w:val="00DC29C0"/>
    <w:rsid w:val="00DC3DF4"/>
    <w:rsid w:val="00DC40AE"/>
    <w:rsid w:val="00DC4134"/>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0F9E"/>
    <w:rsid w:val="00DD107E"/>
    <w:rsid w:val="00DD2F7D"/>
    <w:rsid w:val="00DD3F0C"/>
    <w:rsid w:val="00DD3FF9"/>
    <w:rsid w:val="00DD4D01"/>
    <w:rsid w:val="00DD4FE6"/>
    <w:rsid w:val="00DD5A84"/>
    <w:rsid w:val="00DD5EA6"/>
    <w:rsid w:val="00DD5F03"/>
    <w:rsid w:val="00DD5F11"/>
    <w:rsid w:val="00DD6F21"/>
    <w:rsid w:val="00DD7225"/>
    <w:rsid w:val="00DD7915"/>
    <w:rsid w:val="00DE0DA4"/>
    <w:rsid w:val="00DE1779"/>
    <w:rsid w:val="00DE1E1C"/>
    <w:rsid w:val="00DE21CA"/>
    <w:rsid w:val="00DE21D9"/>
    <w:rsid w:val="00DE25F4"/>
    <w:rsid w:val="00DE28C0"/>
    <w:rsid w:val="00DE2CC0"/>
    <w:rsid w:val="00DE3248"/>
    <w:rsid w:val="00DE3292"/>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21D"/>
    <w:rsid w:val="00E05332"/>
    <w:rsid w:val="00E05A7B"/>
    <w:rsid w:val="00E06597"/>
    <w:rsid w:val="00E06D67"/>
    <w:rsid w:val="00E06DB6"/>
    <w:rsid w:val="00E07CC4"/>
    <w:rsid w:val="00E1198E"/>
    <w:rsid w:val="00E12B57"/>
    <w:rsid w:val="00E12DE3"/>
    <w:rsid w:val="00E12F7B"/>
    <w:rsid w:val="00E13146"/>
    <w:rsid w:val="00E1388A"/>
    <w:rsid w:val="00E13D89"/>
    <w:rsid w:val="00E14394"/>
    <w:rsid w:val="00E14740"/>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6F53"/>
    <w:rsid w:val="00E40344"/>
    <w:rsid w:val="00E40A89"/>
    <w:rsid w:val="00E40AED"/>
    <w:rsid w:val="00E40BFB"/>
    <w:rsid w:val="00E413A4"/>
    <w:rsid w:val="00E414B5"/>
    <w:rsid w:val="00E42143"/>
    <w:rsid w:val="00E428CA"/>
    <w:rsid w:val="00E42C9E"/>
    <w:rsid w:val="00E42E36"/>
    <w:rsid w:val="00E431DD"/>
    <w:rsid w:val="00E4401A"/>
    <w:rsid w:val="00E4435F"/>
    <w:rsid w:val="00E45235"/>
    <w:rsid w:val="00E45F4C"/>
    <w:rsid w:val="00E46A5E"/>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E94"/>
    <w:rsid w:val="00E57181"/>
    <w:rsid w:val="00E573FB"/>
    <w:rsid w:val="00E576BD"/>
    <w:rsid w:val="00E57BE9"/>
    <w:rsid w:val="00E57DF3"/>
    <w:rsid w:val="00E60379"/>
    <w:rsid w:val="00E61A5E"/>
    <w:rsid w:val="00E61B9C"/>
    <w:rsid w:val="00E62300"/>
    <w:rsid w:val="00E627ED"/>
    <w:rsid w:val="00E62CC0"/>
    <w:rsid w:val="00E63857"/>
    <w:rsid w:val="00E652D4"/>
    <w:rsid w:val="00E65840"/>
    <w:rsid w:val="00E663A6"/>
    <w:rsid w:val="00E664F4"/>
    <w:rsid w:val="00E666FA"/>
    <w:rsid w:val="00E66790"/>
    <w:rsid w:val="00E66791"/>
    <w:rsid w:val="00E66F1F"/>
    <w:rsid w:val="00E67086"/>
    <w:rsid w:val="00E671FF"/>
    <w:rsid w:val="00E67557"/>
    <w:rsid w:val="00E67648"/>
    <w:rsid w:val="00E7023F"/>
    <w:rsid w:val="00E70324"/>
    <w:rsid w:val="00E711D8"/>
    <w:rsid w:val="00E720B1"/>
    <w:rsid w:val="00E7230D"/>
    <w:rsid w:val="00E740F9"/>
    <w:rsid w:val="00E743A6"/>
    <w:rsid w:val="00E75B32"/>
    <w:rsid w:val="00E75D28"/>
    <w:rsid w:val="00E75EDE"/>
    <w:rsid w:val="00E75FC1"/>
    <w:rsid w:val="00E76596"/>
    <w:rsid w:val="00E76F57"/>
    <w:rsid w:val="00E776B0"/>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5D23"/>
    <w:rsid w:val="00E96491"/>
    <w:rsid w:val="00E968D2"/>
    <w:rsid w:val="00E96A61"/>
    <w:rsid w:val="00E96CBE"/>
    <w:rsid w:val="00E97870"/>
    <w:rsid w:val="00E97DE8"/>
    <w:rsid w:val="00EA0321"/>
    <w:rsid w:val="00EA100F"/>
    <w:rsid w:val="00EA1369"/>
    <w:rsid w:val="00EA169D"/>
    <w:rsid w:val="00EA1FB8"/>
    <w:rsid w:val="00EA230F"/>
    <w:rsid w:val="00EA286C"/>
    <w:rsid w:val="00EA3AE3"/>
    <w:rsid w:val="00EA3B02"/>
    <w:rsid w:val="00EA3B73"/>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96D"/>
    <w:rsid w:val="00EB0F5A"/>
    <w:rsid w:val="00EB17D6"/>
    <w:rsid w:val="00EB3301"/>
    <w:rsid w:val="00EB3E24"/>
    <w:rsid w:val="00EB407B"/>
    <w:rsid w:val="00EB40F9"/>
    <w:rsid w:val="00EB4110"/>
    <w:rsid w:val="00EB450A"/>
    <w:rsid w:val="00EB461D"/>
    <w:rsid w:val="00EB4D5A"/>
    <w:rsid w:val="00EB4F20"/>
    <w:rsid w:val="00EB515F"/>
    <w:rsid w:val="00EB56CF"/>
    <w:rsid w:val="00EB5B6E"/>
    <w:rsid w:val="00EB5D24"/>
    <w:rsid w:val="00EB5D98"/>
    <w:rsid w:val="00EB6C25"/>
    <w:rsid w:val="00EB6F22"/>
    <w:rsid w:val="00EB7567"/>
    <w:rsid w:val="00EC00C2"/>
    <w:rsid w:val="00EC03A4"/>
    <w:rsid w:val="00EC0F64"/>
    <w:rsid w:val="00EC2330"/>
    <w:rsid w:val="00EC2D9F"/>
    <w:rsid w:val="00EC3340"/>
    <w:rsid w:val="00EC337E"/>
    <w:rsid w:val="00EC3464"/>
    <w:rsid w:val="00EC42D6"/>
    <w:rsid w:val="00EC4770"/>
    <w:rsid w:val="00EC5231"/>
    <w:rsid w:val="00EC55B3"/>
    <w:rsid w:val="00EC6122"/>
    <w:rsid w:val="00EC629B"/>
    <w:rsid w:val="00EC7066"/>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751"/>
    <w:rsid w:val="00ED7C3C"/>
    <w:rsid w:val="00EE13A0"/>
    <w:rsid w:val="00EE15E8"/>
    <w:rsid w:val="00EE1688"/>
    <w:rsid w:val="00EE1768"/>
    <w:rsid w:val="00EE17DD"/>
    <w:rsid w:val="00EE20E2"/>
    <w:rsid w:val="00EE252C"/>
    <w:rsid w:val="00EE3077"/>
    <w:rsid w:val="00EE334E"/>
    <w:rsid w:val="00EE3B0A"/>
    <w:rsid w:val="00EE4A18"/>
    <w:rsid w:val="00EE4AF5"/>
    <w:rsid w:val="00EE4B55"/>
    <w:rsid w:val="00EE4DE4"/>
    <w:rsid w:val="00EE4E04"/>
    <w:rsid w:val="00EE51B9"/>
    <w:rsid w:val="00EE5D97"/>
    <w:rsid w:val="00EE5F50"/>
    <w:rsid w:val="00EE6CA6"/>
    <w:rsid w:val="00EE6EBC"/>
    <w:rsid w:val="00EE6EEE"/>
    <w:rsid w:val="00EE7067"/>
    <w:rsid w:val="00EE79F8"/>
    <w:rsid w:val="00EE7BAB"/>
    <w:rsid w:val="00EE7EE8"/>
    <w:rsid w:val="00EF05EB"/>
    <w:rsid w:val="00EF16BC"/>
    <w:rsid w:val="00EF27B1"/>
    <w:rsid w:val="00EF2B7F"/>
    <w:rsid w:val="00EF3228"/>
    <w:rsid w:val="00EF3D65"/>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2D69"/>
    <w:rsid w:val="00F03DE5"/>
    <w:rsid w:val="00F0465D"/>
    <w:rsid w:val="00F05A03"/>
    <w:rsid w:val="00F06505"/>
    <w:rsid w:val="00F065E8"/>
    <w:rsid w:val="00F06897"/>
    <w:rsid w:val="00F06C87"/>
    <w:rsid w:val="00F0791F"/>
    <w:rsid w:val="00F107B2"/>
    <w:rsid w:val="00F11981"/>
    <w:rsid w:val="00F11BCE"/>
    <w:rsid w:val="00F128A4"/>
    <w:rsid w:val="00F129DE"/>
    <w:rsid w:val="00F12EC3"/>
    <w:rsid w:val="00F130D3"/>
    <w:rsid w:val="00F13AE8"/>
    <w:rsid w:val="00F145AE"/>
    <w:rsid w:val="00F14864"/>
    <w:rsid w:val="00F1528E"/>
    <w:rsid w:val="00F15322"/>
    <w:rsid w:val="00F154D0"/>
    <w:rsid w:val="00F15A9A"/>
    <w:rsid w:val="00F1610A"/>
    <w:rsid w:val="00F1674C"/>
    <w:rsid w:val="00F168DF"/>
    <w:rsid w:val="00F1774B"/>
    <w:rsid w:val="00F17B7A"/>
    <w:rsid w:val="00F201A8"/>
    <w:rsid w:val="00F21A6B"/>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6AED"/>
    <w:rsid w:val="00F370C2"/>
    <w:rsid w:val="00F377FF"/>
    <w:rsid w:val="00F4092F"/>
    <w:rsid w:val="00F4145C"/>
    <w:rsid w:val="00F41480"/>
    <w:rsid w:val="00F417CE"/>
    <w:rsid w:val="00F41E7B"/>
    <w:rsid w:val="00F423F1"/>
    <w:rsid w:val="00F42446"/>
    <w:rsid w:val="00F42988"/>
    <w:rsid w:val="00F42D43"/>
    <w:rsid w:val="00F44681"/>
    <w:rsid w:val="00F449BB"/>
    <w:rsid w:val="00F459E5"/>
    <w:rsid w:val="00F45EC0"/>
    <w:rsid w:val="00F46675"/>
    <w:rsid w:val="00F467C6"/>
    <w:rsid w:val="00F470B1"/>
    <w:rsid w:val="00F5054F"/>
    <w:rsid w:val="00F508EE"/>
    <w:rsid w:val="00F510DC"/>
    <w:rsid w:val="00F514EF"/>
    <w:rsid w:val="00F529B0"/>
    <w:rsid w:val="00F52C97"/>
    <w:rsid w:val="00F52E71"/>
    <w:rsid w:val="00F52EF1"/>
    <w:rsid w:val="00F53BDD"/>
    <w:rsid w:val="00F54874"/>
    <w:rsid w:val="00F5591D"/>
    <w:rsid w:val="00F55CA1"/>
    <w:rsid w:val="00F55D14"/>
    <w:rsid w:val="00F562BA"/>
    <w:rsid w:val="00F572C6"/>
    <w:rsid w:val="00F577FF"/>
    <w:rsid w:val="00F578F4"/>
    <w:rsid w:val="00F57965"/>
    <w:rsid w:val="00F60428"/>
    <w:rsid w:val="00F61174"/>
    <w:rsid w:val="00F616D8"/>
    <w:rsid w:val="00F61A62"/>
    <w:rsid w:val="00F62F79"/>
    <w:rsid w:val="00F63028"/>
    <w:rsid w:val="00F639DE"/>
    <w:rsid w:val="00F63DC0"/>
    <w:rsid w:val="00F64188"/>
    <w:rsid w:val="00F65BD5"/>
    <w:rsid w:val="00F65E69"/>
    <w:rsid w:val="00F66F37"/>
    <w:rsid w:val="00F7019B"/>
    <w:rsid w:val="00F7032F"/>
    <w:rsid w:val="00F70D65"/>
    <w:rsid w:val="00F713C4"/>
    <w:rsid w:val="00F7144F"/>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55"/>
    <w:rsid w:val="00F801BA"/>
    <w:rsid w:val="00F8031A"/>
    <w:rsid w:val="00F80B28"/>
    <w:rsid w:val="00F814DE"/>
    <w:rsid w:val="00F81A54"/>
    <w:rsid w:val="00F81CD4"/>
    <w:rsid w:val="00F827C5"/>
    <w:rsid w:val="00F82EF4"/>
    <w:rsid w:val="00F84581"/>
    <w:rsid w:val="00F85223"/>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38AB"/>
    <w:rsid w:val="00F95D5D"/>
    <w:rsid w:val="00F9614C"/>
    <w:rsid w:val="00F961CB"/>
    <w:rsid w:val="00F96222"/>
    <w:rsid w:val="00F96359"/>
    <w:rsid w:val="00F96589"/>
    <w:rsid w:val="00F96605"/>
    <w:rsid w:val="00F96620"/>
    <w:rsid w:val="00F968CE"/>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B64"/>
    <w:rsid w:val="00FA3F25"/>
    <w:rsid w:val="00FA490F"/>
    <w:rsid w:val="00FA4B4B"/>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BC7"/>
    <w:rsid w:val="00FB1DD7"/>
    <w:rsid w:val="00FB2923"/>
    <w:rsid w:val="00FB3309"/>
    <w:rsid w:val="00FB35BF"/>
    <w:rsid w:val="00FB378A"/>
    <w:rsid w:val="00FB459D"/>
    <w:rsid w:val="00FB5A10"/>
    <w:rsid w:val="00FB6206"/>
    <w:rsid w:val="00FB6F03"/>
    <w:rsid w:val="00FB7AF3"/>
    <w:rsid w:val="00FB7D7F"/>
    <w:rsid w:val="00FC1213"/>
    <w:rsid w:val="00FC1263"/>
    <w:rsid w:val="00FC14E5"/>
    <w:rsid w:val="00FC174B"/>
    <w:rsid w:val="00FC18B5"/>
    <w:rsid w:val="00FC1F75"/>
    <w:rsid w:val="00FC2028"/>
    <w:rsid w:val="00FC2956"/>
    <w:rsid w:val="00FC2C89"/>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4C35"/>
    <w:rsid w:val="00FD5077"/>
    <w:rsid w:val="00FD530D"/>
    <w:rsid w:val="00FD643F"/>
    <w:rsid w:val="00FD666D"/>
    <w:rsid w:val="00FD720C"/>
    <w:rsid w:val="00FD78AB"/>
    <w:rsid w:val="00FD78E9"/>
    <w:rsid w:val="00FE01A7"/>
    <w:rsid w:val="00FE0217"/>
    <w:rsid w:val="00FE0CB9"/>
    <w:rsid w:val="00FE0DE5"/>
    <w:rsid w:val="00FE0E47"/>
    <w:rsid w:val="00FE11CA"/>
    <w:rsid w:val="00FE2F0A"/>
    <w:rsid w:val="00FE31F3"/>
    <w:rsid w:val="00FE389D"/>
    <w:rsid w:val="00FE4155"/>
    <w:rsid w:val="00FE41E4"/>
    <w:rsid w:val="00FE44CC"/>
    <w:rsid w:val="00FE4C4C"/>
    <w:rsid w:val="00FE59CC"/>
    <w:rsid w:val="00FE6163"/>
    <w:rsid w:val="00FE65F3"/>
    <w:rsid w:val="00FE6C15"/>
    <w:rsid w:val="00FE6C49"/>
    <w:rsid w:val="00FE7666"/>
    <w:rsid w:val="00FE781D"/>
    <w:rsid w:val="00FE7ABB"/>
    <w:rsid w:val="00FE7F0B"/>
    <w:rsid w:val="00FF028D"/>
    <w:rsid w:val="00FF09AE"/>
    <w:rsid w:val="00FF0C15"/>
    <w:rsid w:val="00FF1070"/>
    <w:rsid w:val="00FF1DFC"/>
    <w:rsid w:val="00FF1F86"/>
    <w:rsid w:val="00FF21E3"/>
    <w:rsid w:val="00FF25CE"/>
    <w:rsid w:val="00FF3908"/>
    <w:rsid w:val="00FF3CC2"/>
    <w:rsid w:val="00FF5235"/>
    <w:rsid w:val="00FF577F"/>
    <w:rsid w:val="00FF6035"/>
    <w:rsid w:val="00FF6BCF"/>
    <w:rsid w:val="00FF6DCF"/>
    <w:rsid w:val="00FF76BE"/>
    <w:rsid w:val="00FF79CC"/>
    <w:rsid w:val="00FF7A74"/>
    <w:rsid w:val="00FF7D39"/>
    <w:rsid w:val="02205EA6"/>
    <w:rsid w:val="025631BC"/>
    <w:rsid w:val="042A7D77"/>
    <w:rsid w:val="04693FD5"/>
    <w:rsid w:val="07FE70CE"/>
    <w:rsid w:val="082D1B0B"/>
    <w:rsid w:val="08C40533"/>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9E52DC4"/>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708D6"/>
  <w15:docId w15:val="{BE1668E5-1D29-4733-B3E9-E157B4A4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E2"/>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fig and tb"/>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next w:val="Normal"/>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next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customStyle="1" w:styleId="16">
    <w:name w:val="未解析的提及1"/>
    <w:basedOn w:val="DefaultParagraphFont"/>
    <w:uiPriority w:val="99"/>
    <w:semiHidden/>
    <w:unhideWhenUsed/>
    <w:qFormat/>
    <w:rPr>
      <w:color w:val="605E5C"/>
      <w:shd w:val="clear" w:color="auto" w:fill="E1DFDD"/>
    </w:rPr>
  </w:style>
  <w:style w:type="paragraph" w:customStyle="1" w:styleId="YJ-Proposal">
    <w:name w:val="YJ-Proposal"/>
    <w:basedOn w:val="Normal"/>
    <w:qFormat/>
    <w:pPr>
      <w:numPr>
        <w:numId w:val="20"/>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qFormat/>
    <w:pPr>
      <w:numPr>
        <w:numId w:val="21"/>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Pr>
      <w:rFonts w:ascii="Arial" w:eastAsia="Calibri" w:hAnsi="Arial" w:cs="Arial"/>
      <w:b/>
      <w:bCs/>
      <w:sz w:val="22"/>
      <w:szCs w:val="22"/>
      <w:lang w:val="en-GB" w:eastAsia="zh-CN"/>
    </w:rPr>
  </w:style>
  <w:style w:type="character" w:styleId="UnresolvedMention">
    <w:name w:val="Unresolved Mention"/>
    <w:basedOn w:val="DefaultParagraphFont"/>
    <w:uiPriority w:val="99"/>
    <w:semiHidden/>
    <w:unhideWhenUsed/>
    <w:rsid w:val="0056068A"/>
    <w:rPr>
      <w:color w:val="605E5C"/>
      <w:shd w:val="clear" w:color="auto" w:fill="E1DFDD"/>
    </w:rPr>
  </w:style>
  <w:style w:type="paragraph" w:customStyle="1" w:styleId="ListParagraph2">
    <w:name w:val="List Paragraph2"/>
    <w:basedOn w:val="Normal"/>
    <w:qFormat/>
    <w:rsid w:val="00680659"/>
    <w:pPr>
      <w:spacing w:before="0" w:after="0" w:line="240" w:lineRule="auto"/>
      <w:ind w:firstLineChars="200" w:firstLine="420"/>
      <w:jc w:val="left"/>
    </w:pPr>
    <w:rPr>
      <w:rFonts w:ascii="Times" w:eastAsia="Batang" w:hAnsi="Times"/>
      <w:sz w:val="24"/>
      <w:szCs w:val="24"/>
      <w:lang w:eastAsia="zh-CN"/>
    </w:rPr>
  </w:style>
  <w:style w:type="paragraph" w:customStyle="1" w:styleId="ListParagraph1">
    <w:name w:val="List Paragraph1"/>
    <w:basedOn w:val="Normal"/>
    <w:uiPriority w:val="34"/>
    <w:qFormat/>
    <w:rsid w:val="00680659"/>
    <w:pPr>
      <w:widowControl w:val="0"/>
      <w:spacing w:before="0" w:after="160" w:line="240" w:lineRule="auto"/>
      <w:ind w:firstLineChars="200" w:firstLine="420"/>
    </w:pPr>
    <w:rPr>
      <w:rFonts w:ascii="Calibri" w:eastAsia="SimSun" w:hAnsi="Calibri"/>
      <w:kern w:val="2"/>
      <w:sz w:val="21"/>
      <w:szCs w:val="21"/>
      <w:lang w:eastAsia="zh-CN"/>
    </w:rPr>
  </w:style>
  <w:style w:type="paragraph" w:customStyle="1" w:styleId="2">
    <w:name w:val="列表段落2"/>
    <w:basedOn w:val="Normal"/>
    <w:rsid w:val="00FA4B4B"/>
    <w:pPr>
      <w:spacing w:before="0" w:afterLines="50" w:after="0" w:line="254" w:lineRule="auto"/>
      <w:ind w:left="720"/>
      <w:contextualSpacing/>
    </w:pPr>
    <w:rPr>
      <w:rFonts w:ascii="Times New Roman" w:eastAsia="SimSun" w:hAnsi="Times New Roman"/>
      <w:kern w:val="2"/>
      <w:sz w:val="24"/>
      <w:szCs w:val="24"/>
      <w:lang w:eastAsia="zh-CN"/>
    </w:rPr>
  </w:style>
  <w:style w:type="paragraph" w:customStyle="1" w:styleId="ListParagraph10">
    <w:name w:val="List Paragraph10"/>
    <w:basedOn w:val="Normal"/>
    <w:uiPriority w:val="34"/>
    <w:qFormat/>
    <w:rsid w:val="00E740F9"/>
    <w:pPr>
      <w:spacing w:before="0" w:after="160" w:line="276" w:lineRule="auto"/>
      <w:ind w:leftChars="200" w:left="480"/>
      <w:jc w:val="left"/>
    </w:pPr>
    <w:rPr>
      <w:rFonts w:ascii="Times" w:eastAsia="Batang" w:hAnsi="Times"/>
      <w:szCs w:val="24"/>
      <w:lang w:val="en-GB"/>
    </w:rPr>
  </w:style>
  <w:style w:type="character" w:customStyle="1" w:styleId="outlook-search-highlight">
    <w:name w:val="outlook-search-highlight"/>
    <w:basedOn w:val="DefaultParagraphFont"/>
    <w:rsid w:val="00F1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955">
      <w:bodyDiv w:val="1"/>
      <w:marLeft w:val="0"/>
      <w:marRight w:val="0"/>
      <w:marTop w:val="0"/>
      <w:marBottom w:val="0"/>
      <w:divBdr>
        <w:top w:val="none" w:sz="0" w:space="0" w:color="auto"/>
        <w:left w:val="none" w:sz="0" w:space="0" w:color="auto"/>
        <w:bottom w:val="none" w:sz="0" w:space="0" w:color="auto"/>
        <w:right w:val="none" w:sz="0" w:space="0" w:color="auto"/>
      </w:divBdr>
    </w:div>
    <w:div w:id="4671693">
      <w:bodyDiv w:val="1"/>
      <w:marLeft w:val="0"/>
      <w:marRight w:val="0"/>
      <w:marTop w:val="0"/>
      <w:marBottom w:val="0"/>
      <w:divBdr>
        <w:top w:val="none" w:sz="0" w:space="0" w:color="auto"/>
        <w:left w:val="none" w:sz="0" w:space="0" w:color="auto"/>
        <w:bottom w:val="none" w:sz="0" w:space="0" w:color="auto"/>
        <w:right w:val="none" w:sz="0" w:space="0" w:color="auto"/>
      </w:divBdr>
    </w:div>
    <w:div w:id="5595511">
      <w:bodyDiv w:val="1"/>
      <w:marLeft w:val="0"/>
      <w:marRight w:val="0"/>
      <w:marTop w:val="0"/>
      <w:marBottom w:val="0"/>
      <w:divBdr>
        <w:top w:val="none" w:sz="0" w:space="0" w:color="auto"/>
        <w:left w:val="none" w:sz="0" w:space="0" w:color="auto"/>
        <w:bottom w:val="none" w:sz="0" w:space="0" w:color="auto"/>
        <w:right w:val="none" w:sz="0" w:space="0" w:color="auto"/>
      </w:divBdr>
    </w:div>
    <w:div w:id="19208211">
      <w:bodyDiv w:val="1"/>
      <w:marLeft w:val="0"/>
      <w:marRight w:val="0"/>
      <w:marTop w:val="0"/>
      <w:marBottom w:val="0"/>
      <w:divBdr>
        <w:top w:val="none" w:sz="0" w:space="0" w:color="auto"/>
        <w:left w:val="none" w:sz="0" w:space="0" w:color="auto"/>
        <w:bottom w:val="none" w:sz="0" w:space="0" w:color="auto"/>
        <w:right w:val="none" w:sz="0" w:space="0" w:color="auto"/>
      </w:divBdr>
    </w:div>
    <w:div w:id="40786993">
      <w:bodyDiv w:val="1"/>
      <w:marLeft w:val="0"/>
      <w:marRight w:val="0"/>
      <w:marTop w:val="0"/>
      <w:marBottom w:val="0"/>
      <w:divBdr>
        <w:top w:val="none" w:sz="0" w:space="0" w:color="auto"/>
        <w:left w:val="none" w:sz="0" w:space="0" w:color="auto"/>
        <w:bottom w:val="none" w:sz="0" w:space="0" w:color="auto"/>
        <w:right w:val="none" w:sz="0" w:space="0" w:color="auto"/>
      </w:divBdr>
    </w:div>
    <w:div w:id="65230765">
      <w:bodyDiv w:val="1"/>
      <w:marLeft w:val="0"/>
      <w:marRight w:val="0"/>
      <w:marTop w:val="0"/>
      <w:marBottom w:val="0"/>
      <w:divBdr>
        <w:top w:val="none" w:sz="0" w:space="0" w:color="auto"/>
        <w:left w:val="none" w:sz="0" w:space="0" w:color="auto"/>
        <w:bottom w:val="none" w:sz="0" w:space="0" w:color="auto"/>
        <w:right w:val="none" w:sz="0" w:space="0" w:color="auto"/>
      </w:divBdr>
    </w:div>
    <w:div w:id="82266123">
      <w:bodyDiv w:val="1"/>
      <w:marLeft w:val="0"/>
      <w:marRight w:val="0"/>
      <w:marTop w:val="0"/>
      <w:marBottom w:val="0"/>
      <w:divBdr>
        <w:top w:val="none" w:sz="0" w:space="0" w:color="auto"/>
        <w:left w:val="none" w:sz="0" w:space="0" w:color="auto"/>
        <w:bottom w:val="none" w:sz="0" w:space="0" w:color="auto"/>
        <w:right w:val="none" w:sz="0" w:space="0" w:color="auto"/>
      </w:divBdr>
    </w:div>
    <w:div w:id="95951990">
      <w:bodyDiv w:val="1"/>
      <w:marLeft w:val="0"/>
      <w:marRight w:val="0"/>
      <w:marTop w:val="0"/>
      <w:marBottom w:val="0"/>
      <w:divBdr>
        <w:top w:val="none" w:sz="0" w:space="0" w:color="auto"/>
        <w:left w:val="none" w:sz="0" w:space="0" w:color="auto"/>
        <w:bottom w:val="none" w:sz="0" w:space="0" w:color="auto"/>
        <w:right w:val="none" w:sz="0" w:space="0" w:color="auto"/>
      </w:divBdr>
    </w:div>
    <w:div w:id="123819347">
      <w:bodyDiv w:val="1"/>
      <w:marLeft w:val="0"/>
      <w:marRight w:val="0"/>
      <w:marTop w:val="0"/>
      <w:marBottom w:val="0"/>
      <w:divBdr>
        <w:top w:val="none" w:sz="0" w:space="0" w:color="auto"/>
        <w:left w:val="none" w:sz="0" w:space="0" w:color="auto"/>
        <w:bottom w:val="none" w:sz="0" w:space="0" w:color="auto"/>
        <w:right w:val="none" w:sz="0" w:space="0" w:color="auto"/>
      </w:divBdr>
    </w:div>
    <w:div w:id="137646320">
      <w:bodyDiv w:val="1"/>
      <w:marLeft w:val="0"/>
      <w:marRight w:val="0"/>
      <w:marTop w:val="0"/>
      <w:marBottom w:val="0"/>
      <w:divBdr>
        <w:top w:val="none" w:sz="0" w:space="0" w:color="auto"/>
        <w:left w:val="none" w:sz="0" w:space="0" w:color="auto"/>
        <w:bottom w:val="none" w:sz="0" w:space="0" w:color="auto"/>
        <w:right w:val="none" w:sz="0" w:space="0" w:color="auto"/>
      </w:divBdr>
    </w:div>
    <w:div w:id="185170847">
      <w:bodyDiv w:val="1"/>
      <w:marLeft w:val="0"/>
      <w:marRight w:val="0"/>
      <w:marTop w:val="0"/>
      <w:marBottom w:val="0"/>
      <w:divBdr>
        <w:top w:val="none" w:sz="0" w:space="0" w:color="auto"/>
        <w:left w:val="none" w:sz="0" w:space="0" w:color="auto"/>
        <w:bottom w:val="none" w:sz="0" w:space="0" w:color="auto"/>
        <w:right w:val="none" w:sz="0" w:space="0" w:color="auto"/>
      </w:divBdr>
    </w:div>
    <w:div w:id="190844052">
      <w:bodyDiv w:val="1"/>
      <w:marLeft w:val="0"/>
      <w:marRight w:val="0"/>
      <w:marTop w:val="0"/>
      <w:marBottom w:val="0"/>
      <w:divBdr>
        <w:top w:val="none" w:sz="0" w:space="0" w:color="auto"/>
        <w:left w:val="none" w:sz="0" w:space="0" w:color="auto"/>
        <w:bottom w:val="none" w:sz="0" w:space="0" w:color="auto"/>
        <w:right w:val="none" w:sz="0" w:space="0" w:color="auto"/>
      </w:divBdr>
    </w:div>
    <w:div w:id="191848671">
      <w:bodyDiv w:val="1"/>
      <w:marLeft w:val="0"/>
      <w:marRight w:val="0"/>
      <w:marTop w:val="0"/>
      <w:marBottom w:val="0"/>
      <w:divBdr>
        <w:top w:val="none" w:sz="0" w:space="0" w:color="auto"/>
        <w:left w:val="none" w:sz="0" w:space="0" w:color="auto"/>
        <w:bottom w:val="none" w:sz="0" w:space="0" w:color="auto"/>
        <w:right w:val="none" w:sz="0" w:space="0" w:color="auto"/>
      </w:divBdr>
    </w:div>
    <w:div w:id="252055586">
      <w:bodyDiv w:val="1"/>
      <w:marLeft w:val="0"/>
      <w:marRight w:val="0"/>
      <w:marTop w:val="0"/>
      <w:marBottom w:val="0"/>
      <w:divBdr>
        <w:top w:val="none" w:sz="0" w:space="0" w:color="auto"/>
        <w:left w:val="none" w:sz="0" w:space="0" w:color="auto"/>
        <w:bottom w:val="none" w:sz="0" w:space="0" w:color="auto"/>
        <w:right w:val="none" w:sz="0" w:space="0" w:color="auto"/>
      </w:divBdr>
    </w:div>
    <w:div w:id="254286450">
      <w:bodyDiv w:val="1"/>
      <w:marLeft w:val="0"/>
      <w:marRight w:val="0"/>
      <w:marTop w:val="0"/>
      <w:marBottom w:val="0"/>
      <w:divBdr>
        <w:top w:val="none" w:sz="0" w:space="0" w:color="auto"/>
        <w:left w:val="none" w:sz="0" w:space="0" w:color="auto"/>
        <w:bottom w:val="none" w:sz="0" w:space="0" w:color="auto"/>
        <w:right w:val="none" w:sz="0" w:space="0" w:color="auto"/>
      </w:divBdr>
    </w:div>
    <w:div w:id="295723592">
      <w:bodyDiv w:val="1"/>
      <w:marLeft w:val="0"/>
      <w:marRight w:val="0"/>
      <w:marTop w:val="0"/>
      <w:marBottom w:val="0"/>
      <w:divBdr>
        <w:top w:val="none" w:sz="0" w:space="0" w:color="auto"/>
        <w:left w:val="none" w:sz="0" w:space="0" w:color="auto"/>
        <w:bottom w:val="none" w:sz="0" w:space="0" w:color="auto"/>
        <w:right w:val="none" w:sz="0" w:space="0" w:color="auto"/>
      </w:divBdr>
    </w:div>
    <w:div w:id="321004333">
      <w:bodyDiv w:val="1"/>
      <w:marLeft w:val="0"/>
      <w:marRight w:val="0"/>
      <w:marTop w:val="0"/>
      <w:marBottom w:val="0"/>
      <w:divBdr>
        <w:top w:val="none" w:sz="0" w:space="0" w:color="auto"/>
        <w:left w:val="none" w:sz="0" w:space="0" w:color="auto"/>
        <w:bottom w:val="none" w:sz="0" w:space="0" w:color="auto"/>
        <w:right w:val="none" w:sz="0" w:space="0" w:color="auto"/>
      </w:divBdr>
    </w:div>
    <w:div w:id="338629264">
      <w:bodyDiv w:val="1"/>
      <w:marLeft w:val="0"/>
      <w:marRight w:val="0"/>
      <w:marTop w:val="0"/>
      <w:marBottom w:val="0"/>
      <w:divBdr>
        <w:top w:val="none" w:sz="0" w:space="0" w:color="auto"/>
        <w:left w:val="none" w:sz="0" w:space="0" w:color="auto"/>
        <w:bottom w:val="none" w:sz="0" w:space="0" w:color="auto"/>
        <w:right w:val="none" w:sz="0" w:space="0" w:color="auto"/>
      </w:divBdr>
    </w:div>
    <w:div w:id="338772774">
      <w:bodyDiv w:val="1"/>
      <w:marLeft w:val="0"/>
      <w:marRight w:val="0"/>
      <w:marTop w:val="0"/>
      <w:marBottom w:val="0"/>
      <w:divBdr>
        <w:top w:val="none" w:sz="0" w:space="0" w:color="auto"/>
        <w:left w:val="none" w:sz="0" w:space="0" w:color="auto"/>
        <w:bottom w:val="none" w:sz="0" w:space="0" w:color="auto"/>
        <w:right w:val="none" w:sz="0" w:space="0" w:color="auto"/>
      </w:divBdr>
    </w:div>
    <w:div w:id="340857654">
      <w:bodyDiv w:val="1"/>
      <w:marLeft w:val="0"/>
      <w:marRight w:val="0"/>
      <w:marTop w:val="0"/>
      <w:marBottom w:val="0"/>
      <w:divBdr>
        <w:top w:val="none" w:sz="0" w:space="0" w:color="auto"/>
        <w:left w:val="none" w:sz="0" w:space="0" w:color="auto"/>
        <w:bottom w:val="none" w:sz="0" w:space="0" w:color="auto"/>
        <w:right w:val="none" w:sz="0" w:space="0" w:color="auto"/>
      </w:divBdr>
    </w:div>
    <w:div w:id="345249628">
      <w:bodyDiv w:val="1"/>
      <w:marLeft w:val="0"/>
      <w:marRight w:val="0"/>
      <w:marTop w:val="0"/>
      <w:marBottom w:val="0"/>
      <w:divBdr>
        <w:top w:val="none" w:sz="0" w:space="0" w:color="auto"/>
        <w:left w:val="none" w:sz="0" w:space="0" w:color="auto"/>
        <w:bottom w:val="none" w:sz="0" w:space="0" w:color="auto"/>
        <w:right w:val="none" w:sz="0" w:space="0" w:color="auto"/>
      </w:divBdr>
    </w:div>
    <w:div w:id="367604767">
      <w:bodyDiv w:val="1"/>
      <w:marLeft w:val="0"/>
      <w:marRight w:val="0"/>
      <w:marTop w:val="0"/>
      <w:marBottom w:val="0"/>
      <w:divBdr>
        <w:top w:val="none" w:sz="0" w:space="0" w:color="auto"/>
        <w:left w:val="none" w:sz="0" w:space="0" w:color="auto"/>
        <w:bottom w:val="none" w:sz="0" w:space="0" w:color="auto"/>
        <w:right w:val="none" w:sz="0" w:space="0" w:color="auto"/>
      </w:divBdr>
    </w:div>
    <w:div w:id="383725212">
      <w:bodyDiv w:val="1"/>
      <w:marLeft w:val="0"/>
      <w:marRight w:val="0"/>
      <w:marTop w:val="0"/>
      <w:marBottom w:val="0"/>
      <w:divBdr>
        <w:top w:val="none" w:sz="0" w:space="0" w:color="auto"/>
        <w:left w:val="none" w:sz="0" w:space="0" w:color="auto"/>
        <w:bottom w:val="none" w:sz="0" w:space="0" w:color="auto"/>
        <w:right w:val="none" w:sz="0" w:space="0" w:color="auto"/>
      </w:divBdr>
    </w:div>
    <w:div w:id="400373369">
      <w:bodyDiv w:val="1"/>
      <w:marLeft w:val="0"/>
      <w:marRight w:val="0"/>
      <w:marTop w:val="0"/>
      <w:marBottom w:val="0"/>
      <w:divBdr>
        <w:top w:val="none" w:sz="0" w:space="0" w:color="auto"/>
        <w:left w:val="none" w:sz="0" w:space="0" w:color="auto"/>
        <w:bottom w:val="none" w:sz="0" w:space="0" w:color="auto"/>
        <w:right w:val="none" w:sz="0" w:space="0" w:color="auto"/>
      </w:divBdr>
    </w:div>
    <w:div w:id="419377147">
      <w:bodyDiv w:val="1"/>
      <w:marLeft w:val="0"/>
      <w:marRight w:val="0"/>
      <w:marTop w:val="0"/>
      <w:marBottom w:val="0"/>
      <w:divBdr>
        <w:top w:val="none" w:sz="0" w:space="0" w:color="auto"/>
        <w:left w:val="none" w:sz="0" w:space="0" w:color="auto"/>
        <w:bottom w:val="none" w:sz="0" w:space="0" w:color="auto"/>
        <w:right w:val="none" w:sz="0" w:space="0" w:color="auto"/>
      </w:divBdr>
    </w:div>
    <w:div w:id="424770680">
      <w:bodyDiv w:val="1"/>
      <w:marLeft w:val="0"/>
      <w:marRight w:val="0"/>
      <w:marTop w:val="0"/>
      <w:marBottom w:val="0"/>
      <w:divBdr>
        <w:top w:val="none" w:sz="0" w:space="0" w:color="auto"/>
        <w:left w:val="none" w:sz="0" w:space="0" w:color="auto"/>
        <w:bottom w:val="none" w:sz="0" w:space="0" w:color="auto"/>
        <w:right w:val="none" w:sz="0" w:space="0" w:color="auto"/>
      </w:divBdr>
    </w:div>
    <w:div w:id="432239582">
      <w:bodyDiv w:val="1"/>
      <w:marLeft w:val="0"/>
      <w:marRight w:val="0"/>
      <w:marTop w:val="0"/>
      <w:marBottom w:val="0"/>
      <w:divBdr>
        <w:top w:val="none" w:sz="0" w:space="0" w:color="auto"/>
        <w:left w:val="none" w:sz="0" w:space="0" w:color="auto"/>
        <w:bottom w:val="none" w:sz="0" w:space="0" w:color="auto"/>
        <w:right w:val="none" w:sz="0" w:space="0" w:color="auto"/>
      </w:divBdr>
    </w:div>
    <w:div w:id="435367270">
      <w:bodyDiv w:val="1"/>
      <w:marLeft w:val="0"/>
      <w:marRight w:val="0"/>
      <w:marTop w:val="0"/>
      <w:marBottom w:val="0"/>
      <w:divBdr>
        <w:top w:val="none" w:sz="0" w:space="0" w:color="auto"/>
        <w:left w:val="none" w:sz="0" w:space="0" w:color="auto"/>
        <w:bottom w:val="none" w:sz="0" w:space="0" w:color="auto"/>
        <w:right w:val="none" w:sz="0" w:space="0" w:color="auto"/>
      </w:divBdr>
    </w:div>
    <w:div w:id="437064512">
      <w:bodyDiv w:val="1"/>
      <w:marLeft w:val="0"/>
      <w:marRight w:val="0"/>
      <w:marTop w:val="0"/>
      <w:marBottom w:val="0"/>
      <w:divBdr>
        <w:top w:val="none" w:sz="0" w:space="0" w:color="auto"/>
        <w:left w:val="none" w:sz="0" w:space="0" w:color="auto"/>
        <w:bottom w:val="none" w:sz="0" w:space="0" w:color="auto"/>
        <w:right w:val="none" w:sz="0" w:space="0" w:color="auto"/>
      </w:divBdr>
    </w:div>
    <w:div w:id="443157749">
      <w:bodyDiv w:val="1"/>
      <w:marLeft w:val="0"/>
      <w:marRight w:val="0"/>
      <w:marTop w:val="0"/>
      <w:marBottom w:val="0"/>
      <w:divBdr>
        <w:top w:val="none" w:sz="0" w:space="0" w:color="auto"/>
        <w:left w:val="none" w:sz="0" w:space="0" w:color="auto"/>
        <w:bottom w:val="none" w:sz="0" w:space="0" w:color="auto"/>
        <w:right w:val="none" w:sz="0" w:space="0" w:color="auto"/>
      </w:divBdr>
    </w:div>
    <w:div w:id="455952476">
      <w:bodyDiv w:val="1"/>
      <w:marLeft w:val="0"/>
      <w:marRight w:val="0"/>
      <w:marTop w:val="0"/>
      <w:marBottom w:val="0"/>
      <w:divBdr>
        <w:top w:val="none" w:sz="0" w:space="0" w:color="auto"/>
        <w:left w:val="none" w:sz="0" w:space="0" w:color="auto"/>
        <w:bottom w:val="none" w:sz="0" w:space="0" w:color="auto"/>
        <w:right w:val="none" w:sz="0" w:space="0" w:color="auto"/>
      </w:divBdr>
    </w:div>
    <w:div w:id="462232022">
      <w:bodyDiv w:val="1"/>
      <w:marLeft w:val="0"/>
      <w:marRight w:val="0"/>
      <w:marTop w:val="0"/>
      <w:marBottom w:val="0"/>
      <w:divBdr>
        <w:top w:val="none" w:sz="0" w:space="0" w:color="auto"/>
        <w:left w:val="none" w:sz="0" w:space="0" w:color="auto"/>
        <w:bottom w:val="none" w:sz="0" w:space="0" w:color="auto"/>
        <w:right w:val="none" w:sz="0" w:space="0" w:color="auto"/>
      </w:divBdr>
    </w:div>
    <w:div w:id="471599444">
      <w:bodyDiv w:val="1"/>
      <w:marLeft w:val="0"/>
      <w:marRight w:val="0"/>
      <w:marTop w:val="0"/>
      <w:marBottom w:val="0"/>
      <w:divBdr>
        <w:top w:val="none" w:sz="0" w:space="0" w:color="auto"/>
        <w:left w:val="none" w:sz="0" w:space="0" w:color="auto"/>
        <w:bottom w:val="none" w:sz="0" w:space="0" w:color="auto"/>
        <w:right w:val="none" w:sz="0" w:space="0" w:color="auto"/>
      </w:divBdr>
    </w:div>
    <w:div w:id="487013625">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502472387">
      <w:bodyDiv w:val="1"/>
      <w:marLeft w:val="0"/>
      <w:marRight w:val="0"/>
      <w:marTop w:val="0"/>
      <w:marBottom w:val="0"/>
      <w:divBdr>
        <w:top w:val="none" w:sz="0" w:space="0" w:color="auto"/>
        <w:left w:val="none" w:sz="0" w:space="0" w:color="auto"/>
        <w:bottom w:val="none" w:sz="0" w:space="0" w:color="auto"/>
        <w:right w:val="none" w:sz="0" w:space="0" w:color="auto"/>
      </w:divBdr>
    </w:div>
    <w:div w:id="505635650">
      <w:bodyDiv w:val="1"/>
      <w:marLeft w:val="0"/>
      <w:marRight w:val="0"/>
      <w:marTop w:val="0"/>
      <w:marBottom w:val="0"/>
      <w:divBdr>
        <w:top w:val="none" w:sz="0" w:space="0" w:color="auto"/>
        <w:left w:val="none" w:sz="0" w:space="0" w:color="auto"/>
        <w:bottom w:val="none" w:sz="0" w:space="0" w:color="auto"/>
        <w:right w:val="none" w:sz="0" w:space="0" w:color="auto"/>
      </w:divBdr>
    </w:div>
    <w:div w:id="515967460">
      <w:bodyDiv w:val="1"/>
      <w:marLeft w:val="0"/>
      <w:marRight w:val="0"/>
      <w:marTop w:val="0"/>
      <w:marBottom w:val="0"/>
      <w:divBdr>
        <w:top w:val="none" w:sz="0" w:space="0" w:color="auto"/>
        <w:left w:val="none" w:sz="0" w:space="0" w:color="auto"/>
        <w:bottom w:val="none" w:sz="0" w:space="0" w:color="auto"/>
        <w:right w:val="none" w:sz="0" w:space="0" w:color="auto"/>
      </w:divBdr>
    </w:div>
    <w:div w:id="535312813">
      <w:bodyDiv w:val="1"/>
      <w:marLeft w:val="0"/>
      <w:marRight w:val="0"/>
      <w:marTop w:val="0"/>
      <w:marBottom w:val="0"/>
      <w:divBdr>
        <w:top w:val="none" w:sz="0" w:space="0" w:color="auto"/>
        <w:left w:val="none" w:sz="0" w:space="0" w:color="auto"/>
        <w:bottom w:val="none" w:sz="0" w:space="0" w:color="auto"/>
        <w:right w:val="none" w:sz="0" w:space="0" w:color="auto"/>
      </w:divBdr>
    </w:div>
    <w:div w:id="540870767">
      <w:bodyDiv w:val="1"/>
      <w:marLeft w:val="0"/>
      <w:marRight w:val="0"/>
      <w:marTop w:val="0"/>
      <w:marBottom w:val="0"/>
      <w:divBdr>
        <w:top w:val="none" w:sz="0" w:space="0" w:color="auto"/>
        <w:left w:val="none" w:sz="0" w:space="0" w:color="auto"/>
        <w:bottom w:val="none" w:sz="0" w:space="0" w:color="auto"/>
        <w:right w:val="none" w:sz="0" w:space="0" w:color="auto"/>
      </w:divBdr>
    </w:div>
    <w:div w:id="561451173">
      <w:bodyDiv w:val="1"/>
      <w:marLeft w:val="0"/>
      <w:marRight w:val="0"/>
      <w:marTop w:val="0"/>
      <w:marBottom w:val="0"/>
      <w:divBdr>
        <w:top w:val="none" w:sz="0" w:space="0" w:color="auto"/>
        <w:left w:val="none" w:sz="0" w:space="0" w:color="auto"/>
        <w:bottom w:val="none" w:sz="0" w:space="0" w:color="auto"/>
        <w:right w:val="none" w:sz="0" w:space="0" w:color="auto"/>
      </w:divBdr>
    </w:div>
    <w:div w:id="565065917">
      <w:bodyDiv w:val="1"/>
      <w:marLeft w:val="0"/>
      <w:marRight w:val="0"/>
      <w:marTop w:val="0"/>
      <w:marBottom w:val="0"/>
      <w:divBdr>
        <w:top w:val="none" w:sz="0" w:space="0" w:color="auto"/>
        <w:left w:val="none" w:sz="0" w:space="0" w:color="auto"/>
        <w:bottom w:val="none" w:sz="0" w:space="0" w:color="auto"/>
        <w:right w:val="none" w:sz="0" w:space="0" w:color="auto"/>
      </w:divBdr>
    </w:div>
    <w:div w:id="568733780">
      <w:bodyDiv w:val="1"/>
      <w:marLeft w:val="0"/>
      <w:marRight w:val="0"/>
      <w:marTop w:val="0"/>
      <w:marBottom w:val="0"/>
      <w:divBdr>
        <w:top w:val="none" w:sz="0" w:space="0" w:color="auto"/>
        <w:left w:val="none" w:sz="0" w:space="0" w:color="auto"/>
        <w:bottom w:val="none" w:sz="0" w:space="0" w:color="auto"/>
        <w:right w:val="none" w:sz="0" w:space="0" w:color="auto"/>
      </w:divBdr>
    </w:div>
    <w:div w:id="583800927">
      <w:bodyDiv w:val="1"/>
      <w:marLeft w:val="0"/>
      <w:marRight w:val="0"/>
      <w:marTop w:val="0"/>
      <w:marBottom w:val="0"/>
      <w:divBdr>
        <w:top w:val="none" w:sz="0" w:space="0" w:color="auto"/>
        <w:left w:val="none" w:sz="0" w:space="0" w:color="auto"/>
        <w:bottom w:val="none" w:sz="0" w:space="0" w:color="auto"/>
        <w:right w:val="none" w:sz="0" w:space="0" w:color="auto"/>
      </w:divBdr>
    </w:div>
    <w:div w:id="613824808">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
    <w:div w:id="622157939">
      <w:bodyDiv w:val="1"/>
      <w:marLeft w:val="0"/>
      <w:marRight w:val="0"/>
      <w:marTop w:val="0"/>
      <w:marBottom w:val="0"/>
      <w:divBdr>
        <w:top w:val="none" w:sz="0" w:space="0" w:color="auto"/>
        <w:left w:val="none" w:sz="0" w:space="0" w:color="auto"/>
        <w:bottom w:val="none" w:sz="0" w:space="0" w:color="auto"/>
        <w:right w:val="none" w:sz="0" w:space="0" w:color="auto"/>
      </w:divBdr>
    </w:div>
    <w:div w:id="622734338">
      <w:bodyDiv w:val="1"/>
      <w:marLeft w:val="0"/>
      <w:marRight w:val="0"/>
      <w:marTop w:val="0"/>
      <w:marBottom w:val="0"/>
      <w:divBdr>
        <w:top w:val="none" w:sz="0" w:space="0" w:color="auto"/>
        <w:left w:val="none" w:sz="0" w:space="0" w:color="auto"/>
        <w:bottom w:val="none" w:sz="0" w:space="0" w:color="auto"/>
        <w:right w:val="none" w:sz="0" w:space="0" w:color="auto"/>
      </w:divBdr>
    </w:div>
    <w:div w:id="649479056">
      <w:bodyDiv w:val="1"/>
      <w:marLeft w:val="0"/>
      <w:marRight w:val="0"/>
      <w:marTop w:val="0"/>
      <w:marBottom w:val="0"/>
      <w:divBdr>
        <w:top w:val="none" w:sz="0" w:space="0" w:color="auto"/>
        <w:left w:val="none" w:sz="0" w:space="0" w:color="auto"/>
        <w:bottom w:val="none" w:sz="0" w:space="0" w:color="auto"/>
        <w:right w:val="none" w:sz="0" w:space="0" w:color="auto"/>
      </w:divBdr>
    </w:div>
    <w:div w:id="690955403">
      <w:bodyDiv w:val="1"/>
      <w:marLeft w:val="0"/>
      <w:marRight w:val="0"/>
      <w:marTop w:val="0"/>
      <w:marBottom w:val="0"/>
      <w:divBdr>
        <w:top w:val="none" w:sz="0" w:space="0" w:color="auto"/>
        <w:left w:val="none" w:sz="0" w:space="0" w:color="auto"/>
        <w:bottom w:val="none" w:sz="0" w:space="0" w:color="auto"/>
        <w:right w:val="none" w:sz="0" w:space="0" w:color="auto"/>
      </w:divBdr>
    </w:div>
    <w:div w:id="692607764">
      <w:bodyDiv w:val="1"/>
      <w:marLeft w:val="0"/>
      <w:marRight w:val="0"/>
      <w:marTop w:val="0"/>
      <w:marBottom w:val="0"/>
      <w:divBdr>
        <w:top w:val="none" w:sz="0" w:space="0" w:color="auto"/>
        <w:left w:val="none" w:sz="0" w:space="0" w:color="auto"/>
        <w:bottom w:val="none" w:sz="0" w:space="0" w:color="auto"/>
        <w:right w:val="none" w:sz="0" w:space="0" w:color="auto"/>
      </w:divBdr>
    </w:div>
    <w:div w:id="696850270">
      <w:bodyDiv w:val="1"/>
      <w:marLeft w:val="0"/>
      <w:marRight w:val="0"/>
      <w:marTop w:val="0"/>
      <w:marBottom w:val="0"/>
      <w:divBdr>
        <w:top w:val="none" w:sz="0" w:space="0" w:color="auto"/>
        <w:left w:val="none" w:sz="0" w:space="0" w:color="auto"/>
        <w:bottom w:val="none" w:sz="0" w:space="0" w:color="auto"/>
        <w:right w:val="none" w:sz="0" w:space="0" w:color="auto"/>
      </w:divBdr>
    </w:div>
    <w:div w:id="703558944">
      <w:bodyDiv w:val="1"/>
      <w:marLeft w:val="0"/>
      <w:marRight w:val="0"/>
      <w:marTop w:val="0"/>
      <w:marBottom w:val="0"/>
      <w:divBdr>
        <w:top w:val="none" w:sz="0" w:space="0" w:color="auto"/>
        <w:left w:val="none" w:sz="0" w:space="0" w:color="auto"/>
        <w:bottom w:val="none" w:sz="0" w:space="0" w:color="auto"/>
        <w:right w:val="none" w:sz="0" w:space="0" w:color="auto"/>
      </w:divBdr>
    </w:div>
    <w:div w:id="728043399">
      <w:bodyDiv w:val="1"/>
      <w:marLeft w:val="0"/>
      <w:marRight w:val="0"/>
      <w:marTop w:val="0"/>
      <w:marBottom w:val="0"/>
      <w:divBdr>
        <w:top w:val="none" w:sz="0" w:space="0" w:color="auto"/>
        <w:left w:val="none" w:sz="0" w:space="0" w:color="auto"/>
        <w:bottom w:val="none" w:sz="0" w:space="0" w:color="auto"/>
        <w:right w:val="none" w:sz="0" w:space="0" w:color="auto"/>
      </w:divBdr>
    </w:div>
    <w:div w:id="728697407">
      <w:bodyDiv w:val="1"/>
      <w:marLeft w:val="0"/>
      <w:marRight w:val="0"/>
      <w:marTop w:val="0"/>
      <w:marBottom w:val="0"/>
      <w:divBdr>
        <w:top w:val="none" w:sz="0" w:space="0" w:color="auto"/>
        <w:left w:val="none" w:sz="0" w:space="0" w:color="auto"/>
        <w:bottom w:val="none" w:sz="0" w:space="0" w:color="auto"/>
        <w:right w:val="none" w:sz="0" w:space="0" w:color="auto"/>
      </w:divBdr>
    </w:div>
    <w:div w:id="731734783">
      <w:bodyDiv w:val="1"/>
      <w:marLeft w:val="0"/>
      <w:marRight w:val="0"/>
      <w:marTop w:val="0"/>
      <w:marBottom w:val="0"/>
      <w:divBdr>
        <w:top w:val="none" w:sz="0" w:space="0" w:color="auto"/>
        <w:left w:val="none" w:sz="0" w:space="0" w:color="auto"/>
        <w:bottom w:val="none" w:sz="0" w:space="0" w:color="auto"/>
        <w:right w:val="none" w:sz="0" w:space="0" w:color="auto"/>
      </w:divBdr>
    </w:div>
    <w:div w:id="759063014">
      <w:bodyDiv w:val="1"/>
      <w:marLeft w:val="0"/>
      <w:marRight w:val="0"/>
      <w:marTop w:val="0"/>
      <w:marBottom w:val="0"/>
      <w:divBdr>
        <w:top w:val="none" w:sz="0" w:space="0" w:color="auto"/>
        <w:left w:val="none" w:sz="0" w:space="0" w:color="auto"/>
        <w:bottom w:val="none" w:sz="0" w:space="0" w:color="auto"/>
        <w:right w:val="none" w:sz="0" w:space="0" w:color="auto"/>
      </w:divBdr>
    </w:div>
    <w:div w:id="762728338">
      <w:bodyDiv w:val="1"/>
      <w:marLeft w:val="0"/>
      <w:marRight w:val="0"/>
      <w:marTop w:val="0"/>
      <w:marBottom w:val="0"/>
      <w:divBdr>
        <w:top w:val="none" w:sz="0" w:space="0" w:color="auto"/>
        <w:left w:val="none" w:sz="0" w:space="0" w:color="auto"/>
        <w:bottom w:val="none" w:sz="0" w:space="0" w:color="auto"/>
        <w:right w:val="none" w:sz="0" w:space="0" w:color="auto"/>
      </w:divBdr>
    </w:div>
    <w:div w:id="763185807">
      <w:bodyDiv w:val="1"/>
      <w:marLeft w:val="0"/>
      <w:marRight w:val="0"/>
      <w:marTop w:val="0"/>
      <w:marBottom w:val="0"/>
      <w:divBdr>
        <w:top w:val="none" w:sz="0" w:space="0" w:color="auto"/>
        <w:left w:val="none" w:sz="0" w:space="0" w:color="auto"/>
        <w:bottom w:val="none" w:sz="0" w:space="0" w:color="auto"/>
        <w:right w:val="none" w:sz="0" w:space="0" w:color="auto"/>
      </w:divBdr>
    </w:div>
    <w:div w:id="781463136">
      <w:bodyDiv w:val="1"/>
      <w:marLeft w:val="0"/>
      <w:marRight w:val="0"/>
      <w:marTop w:val="0"/>
      <w:marBottom w:val="0"/>
      <w:divBdr>
        <w:top w:val="none" w:sz="0" w:space="0" w:color="auto"/>
        <w:left w:val="none" w:sz="0" w:space="0" w:color="auto"/>
        <w:bottom w:val="none" w:sz="0" w:space="0" w:color="auto"/>
        <w:right w:val="none" w:sz="0" w:space="0" w:color="auto"/>
      </w:divBdr>
    </w:div>
    <w:div w:id="793911097">
      <w:bodyDiv w:val="1"/>
      <w:marLeft w:val="0"/>
      <w:marRight w:val="0"/>
      <w:marTop w:val="0"/>
      <w:marBottom w:val="0"/>
      <w:divBdr>
        <w:top w:val="none" w:sz="0" w:space="0" w:color="auto"/>
        <w:left w:val="none" w:sz="0" w:space="0" w:color="auto"/>
        <w:bottom w:val="none" w:sz="0" w:space="0" w:color="auto"/>
        <w:right w:val="none" w:sz="0" w:space="0" w:color="auto"/>
      </w:divBdr>
    </w:div>
    <w:div w:id="804587028">
      <w:bodyDiv w:val="1"/>
      <w:marLeft w:val="0"/>
      <w:marRight w:val="0"/>
      <w:marTop w:val="0"/>
      <w:marBottom w:val="0"/>
      <w:divBdr>
        <w:top w:val="none" w:sz="0" w:space="0" w:color="auto"/>
        <w:left w:val="none" w:sz="0" w:space="0" w:color="auto"/>
        <w:bottom w:val="none" w:sz="0" w:space="0" w:color="auto"/>
        <w:right w:val="none" w:sz="0" w:space="0" w:color="auto"/>
      </w:divBdr>
    </w:div>
    <w:div w:id="807935965">
      <w:bodyDiv w:val="1"/>
      <w:marLeft w:val="0"/>
      <w:marRight w:val="0"/>
      <w:marTop w:val="0"/>
      <w:marBottom w:val="0"/>
      <w:divBdr>
        <w:top w:val="none" w:sz="0" w:space="0" w:color="auto"/>
        <w:left w:val="none" w:sz="0" w:space="0" w:color="auto"/>
        <w:bottom w:val="none" w:sz="0" w:space="0" w:color="auto"/>
        <w:right w:val="none" w:sz="0" w:space="0" w:color="auto"/>
      </w:divBdr>
    </w:div>
    <w:div w:id="810251040">
      <w:bodyDiv w:val="1"/>
      <w:marLeft w:val="0"/>
      <w:marRight w:val="0"/>
      <w:marTop w:val="0"/>
      <w:marBottom w:val="0"/>
      <w:divBdr>
        <w:top w:val="none" w:sz="0" w:space="0" w:color="auto"/>
        <w:left w:val="none" w:sz="0" w:space="0" w:color="auto"/>
        <w:bottom w:val="none" w:sz="0" w:space="0" w:color="auto"/>
        <w:right w:val="none" w:sz="0" w:space="0" w:color="auto"/>
      </w:divBdr>
    </w:div>
    <w:div w:id="820928474">
      <w:bodyDiv w:val="1"/>
      <w:marLeft w:val="0"/>
      <w:marRight w:val="0"/>
      <w:marTop w:val="0"/>
      <w:marBottom w:val="0"/>
      <w:divBdr>
        <w:top w:val="none" w:sz="0" w:space="0" w:color="auto"/>
        <w:left w:val="none" w:sz="0" w:space="0" w:color="auto"/>
        <w:bottom w:val="none" w:sz="0" w:space="0" w:color="auto"/>
        <w:right w:val="none" w:sz="0" w:space="0" w:color="auto"/>
      </w:divBdr>
    </w:div>
    <w:div w:id="871266138">
      <w:bodyDiv w:val="1"/>
      <w:marLeft w:val="0"/>
      <w:marRight w:val="0"/>
      <w:marTop w:val="0"/>
      <w:marBottom w:val="0"/>
      <w:divBdr>
        <w:top w:val="none" w:sz="0" w:space="0" w:color="auto"/>
        <w:left w:val="none" w:sz="0" w:space="0" w:color="auto"/>
        <w:bottom w:val="none" w:sz="0" w:space="0" w:color="auto"/>
        <w:right w:val="none" w:sz="0" w:space="0" w:color="auto"/>
      </w:divBdr>
    </w:div>
    <w:div w:id="876164811">
      <w:bodyDiv w:val="1"/>
      <w:marLeft w:val="0"/>
      <w:marRight w:val="0"/>
      <w:marTop w:val="0"/>
      <w:marBottom w:val="0"/>
      <w:divBdr>
        <w:top w:val="none" w:sz="0" w:space="0" w:color="auto"/>
        <w:left w:val="none" w:sz="0" w:space="0" w:color="auto"/>
        <w:bottom w:val="none" w:sz="0" w:space="0" w:color="auto"/>
        <w:right w:val="none" w:sz="0" w:space="0" w:color="auto"/>
      </w:divBdr>
    </w:div>
    <w:div w:id="889075415">
      <w:bodyDiv w:val="1"/>
      <w:marLeft w:val="0"/>
      <w:marRight w:val="0"/>
      <w:marTop w:val="0"/>
      <w:marBottom w:val="0"/>
      <w:divBdr>
        <w:top w:val="none" w:sz="0" w:space="0" w:color="auto"/>
        <w:left w:val="none" w:sz="0" w:space="0" w:color="auto"/>
        <w:bottom w:val="none" w:sz="0" w:space="0" w:color="auto"/>
        <w:right w:val="none" w:sz="0" w:space="0" w:color="auto"/>
      </w:divBdr>
    </w:div>
    <w:div w:id="896404649">
      <w:bodyDiv w:val="1"/>
      <w:marLeft w:val="0"/>
      <w:marRight w:val="0"/>
      <w:marTop w:val="0"/>
      <w:marBottom w:val="0"/>
      <w:divBdr>
        <w:top w:val="none" w:sz="0" w:space="0" w:color="auto"/>
        <w:left w:val="none" w:sz="0" w:space="0" w:color="auto"/>
        <w:bottom w:val="none" w:sz="0" w:space="0" w:color="auto"/>
        <w:right w:val="none" w:sz="0" w:space="0" w:color="auto"/>
      </w:divBdr>
    </w:div>
    <w:div w:id="903877319">
      <w:bodyDiv w:val="1"/>
      <w:marLeft w:val="0"/>
      <w:marRight w:val="0"/>
      <w:marTop w:val="0"/>
      <w:marBottom w:val="0"/>
      <w:divBdr>
        <w:top w:val="none" w:sz="0" w:space="0" w:color="auto"/>
        <w:left w:val="none" w:sz="0" w:space="0" w:color="auto"/>
        <w:bottom w:val="none" w:sz="0" w:space="0" w:color="auto"/>
        <w:right w:val="none" w:sz="0" w:space="0" w:color="auto"/>
      </w:divBdr>
    </w:div>
    <w:div w:id="905072540">
      <w:bodyDiv w:val="1"/>
      <w:marLeft w:val="0"/>
      <w:marRight w:val="0"/>
      <w:marTop w:val="0"/>
      <w:marBottom w:val="0"/>
      <w:divBdr>
        <w:top w:val="none" w:sz="0" w:space="0" w:color="auto"/>
        <w:left w:val="none" w:sz="0" w:space="0" w:color="auto"/>
        <w:bottom w:val="none" w:sz="0" w:space="0" w:color="auto"/>
        <w:right w:val="none" w:sz="0" w:space="0" w:color="auto"/>
      </w:divBdr>
    </w:div>
    <w:div w:id="952395280">
      <w:bodyDiv w:val="1"/>
      <w:marLeft w:val="0"/>
      <w:marRight w:val="0"/>
      <w:marTop w:val="0"/>
      <w:marBottom w:val="0"/>
      <w:divBdr>
        <w:top w:val="none" w:sz="0" w:space="0" w:color="auto"/>
        <w:left w:val="none" w:sz="0" w:space="0" w:color="auto"/>
        <w:bottom w:val="none" w:sz="0" w:space="0" w:color="auto"/>
        <w:right w:val="none" w:sz="0" w:space="0" w:color="auto"/>
      </w:divBdr>
    </w:div>
    <w:div w:id="1043678550">
      <w:bodyDiv w:val="1"/>
      <w:marLeft w:val="0"/>
      <w:marRight w:val="0"/>
      <w:marTop w:val="0"/>
      <w:marBottom w:val="0"/>
      <w:divBdr>
        <w:top w:val="none" w:sz="0" w:space="0" w:color="auto"/>
        <w:left w:val="none" w:sz="0" w:space="0" w:color="auto"/>
        <w:bottom w:val="none" w:sz="0" w:space="0" w:color="auto"/>
        <w:right w:val="none" w:sz="0" w:space="0" w:color="auto"/>
      </w:divBdr>
    </w:div>
    <w:div w:id="1064764126">
      <w:bodyDiv w:val="1"/>
      <w:marLeft w:val="0"/>
      <w:marRight w:val="0"/>
      <w:marTop w:val="0"/>
      <w:marBottom w:val="0"/>
      <w:divBdr>
        <w:top w:val="none" w:sz="0" w:space="0" w:color="auto"/>
        <w:left w:val="none" w:sz="0" w:space="0" w:color="auto"/>
        <w:bottom w:val="none" w:sz="0" w:space="0" w:color="auto"/>
        <w:right w:val="none" w:sz="0" w:space="0" w:color="auto"/>
      </w:divBdr>
    </w:div>
    <w:div w:id="1067798951">
      <w:bodyDiv w:val="1"/>
      <w:marLeft w:val="0"/>
      <w:marRight w:val="0"/>
      <w:marTop w:val="0"/>
      <w:marBottom w:val="0"/>
      <w:divBdr>
        <w:top w:val="none" w:sz="0" w:space="0" w:color="auto"/>
        <w:left w:val="none" w:sz="0" w:space="0" w:color="auto"/>
        <w:bottom w:val="none" w:sz="0" w:space="0" w:color="auto"/>
        <w:right w:val="none" w:sz="0" w:space="0" w:color="auto"/>
      </w:divBdr>
    </w:div>
    <w:div w:id="1067993933">
      <w:bodyDiv w:val="1"/>
      <w:marLeft w:val="0"/>
      <w:marRight w:val="0"/>
      <w:marTop w:val="0"/>
      <w:marBottom w:val="0"/>
      <w:divBdr>
        <w:top w:val="none" w:sz="0" w:space="0" w:color="auto"/>
        <w:left w:val="none" w:sz="0" w:space="0" w:color="auto"/>
        <w:bottom w:val="none" w:sz="0" w:space="0" w:color="auto"/>
        <w:right w:val="none" w:sz="0" w:space="0" w:color="auto"/>
      </w:divBdr>
    </w:div>
    <w:div w:id="1077173351">
      <w:bodyDiv w:val="1"/>
      <w:marLeft w:val="0"/>
      <w:marRight w:val="0"/>
      <w:marTop w:val="0"/>
      <w:marBottom w:val="0"/>
      <w:divBdr>
        <w:top w:val="none" w:sz="0" w:space="0" w:color="auto"/>
        <w:left w:val="none" w:sz="0" w:space="0" w:color="auto"/>
        <w:bottom w:val="none" w:sz="0" w:space="0" w:color="auto"/>
        <w:right w:val="none" w:sz="0" w:space="0" w:color="auto"/>
      </w:divBdr>
    </w:div>
    <w:div w:id="1097598767">
      <w:bodyDiv w:val="1"/>
      <w:marLeft w:val="0"/>
      <w:marRight w:val="0"/>
      <w:marTop w:val="0"/>
      <w:marBottom w:val="0"/>
      <w:divBdr>
        <w:top w:val="none" w:sz="0" w:space="0" w:color="auto"/>
        <w:left w:val="none" w:sz="0" w:space="0" w:color="auto"/>
        <w:bottom w:val="none" w:sz="0" w:space="0" w:color="auto"/>
        <w:right w:val="none" w:sz="0" w:space="0" w:color="auto"/>
      </w:divBdr>
    </w:div>
    <w:div w:id="1100371174">
      <w:bodyDiv w:val="1"/>
      <w:marLeft w:val="0"/>
      <w:marRight w:val="0"/>
      <w:marTop w:val="0"/>
      <w:marBottom w:val="0"/>
      <w:divBdr>
        <w:top w:val="none" w:sz="0" w:space="0" w:color="auto"/>
        <w:left w:val="none" w:sz="0" w:space="0" w:color="auto"/>
        <w:bottom w:val="none" w:sz="0" w:space="0" w:color="auto"/>
        <w:right w:val="none" w:sz="0" w:space="0" w:color="auto"/>
      </w:divBdr>
    </w:div>
    <w:div w:id="1104885024">
      <w:bodyDiv w:val="1"/>
      <w:marLeft w:val="0"/>
      <w:marRight w:val="0"/>
      <w:marTop w:val="0"/>
      <w:marBottom w:val="0"/>
      <w:divBdr>
        <w:top w:val="none" w:sz="0" w:space="0" w:color="auto"/>
        <w:left w:val="none" w:sz="0" w:space="0" w:color="auto"/>
        <w:bottom w:val="none" w:sz="0" w:space="0" w:color="auto"/>
        <w:right w:val="none" w:sz="0" w:space="0" w:color="auto"/>
      </w:divBdr>
    </w:div>
    <w:div w:id="1105222977">
      <w:bodyDiv w:val="1"/>
      <w:marLeft w:val="0"/>
      <w:marRight w:val="0"/>
      <w:marTop w:val="0"/>
      <w:marBottom w:val="0"/>
      <w:divBdr>
        <w:top w:val="none" w:sz="0" w:space="0" w:color="auto"/>
        <w:left w:val="none" w:sz="0" w:space="0" w:color="auto"/>
        <w:bottom w:val="none" w:sz="0" w:space="0" w:color="auto"/>
        <w:right w:val="none" w:sz="0" w:space="0" w:color="auto"/>
      </w:divBdr>
    </w:div>
    <w:div w:id="1117336124">
      <w:bodyDiv w:val="1"/>
      <w:marLeft w:val="0"/>
      <w:marRight w:val="0"/>
      <w:marTop w:val="0"/>
      <w:marBottom w:val="0"/>
      <w:divBdr>
        <w:top w:val="none" w:sz="0" w:space="0" w:color="auto"/>
        <w:left w:val="none" w:sz="0" w:space="0" w:color="auto"/>
        <w:bottom w:val="none" w:sz="0" w:space="0" w:color="auto"/>
        <w:right w:val="none" w:sz="0" w:space="0" w:color="auto"/>
      </w:divBdr>
    </w:div>
    <w:div w:id="1122304461">
      <w:bodyDiv w:val="1"/>
      <w:marLeft w:val="0"/>
      <w:marRight w:val="0"/>
      <w:marTop w:val="0"/>
      <w:marBottom w:val="0"/>
      <w:divBdr>
        <w:top w:val="none" w:sz="0" w:space="0" w:color="auto"/>
        <w:left w:val="none" w:sz="0" w:space="0" w:color="auto"/>
        <w:bottom w:val="none" w:sz="0" w:space="0" w:color="auto"/>
        <w:right w:val="none" w:sz="0" w:space="0" w:color="auto"/>
      </w:divBdr>
    </w:div>
    <w:div w:id="1126006750">
      <w:bodyDiv w:val="1"/>
      <w:marLeft w:val="0"/>
      <w:marRight w:val="0"/>
      <w:marTop w:val="0"/>
      <w:marBottom w:val="0"/>
      <w:divBdr>
        <w:top w:val="none" w:sz="0" w:space="0" w:color="auto"/>
        <w:left w:val="none" w:sz="0" w:space="0" w:color="auto"/>
        <w:bottom w:val="none" w:sz="0" w:space="0" w:color="auto"/>
        <w:right w:val="none" w:sz="0" w:space="0" w:color="auto"/>
      </w:divBdr>
    </w:div>
    <w:div w:id="1134908412">
      <w:bodyDiv w:val="1"/>
      <w:marLeft w:val="0"/>
      <w:marRight w:val="0"/>
      <w:marTop w:val="0"/>
      <w:marBottom w:val="0"/>
      <w:divBdr>
        <w:top w:val="none" w:sz="0" w:space="0" w:color="auto"/>
        <w:left w:val="none" w:sz="0" w:space="0" w:color="auto"/>
        <w:bottom w:val="none" w:sz="0" w:space="0" w:color="auto"/>
        <w:right w:val="none" w:sz="0" w:space="0" w:color="auto"/>
      </w:divBdr>
    </w:div>
    <w:div w:id="1152790980">
      <w:bodyDiv w:val="1"/>
      <w:marLeft w:val="0"/>
      <w:marRight w:val="0"/>
      <w:marTop w:val="0"/>
      <w:marBottom w:val="0"/>
      <w:divBdr>
        <w:top w:val="none" w:sz="0" w:space="0" w:color="auto"/>
        <w:left w:val="none" w:sz="0" w:space="0" w:color="auto"/>
        <w:bottom w:val="none" w:sz="0" w:space="0" w:color="auto"/>
        <w:right w:val="none" w:sz="0" w:space="0" w:color="auto"/>
      </w:divBdr>
    </w:div>
    <w:div w:id="1172720952">
      <w:bodyDiv w:val="1"/>
      <w:marLeft w:val="0"/>
      <w:marRight w:val="0"/>
      <w:marTop w:val="0"/>
      <w:marBottom w:val="0"/>
      <w:divBdr>
        <w:top w:val="none" w:sz="0" w:space="0" w:color="auto"/>
        <w:left w:val="none" w:sz="0" w:space="0" w:color="auto"/>
        <w:bottom w:val="none" w:sz="0" w:space="0" w:color="auto"/>
        <w:right w:val="none" w:sz="0" w:space="0" w:color="auto"/>
      </w:divBdr>
    </w:div>
    <w:div w:id="1175266674">
      <w:bodyDiv w:val="1"/>
      <w:marLeft w:val="0"/>
      <w:marRight w:val="0"/>
      <w:marTop w:val="0"/>
      <w:marBottom w:val="0"/>
      <w:divBdr>
        <w:top w:val="none" w:sz="0" w:space="0" w:color="auto"/>
        <w:left w:val="none" w:sz="0" w:space="0" w:color="auto"/>
        <w:bottom w:val="none" w:sz="0" w:space="0" w:color="auto"/>
        <w:right w:val="none" w:sz="0" w:space="0" w:color="auto"/>
      </w:divBdr>
    </w:div>
    <w:div w:id="1180124352">
      <w:bodyDiv w:val="1"/>
      <w:marLeft w:val="0"/>
      <w:marRight w:val="0"/>
      <w:marTop w:val="0"/>
      <w:marBottom w:val="0"/>
      <w:divBdr>
        <w:top w:val="none" w:sz="0" w:space="0" w:color="auto"/>
        <w:left w:val="none" w:sz="0" w:space="0" w:color="auto"/>
        <w:bottom w:val="none" w:sz="0" w:space="0" w:color="auto"/>
        <w:right w:val="none" w:sz="0" w:space="0" w:color="auto"/>
      </w:divBdr>
    </w:div>
    <w:div w:id="1192186173">
      <w:bodyDiv w:val="1"/>
      <w:marLeft w:val="0"/>
      <w:marRight w:val="0"/>
      <w:marTop w:val="0"/>
      <w:marBottom w:val="0"/>
      <w:divBdr>
        <w:top w:val="none" w:sz="0" w:space="0" w:color="auto"/>
        <w:left w:val="none" w:sz="0" w:space="0" w:color="auto"/>
        <w:bottom w:val="none" w:sz="0" w:space="0" w:color="auto"/>
        <w:right w:val="none" w:sz="0" w:space="0" w:color="auto"/>
      </w:divBdr>
    </w:div>
    <w:div w:id="1199513796">
      <w:bodyDiv w:val="1"/>
      <w:marLeft w:val="0"/>
      <w:marRight w:val="0"/>
      <w:marTop w:val="0"/>
      <w:marBottom w:val="0"/>
      <w:divBdr>
        <w:top w:val="none" w:sz="0" w:space="0" w:color="auto"/>
        <w:left w:val="none" w:sz="0" w:space="0" w:color="auto"/>
        <w:bottom w:val="none" w:sz="0" w:space="0" w:color="auto"/>
        <w:right w:val="none" w:sz="0" w:space="0" w:color="auto"/>
      </w:divBdr>
    </w:div>
    <w:div w:id="1219172549">
      <w:bodyDiv w:val="1"/>
      <w:marLeft w:val="0"/>
      <w:marRight w:val="0"/>
      <w:marTop w:val="0"/>
      <w:marBottom w:val="0"/>
      <w:divBdr>
        <w:top w:val="none" w:sz="0" w:space="0" w:color="auto"/>
        <w:left w:val="none" w:sz="0" w:space="0" w:color="auto"/>
        <w:bottom w:val="none" w:sz="0" w:space="0" w:color="auto"/>
        <w:right w:val="none" w:sz="0" w:space="0" w:color="auto"/>
      </w:divBdr>
    </w:div>
    <w:div w:id="1223055111">
      <w:bodyDiv w:val="1"/>
      <w:marLeft w:val="0"/>
      <w:marRight w:val="0"/>
      <w:marTop w:val="0"/>
      <w:marBottom w:val="0"/>
      <w:divBdr>
        <w:top w:val="none" w:sz="0" w:space="0" w:color="auto"/>
        <w:left w:val="none" w:sz="0" w:space="0" w:color="auto"/>
        <w:bottom w:val="none" w:sz="0" w:space="0" w:color="auto"/>
        <w:right w:val="none" w:sz="0" w:space="0" w:color="auto"/>
      </w:divBdr>
    </w:div>
    <w:div w:id="1227032701">
      <w:bodyDiv w:val="1"/>
      <w:marLeft w:val="0"/>
      <w:marRight w:val="0"/>
      <w:marTop w:val="0"/>
      <w:marBottom w:val="0"/>
      <w:divBdr>
        <w:top w:val="none" w:sz="0" w:space="0" w:color="auto"/>
        <w:left w:val="none" w:sz="0" w:space="0" w:color="auto"/>
        <w:bottom w:val="none" w:sz="0" w:space="0" w:color="auto"/>
        <w:right w:val="none" w:sz="0" w:space="0" w:color="auto"/>
      </w:divBdr>
    </w:div>
    <w:div w:id="1233854617">
      <w:bodyDiv w:val="1"/>
      <w:marLeft w:val="0"/>
      <w:marRight w:val="0"/>
      <w:marTop w:val="0"/>
      <w:marBottom w:val="0"/>
      <w:divBdr>
        <w:top w:val="none" w:sz="0" w:space="0" w:color="auto"/>
        <w:left w:val="none" w:sz="0" w:space="0" w:color="auto"/>
        <w:bottom w:val="none" w:sz="0" w:space="0" w:color="auto"/>
        <w:right w:val="none" w:sz="0" w:space="0" w:color="auto"/>
      </w:divBdr>
    </w:div>
    <w:div w:id="1247879371">
      <w:bodyDiv w:val="1"/>
      <w:marLeft w:val="0"/>
      <w:marRight w:val="0"/>
      <w:marTop w:val="0"/>
      <w:marBottom w:val="0"/>
      <w:divBdr>
        <w:top w:val="none" w:sz="0" w:space="0" w:color="auto"/>
        <w:left w:val="none" w:sz="0" w:space="0" w:color="auto"/>
        <w:bottom w:val="none" w:sz="0" w:space="0" w:color="auto"/>
        <w:right w:val="none" w:sz="0" w:space="0" w:color="auto"/>
      </w:divBdr>
    </w:div>
    <w:div w:id="1259753583">
      <w:bodyDiv w:val="1"/>
      <w:marLeft w:val="0"/>
      <w:marRight w:val="0"/>
      <w:marTop w:val="0"/>
      <w:marBottom w:val="0"/>
      <w:divBdr>
        <w:top w:val="none" w:sz="0" w:space="0" w:color="auto"/>
        <w:left w:val="none" w:sz="0" w:space="0" w:color="auto"/>
        <w:bottom w:val="none" w:sz="0" w:space="0" w:color="auto"/>
        <w:right w:val="none" w:sz="0" w:space="0" w:color="auto"/>
      </w:divBdr>
    </w:div>
    <w:div w:id="1289971374">
      <w:bodyDiv w:val="1"/>
      <w:marLeft w:val="0"/>
      <w:marRight w:val="0"/>
      <w:marTop w:val="0"/>
      <w:marBottom w:val="0"/>
      <w:divBdr>
        <w:top w:val="none" w:sz="0" w:space="0" w:color="auto"/>
        <w:left w:val="none" w:sz="0" w:space="0" w:color="auto"/>
        <w:bottom w:val="none" w:sz="0" w:space="0" w:color="auto"/>
        <w:right w:val="none" w:sz="0" w:space="0" w:color="auto"/>
      </w:divBdr>
    </w:div>
    <w:div w:id="1296982237">
      <w:bodyDiv w:val="1"/>
      <w:marLeft w:val="0"/>
      <w:marRight w:val="0"/>
      <w:marTop w:val="0"/>
      <w:marBottom w:val="0"/>
      <w:divBdr>
        <w:top w:val="none" w:sz="0" w:space="0" w:color="auto"/>
        <w:left w:val="none" w:sz="0" w:space="0" w:color="auto"/>
        <w:bottom w:val="none" w:sz="0" w:space="0" w:color="auto"/>
        <w:right w:val="none" w:sz="0" w:space="0" w:color="auto"/>
      </w:divBdr>
    </w:div>
    <w:div w:id="1312901716">
      <w:bodyDiv w:val="1"/>
      <w:marLeft w:val="0"/>
      <w:marRight w:val="0"/>
      <w:marTop w:val="0"/>
      <w:marBottom w:val="0"/>
      <w:divBdr>
        <w:top w:val="none" w:sz="0" w:space="0" w:color="auto"/>
        <w:left w:val="none" w:sz="0" w:space="0" w:color="auto"/>
        <w:bottom w:val="none" w:sz="0" w:space="0" w:color="auto"/>
        <w:right w:val="none" w:sz="0" w:space="0" w:color="auto"/>
      </w:divBdr>
    </w:div>
    <w:div w:id="1347290744">
      <w:bodyDiv w:val="1"/>
      <w:marLeft w:val="0"/>
      <w:marRight w:val="0"/>
      <w:marTop w:val="0"/>
      <w:marBottom w:val="0"/>
      <w:divBdr>
        <w:top w:val="none" w:sz="0" w:space="0" w:color="auto"/>
        <w:left w:val="none" w:sz="0" w:space="0" w:color="auto"/>
        <w:bottom w:val="none" w:sz="0" w:space="0" w:color="auto"/>
        <w:right w:val="none" w:sz="0" w:space="0" w:color="auto"/>
      </w:divBdr>
    </w:div>
    <w:div w:id="1362826314">
      <w:bodyDiv w:val="1"/>
      <w:marLeft w:val="0"/>
      <w:marRight w:val="0"/>
      <w:marTop w:val="0"/>
      <w:marBottom w:val="0"/>
      <w:divBdr>
        <w:top w:val="none" w:sz="0" w:space="0" w:color="auto"/>
        <w:left w:val="none" w:sz="0" w:space="0" w:color="auto"/>
        <w:bottom w:val="none" w:sz="0" w:space="0" w:color="auto"/>
        <w:right w:val="none" w:sz="0" w:space="0" w:color="auto"/>
      </w:divBdr>
    </w:div>
    <w:div w:id="1373728269">
      <w:bodyDiv w:val="1"/>
      <w:marLeft w:val="0"/>
      <w:marRight w:val="0"/>
      <w:marTop w:val="0"/>
      <w:marBottom w:val="0"/>
      <w:divBdr>
        <w:top w:val="none" w:sz="0" w:space="0" w:color="auto"/>
        <w:left w:val="none" w:sz="0" w:space="0" w:color="auto"/>
        <w:bottom w:val="none" w:sz="0" w:space="0" w:color="auto"/>
        <w:right w:val="none" w:sz="0" w:space="0" w:color="auto"/>
      </w:divBdr>
    </w:div>
    <w:div w:id="1384283540">
      <w:bodyDiv w:val="1"/>
      <w:marLeft w:val="0"/>
      <w:marRight w:val="0"/>
      <w:marTop w:val="0"/>
      <w:marBottom w:val="0"/>
      <w:divBdr>
        <w:top w:val="none" w:sz="0" w:space="0" w:color="auto"/>
        <w:left w:val="none" w:sz="0" w:space="0" w:color="auto"/>
        <w:bottom w:val="none" w:sz="0" w:space="0" w:color="auto"/>
        <w:right w:val="none" w:sz="0" w:space="0" w:color="auto"/>
      </w:divBdr>
    </w:div>
    <w:div w:id="1402407207">
      <w:bodyDiv w:val="1"/>
      <w:marLeft w:val="0"/>
      <w:marRight w:val="0"/>
      <w:marTop w:val="0"/>
      <w:marBottom w:val="0"/>
      <w:divBdr>
        <w:top w:val="none" w:sz="0" w:space="0" w:color="auto"/>
        <w:left w:val="none" w:sz="0" w:space="0" w:color="auto"/>
        <w:bottom w:val="none" w:sz="0" w:space="0" w:color="auto"/>
        <w:right w:val="none" w:sz="0" w:space="0" w:color="auto"/>
      </w:divBdr>
    </w:div>
    <w:div w:id="1424837192">
      <w:bodyDiv w:val="1"/>
      <w:marLeft w:val="0"/>
      <w:marRight w:val="0"/>
      <w:marTop w:val="0"/>
      <w:marBottom w:val="0"/>
      <w:divBdr>
        <w:top w:val="none" w:sz="0" w:space="0" w:color="auto"/>
        <w:left w:val="none" w:sz="0" w:space="0" w:color="auto"/>
        <w:bottom w:val="none" w:sz="0" w:space="0" w:color="auto"/>
        <w:right w:val="none" w:sz="0" w:space="0" w:color="auto"/>
      </w:divBdr>
    </w:div>
    <w:div w:id="1442333012">
      <w:bodyDiv w:val="1"/>
      <w:marLeft w:val="0"/>
      <w:marRight w:val="0"/>
      <w:marTop w:val="0"/>
      <w:marBottom w:val="0"/>
      <w:divBdr>
        <w:top w:val="none" w:sz="0" w:space="0" w:color="auto"/>
        <w:left w:val="none" w:sz="0" w:space="0" w:color="auto"/>
        <w:bottom w:val="none" w:sz="0" w:space="0" w:color="auto"/>
        <w:right w:val="none" w:sz="0" w:space="0" w:color="auto"/>
      </w:divBdr>
    </w:div>
    <w:div w:id="1517887837">
      <w:bodyDiv w:val="1"/>
      <w:marLeft w:val="0"/>
      <w:marRight w:val="0"/>
      <w:marTop w:val="0"/>
      <w:marBottom w:val="0"/>
      <w:divBdr>
        <w:top w:val="none" w:sz="0" w:space="0" w:color="auto"/>
        <w:left w:val="none" w:sz="0" w:space="0" w:color="auto"/>
        <w:bottom w:val="none" w:sz="0" w:space="0" w:color="auto"/>
        <w:right w:val="none" w:sz="0" w:space="0" w:color="auto"/>
      </w:divBdr>
    </w:div>
    <w:div w:id="1520463818">
      <w:bodyDiv w:val="1"/>
      <w:marLeft w:val="0"/>
      <w:marRight w:val="0"/>
      <w:marTop w:val="0"/>
      <w:marBottom w:val="0"/>
      <w:divBdr>
        <w:top w:val="none" w:sz="0" w:space="0" w:color="auto"/>
        <w:left w:val="none" w:sz="0" w:space="0" w:color="auto"/>
        <w:bottom w:val="none" w:sz="0" w:space="0" w:color="auto"/>
        <w:right w:val="none" w:sz="0" w:space="0" w:color="auto"/>
      </w:divBdr>
    </w:div>
    <w:div w:id="1535576257">
      <w:bodyDiv w:val="1"/>
      <w:marLeft w:val="0"/>
      <w:marRight w:val="0"/>
      <w:marTop w:val="0"/>
      <w:marBottom w:val="0"/>
      <w:divBdr>
        <w:top w:val="none" w:sz="0" w:space="0" w:color="auto"/>
        <w:left w:val="none" w:sz="0" w:space="0" w:color="auto"/>
        <w:bottom w:val="none" w:sz="0" w:space="0" w:color="auto"/>
        <w:right w:val="none" w:sz="0" w:space="0" w:color="auto"/>
      </w:divBdr>
    </w:div>
    <w:div w:id="1569077076">
      <w:bodyDiv w:val="1"/>
      <w:marLeft w:val="0"/>
      <w:marRight w:val="0"/>
      <w:marTop w:val="0"/>
      <w:marBottom w:val="0"/>
      <w:divBdr>
        <w:top w:val="none" w:sz="0" w:space="0" w:color="auto"/>
        <w:left w:val="none" w:sz="0" w:space="0" w:color="auto"/>
        <w:bottom w:val="none" w:sz="0" w:space="0" w:color="auto"/>
        <w:right w:val="none" w:sz="0" w:space="0" w:color="auto"/>
      </w:divBdr>
    </w:div>
    <w:div w:id="1580284114">
      <w:bodyDiv w:val="1"/>
      <w:marLeft w:val="0"/>
      <w:marRight w:val="0"/>
      <w:marTop w:val="0"/>
      <w:marBottom w:val="0"/>
      <w:divBdr>
        <w:top w:val="none" w:sz="0" w:space="0" w:color="auto"/>
        <w:left w:val="none" w:sz="0" w:space="0" w:color="auto"/>
        <w:bottom w:val="none" w:sz="0" w:space="0" w:color="auto"/>
        <w:right w:val="none" w:sz="0" w:space="0" w:color="auto"/>
      </w:divBdr>
    </w:div>
    <w:div w:id="1631130000">
      <w:bodyDiv w:val="1"/>
      <w:marLeft w:val="0"/>
      <w:marRight w:val="0"/>
      <w:marTop w:val="0"/>
      <w:marBottom w:val="0"/>
      <w:divBdr>
        <w:top w:val="none" w:sz="0" w:space="0" w:color="auto"/>
        <w:left w:val="none" w:sz="0" w:space="0" w:color="auto"/>
        <w:bottom w:val="none" w:sz="0" w:space="0" w:color="auto"/>
        <w:right w:val="none" w:sz="0" w:space="0" w:color="auto"/>
      </w:divBdr>
    </w:div>
    <w:div w:id="1632514506">
      <w:bodyDiv w:val="1"/>
      <w:marLeft w:val="0"/>
      <w:marRight w:val="0"/>
      <w:marTop w:val="0"/>
      <w:marBottom w:val="0"/>
      <w:divBdr>
        <w:top w:val="none" w:sz="0" w:space="0" w:color="auto"/>
        <w:left w:val="none" w:sz="0" w:space="0" w:color="auto"/>
        <w:bottom w:val="none" w:sz="0" w:space="0" w:color="auto"/>
        <w:right w:val="none" w:sz="0" w:space="0" w:color="auto"/>
      </w:divBdr>
    </w:div>
    <w:div w:id="1635598451">
      <w:bodyDiv w:val="1"/>
      <w:marLeft w:val="0"/>
      <w:marRight w:val="0"/>
      <w:marTop w:val="0"/>
      <w:marBottom w:val="0"/>
      <w:divBdr>
        <w:top w:val="none" w:sz="0" w:space="0" w:color="auto"/>
        <w:left w:val="none" w:sz="0" w:space="0" w:color="auto"/>
        <w:bottom w:val="none" w:sz="0" w:space="0" w:color="auto"/>
        <w:right w:val="none" w:sz="0" w:space="0" w:color="auto"/>
      </w:divBdr>
    </w:div>
    <w:div w:id="1652253369">
      <w:bodyDiv w:val="1"/>
      <w:marLeft w:val="0"/>
      <w:marRight w:val="0"/>
      <w:marTop w:val="0"/>
      <w:marBottom w:val="0"/>
      <w:divBdr>
        <w:top w:val="none" w:sz="0" w:space="0" w:color="auto"/>
        <w:left w:val="none" w:sz="0" w:space="0" w:color="auto"/>
        <w:bottom w:val="none" w:sz="0" w:space="0" w:color="auto"/>
        <w:right w:val="none" w:sz="0" w:space="0" w:color="auto"/>
      </w:divBdr>
    </w:div>
    <w:div w:id="1687826975">
      <w:bodyDiv w:val="1"/>
      <w:marLeft w:val="0"/>
      <w:marRight w:val="0"/>
      <w:marTop w:val="0"/>
      <w:marBottom w:val="0"/>
      <w:divBdr>
        <w:top w:val="none" w:sz="0" w:space="0" w:color="auto"/>
        <w:left w:val="none" w:sz="0" w:space="0" w:color="auto"/>
        <w:bottom w:val="none" w:sz="0" w:space="0" w:color="auto"/>
        <w:right w:val="none" w:sz="0" w:space="0" w:color="auto"/>
      </w:divBdr>
    </w:div>
    <w:div w:id="1693337178">
      <w:bodyDiv w:val="1"/>
      <w:marLeft w:val="0"/>
      <w:marRight w:val="0"/>
      <w:marTop w:val="0"/>
      <w:marBottom w:val="0"/>
      <w:divBdr>
        <w:top w:val="none" w:sz="0" w:space="0" w:color="auto"/>
        <w:left w:val="none" w:sz="0" w:space="0" w:color="auto"/>
        <w:bottom w:val="none" w:sz="0" w:space="0" w:color="auto"/>
        <w:right w:val="none" w:sz="0" w:space="0" w:color="auto"/>
      </w:divBdr>
    </w:div>
    <w:div w:id="1711034581">
      <w:bodyDiv w:val="1"/>
      <w:marLeft w:val="0"/>
      <w:marRight w:val="0"/>
      <w:marTop w:val="0"/>
      <w:marBottom w:val="0"/>
      <w:divBdr>
        <w:top w:val="none" w:sz="0" w:space="0" w:color="auto"/>
        <w:left w:val="none" w:sz="0" w:space="0" w:color="auto"/>
        <w:bottom w:val="none" w:sz="0" w:space="0" w:color="auto"/>
        <w:right w:val="none" w:sz="0" w:space="0" w:color="auto"/>
      </w:divBdr>
    </w:div>
    <w:div w:id="1712605551">
      <w:bodyDiv w:val="1"/>
      <w:marLeft w:val="0"/>
      <w:marRight w:val="0"/>
      <w:marTop w:val="0"/>
      <w:marBottom w:val="0"/>
      <w:divBdr>
        <w:top w:val="none" w:sz="0" w:space="0" w:color="auto"/>
        <w:left w:val="none" w:sz="0" w:space="0" w:color="auto"/>
        <w:bottom w:val="none" w:sz="0" w:space="0" w:color="auto"/>
        <w:right w:val="none" w:sz="0" w:space="0" w:color="auto"/>
      </w:divBdr>
    </w:div>
    <w:div w:id="1721396816">
      <w:bodyDiv w:val="1"/>
      <w:marLeft w:val="0"/>
      <w:marRight w:val="0"/>
      <w:marTop w:val="0"/>
      <w:marBottom w:val="0"/>
      <w:divBdr>
        <w:top w:val="none" w:sz="0" w:space="0" w:color="auto"/>
        <w:left w:val="none" w:sz="0" w:space="0" w:color="auto"/>
        <w:bottom w:val="none" w:sz="0" w:space="0" w:color="auto"/>
        <w:right w:val="none" w:sz="0" w:space="0" w:color="auto"/>
      </w:divBdr>
    </w:div>
    <w:div w:id="1768693754">
      <w:bodyDiv w:val="1"/>
      <w:marLeft w:val="0"/>
      <w:marRight w:val="0"/>
      <w:marTop w:val="0"/>
      <w:marBottom w:val="0"/>
      <w:divBdr>
        <w:top w:val="none" w:sz="0" w:space="0" w:color="auto"/>
        <w:left w:val="none" w:sz="0" w:space="0" w:color="auto"/>
        <w:bottom w:val="none" w:sz="0" w:space="0" w:color="auto"/>
        <w:right w:val="none" w:sz="0" w:space="0" w:color="auto"/>
      </w:divBdr>
    </w:div>
    <w:div w:id="1771001000">
      <w:bodyDiv w:val="1"/>
      <w:marLeft w:val="0"/>
      <w:marRight w:val="0"/>
      <w:marTop w:val="0"/>
      <w:marBottom w:val="0"/>
      <w:divBdr>
        <w:top w:val="none" w:sz="0" w:space="0" w:color="auto"/>
        <w:left w:val="none" w:sz="0" w:space="0" w:color="auto"/>
        <w:bottom w:val="none" w:sz="0" w:space="0" w:color="auto"/>
        <w:right w:val="none" w:sz="0" w:space="0" w:color="auto"/>
      </w:divBdr>
    </w:div>
    <w:div w:id="1786118644">
      <w:bodyDiv w:val="1"/>
      <w:marLeft w:val="0"/>
      <w:marRight w:val="0"/>
      <w:marTop w:val="0"/>
      <w:marBottom w:val="0"/>
      <w:divBdr>
        <w:top w:val="none" w:sz="0" w:space="0" w:color="auto"/>
        <w:left w:val="none" w:sz="0" w:space="0" w:color="auto"/>
        <w:bottom w:val="none" w:sz="0" w:space="0" w:color="auto"/>
        <w:right w:val="none" w:sz="0" w:space="0" w:color="auto"/>
      </w:divBdr>
    </w:div>
    <w:div w:id="1789935858">
      <w:bodyDiv w:val="1"/>
      <w:marLeft w:val="0"/>
      <w:marRight w:val="0"/>
      <w:marTop w:val="0"/>
      <w:marBottom w:val="0"/>
      <w:divBdr>
        <w:top w:val="none" w:sz="0" w:space="0" w:color="auto"/>
        <w:left w:val="none" w:sz="0" w:space="0" w:color="auto"/>
        <w:bottom w:val="none" w:sz="0" w:space="0" w:color="auto"/>
        <w:right w:val="none" w:sz="0" w:space="0" w:color="auto"/>
      </w:divBdr>
    </w:div>
    <w:div w:id="1797793425">
      <w:bodyDiv w:val="1"/>
      <w:marLeft w:val="0"/>
      <w:marRight w:val="0"/>
      <w:marTop w:val="0"/>
      <w:marBottom w:val="0"/>
      <w:divBdr>
        <w:top w:val="none" w:sz="0" w:space="0" w:color="auto"/>
        <w:left w:val="none" w:sz="0" w:space="0" w:color="auto"/>
        <w:bottom w:val="none" w:sz="0" w:space="0" w:color="auto"/>
        <w:right w:val="none" w:sz="0" w:space="0" w:color="auto"/>
      </w:divBdr>
    </w:div>
    <w:div w:id="1856845882">
      <w:bodyDiv w:val="1"/>
      <w:marLeft w:val="0"/>
      <w:marRight w:val="0"/>
      <w:marTop w:val="0"/>
      <w:marBottom w:val="0"/>
      <w:divBdr>
        <w:top w:val="none" w:sz="0" w:space="0" w:color="auto"/>
        <w:left w:val="none" w:sz="0" w:space="0" w:color="auto"/>
        <w:bottom w:val="none" w:sz="0" w:space="0" w:color="auto"/>
        <w:right w:val="none" w:sz="0" w:space="0" w:color="auto"/>
      </w:divBdr>
    </w:div>
    <w:div w:id="1862474404">
      <w:bodyDiv w:val="1"/>
      <w:marLeft w:val="0"/>
      <w:marRight w:val="0"/>
      <w:marTop w:val="0"/>
      <w:marBottom w:val="0"/>
      <w:divBdr>
        <w:top w:val="none" w:sz="0" w:space="0" w:color="auto"/>
        <w:left w:val="none" w:sz="0" w:space="0" w:color="auto"/>
        <w:bottom w:val="none" w:sz="0" w:space="0" w:color="auto"/>
        <w:right w:val="none" w:sz="0" w:space="0" w:color="auto"/>
      </w:divBdr>
    </w:div>
    <w:div w:id="1879464892">
      <w:bodyDiv w:val="1"/>
      <w:marLeft w:val="0"/>
      <w:marRight w:val="0"/>
      <w:marTop w:val="0"/>
      <w:marBottom w:val="0"/>
      <w:divBdr>
        <w:top w:val="none" w:sz="0" w:space="0" w:color="auto"/>
        <w:left w:val="none" w:sz="0" w:space="0" w:color="auto"/>
        <w:bottom w:val="none" w:sz="0" w:space="0" w:color="auto"/>
        <w:right w:val="none" w:sz="0" w:space="0" w:color="auto"/>
      </w:divBdr>
    </w:div>
    <w:div w:id="1906720835">
      <w:bodyDiv w:val="1"/>
      <w:marLeft w:val="0"/>
      <w:marRight w:val="0"/>
      <w:marTop w:val="0"/>
      <w:marBottom w:val="0"/>
      <w:divBdr>
        <w:top w:val="none" w:sz="0" w:space="0" w:color="auto"/>
        <w:left w:val="none" w:sz="0" w:space="0" w:color="auto"/>
        <w:bottom w:val="none" w:sz="0" w:space="0" w:color="auto"/>
        <w:right w:val="none" w:sz="0" w:space="0" w:color="auto"/>
      </w:divBdr>
    </w:div>
    <w:div w:id="1910849270">
      <w:bodyDiv w:val="1"/>
      <w:marLeft w:val="0"/>
      <w:marRight w:val="0"/>
      <w:marTop w:val="0"/>
      <w:marBottom w:val="0"/>
      <w:divBdr>
        <w:top w:val="none" w:sz="0" w:space="0" w:color="auto"/>
        <w:left w:val="none" w:sz="0" w:space="0" w:color="auto"/>
        <w:bottom w:val="none" w:sz="0" w:space="0" w:color="auto"/>
        <w:right w:val="none" w:sz="0" w:space="0" w:color="auto"/>
      </w:divBdr>
    </w:div>
    <w:div w:id="1927959048">
      <w:bodyDiv w:val="1"/>
      <w:marLeft w:val="0"/>
      <w:marRight w:val="0"/>
      <w:marTop w:val="0"/>
      <w:marBottom w:val="0"/>
      <w:divBdr>
        <w:top w:val="none" w:sz="0" w:space="0" w:color="auto"/>
        <w:left w:val="none" w:sz="0" w:space="0" w:color="auto"/>
        <w:bottom w:val="none" w:sz="0" w:space="0" w:color="auto"/>
        <w:right w:val="none" w:sz="0" w:space="0" w:color="auto"/>
      </w:divBdr>
    </w:div>
    <w:div w:id="1945843916">
      <w:bodyDiv w:val="1"/>
      <w:marLeft w:val="0"/>
      <w:marRight w:val="0"/>
      <w:marTop w:val="0"/>
      <w:marBottom w:val="0"/>
      <w:divBdr>
        <w:top w:val="none" w:sz="0" w:space="0" w:color="auto"/>
        <w:left w:val="none" w:sz="0" w:space="0" w:color="auto"/>
        <w:bottom w:val="none" w:sz="0" w:space="0" w:color="auto"/>
        <w:right w:val="none" w:sz="0" w:space="0" w:color="auto"/>
      </w:divBdr>
    </w:div>
    <w:div w:id="1993362659">
      <w:bodyDiv w:val="1"/>
      <w:marLeft w:val="0"/>
      <w:marRight w:val="0"/>
      <w:marTop w:val="0"/>
      <w:marBottom w:val="0"/>
      <w:divBdr>
        <w:top w:val="none" w:sz="0" w:space="0" w:color="auto"/>
        <w:left w:val="none" w:sz="0" w:space="0" w:color="auto"/>
        <w:bottom w:val="none" w:sz="0" w:space="0" w:color="auto"/>
        <w:right w:val="none" w:sz="0" w:space="0" w:color="auto"/>
      </w:divBdr>
    </w:div>
    <w:div w:id="1994678588">
      <w:bodyDiv w:val="1"/>
      <w:marLeft w:val="0"/>
      <w:marRight w:val="0"/>
      <w:marTop w:val="0"/>
      <w:marBottom w:val="0"/>
      <w:divBdr>
        <w:top w:val="none" w:sz="0" w:space="0" w:color="auto"/>
        <w:left w:val="none" w:sz="0" w:space="0" w:color="auto"/>
        <w:bottom w:val="none" w:sz="0" w:space="0" w:color="auto"/>
        <w:right w:val="none" w:sz="0" w:space="0" w:color="auto"/>
      </w:divBdr>
    </w:div>
    <w:div w:id="2003049304">
      <w:bodyDiv w:val="1"/>
      <w:marLeft w:val="0"/>
      <w:marRight w:val="0"/>
      <w:marTop w:val="0"/>
      <w:marBottom w:val="0"/>
      <w:divBdr>
        <w:top w:val="none" w:sz="0" w:space="0" w:color="auto"/>
        <w:left w:val="none" w:sz="0" w:space="0" w:color="auto"/>
        <w:bottom w:val="none" w:sz="0" w:space="0" w:color="auto"/>
        <w:right w:val="none" w:sz="0" w:space="0" w:color="auto"/>
      </w:divBdr>
    </w:div>
    <w:div w:id="2018731038">
      <w:bodyDiv w:val="1"/>
      <w:marLeft w:val="0"/>
      <w:marRight w:val="0"/>
      <w:marTop w:val="0"/>
      <w:marBottom w:val="0"/>
      <w:divBdr>
        <w:top w:val="none" w:sz="0" w:space="0" w:color="auto"/>
        <w:left w:val="none" w:sz="0" w:space="0" w:color="auto"/>
        <w:bottom w:val="none" w:sz="0" w:space="0" w:color="auto"/>
        <w:right w:val="none" w:sz="0" w:space="0" w:color="auto"/>
      </w:divBdr>
    </w:div>
    <w:div w:id="2019112115">
      <w:bodyDiv w:val="1"/>
      <w:marLeft w:val="0"/>
      <w:marRight w:val="0"/>
      <w:marTop w:val="0"/>
      <w:marBottom w:val="0"/>
      <w:divBdr>
        <w:top w:val="none" w:sz="0" w:space="0" w:color="auto"/>
        <w:left w:val="none" w:sz="0" w:space="0" w:color="auto"/>
        <w:bottom w:val="none" w:sz="0" w:space="0" w:color="auto"/>
        <w:right w:val="none" w:sz="0" w:space="0" w:color="auto"/>
      </w:divBdr>
    </w:div>
    <w:div w:id="2026129506">
      <w:bodyDiv w:val="1"/>
      <w:marLeft w:val="0"/>
      <w:marRight w:val="0"/>
      <w:marTop w:val="0"/>
      <w:marBottom w:val="0"/>
      <w:divBdr>
        <w:top w:val="none" w:sz="0" w:space="0" w:color="auto"/>
        <w:left w:val="none" w:sz="0" w:space="0" w:color="auto"/>
        <w:bottom w:val="none" w:sz="0" w:space="0" w:color="auto"/>
        <w:right w:val="none" w:sz="0" w:space="0" w:color="auto"/>
      </w:divBdr>
    </w:div>
    <w:div w:id="2034643917">
      <w:bodyDiv w:val="1"/>
      <w:marLeft w:val="0"/>
      <w:marRight w:val="0"/>
      <w:marTop w:val="0"/>
      <w:marBottom w:val="0"/>
      <w:divBdr>
        <w:top w:val="none" w:sz="0" w:space="0" w:color="auto"/>
        <w:left w:val="none" w:sz="0" w:space="0" w:color="auto"/>
        <w:bottom w:val="none" w:sz="0" w:space="0" w:color="auto"/>
        <w:right w:val="none" w:sz="0" w:space="0" w:color="auto"/>
      </w:divBdr>
    </w:div>
    <w:div w:id="2036494386">
      <w:bodyDiv w:val="1"/>
      <w:marLeft w:val="0"/>
      <w:marRight w:val="0"/>
      <w:marTop w:val="0"/>
      <w:marBottom w:val="0"/>
      <w:divBdr>
        <w:top w:val="none" w:sz="0" w:space="0" w:color="auto"/>
        <w:left w:val="none" w:sz="0" w:space="0" w:color="auto"/>
        <w:bottom w:val="none" w:sz="0" w:space="0" w:color="auto"/>
        <w:right w:val="none" w:sz="0" w:space="0" w:color="auto"/>
      </w:divBdr>
    </w:div>
    <w:div w:id="2046639898">
      <w:bodyDiv w:val="1"/>
      <w:marLeft w:val="0"/>
      <w:marRight w:val="0"/>
      <w:marTop w:val="0"/>
      <w:marBottom w:val="0"/>
      <w:divBdr>
        <w:top w:val="none" w:sz="0" w:space="0" w:color="auto"/>
        <w:left w:val="none" w:sz="0" w:space="0" w:color="auto"/>
        <w:bottom w:val="none" w:sz="0" w:space="0" w:color="auto"/>
        <w:right w:val="none" w:sz="0" w:space="0" w:color="auto"/>
      </w:divBdr>
    </w:div>
    <w:div w:id="2060544142">
      <w:bodyDiv w:val="1"/>
      <w:marLeft w:val="0"/>
      <w:marRight w:val="0"/>
      <w:marTop w:val="0"/>
      <w:marBottom w:val="0"/>
      <w:divBdr>
        <w:top w:val="none" w:sz="0" w:space="0" w:color="auto"/>
        <w:left w:val="none" w:sz="0" w:space="0" w:color="auto"/>
        <w:bottom w:val="none" w:sz="0" w:space="0" w:color="auto"/>
        <w:right w:val="none" w:sz="0" w:space="0" w:color="auto"/>
      </w:divBdr>
    </w:div>
    <w:div w:id="2062246665">
      <w:bodyDiv w:val="1"/>
      <w:marLeft w:val="0"/>
      <w:marRight w:val="0"/>
      <w:marTop w:val="0"/>
      <w:marBottom w:val="0"/>
      <w:divBdr>
        <w:top w:val="none" w:sz="0" w:space="0" w:color="auto"/>
        <w:left w:val="none" w:sz="0" w:space="0" w:color="auto"/>
        <w:bottom w:val="none" w:sz="0" w:space="0" w:color="auto"/>
        <w:right w:val="none" w:sz="0" w:space="0" w:color="auto"/>
      </w:divBdr>
    </w:div>
    <w:div w:id="211570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A28690E-3431-448C-ADA8-111933E2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CA682-204F-4E4F-8BDE-47907634C9BF}">
  <ds:schemaRefs>
    <ds:schemaRef ds:uri="http://schemas.microsoft.com/sharepoint/v3/contenttype/forms"/>
  </ds:schemaRefs>
</ds:datastoreItem>
</file>

<file path=customXml/itemProps3.xml><?xml version="1.0" encoding="utf-8"?>
<ds:datastoreItem xmlns:ds="http://schemas.openxmlformats.org/officeDocument/2006/customXml" ds:itemID="{906603C1-6553-41FE-85D0-8E19ED594272}">
  <ds:schemaRefs>
    <ds:schemaRef ds:uri="http://schemas.openxmlformats.org/officeDocument/2006/bibliography"/>
  </ds:schemaRefs>
</ds:datastoreItem>
</file>

<file path=customXml/itemProps4.xml><?xml version="1.0" encoding="utf-8"?>
<ds:datastoreItem xmlns:ds="http://schemas.openxmlformats.org/officeDocument/2006/customXml" ds:itemID="{FABA8E67-2FFA-48D4-870F-E86D9F70650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33</Pages>
  <Words>18539</Words>
  <Characters>105898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Hung Ly</cp:lastModifiedBy>
  <cp:revision>8</cp:revision>
  <cp:lastPrinted>2020-07-21T16:11:00Z</cp:lastPrinted>
  <dcterms:created xsi:type="dcterms:W3CDTF">2025-08-25T05:26:00Z</dcterms:created>
  <dcterms:modified xsi:type="dcterms:W3CDTF">2025-08-25T06:54:00Z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MediaServiceImageTags">
    <vt:lpwstr/>
  </property>
</Properties>
</file>