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pPr>
              <w:numPr>
                <w:ilvl w:val="0"/>
                <w:numId w:val="4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Heading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SimSun"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SimSun"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SimSun"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SimSun"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SimSun" w:cs="Arial"/>
                <w:color w:val="000000" w:themeColor="text1"/>
                <w:szCs w:val="18"/>
              </w:rPr>
              <w:t xml:space="preserve">s for beam management </w:t>
            </w:r>
            <w:r w:rsidRPr="002956C2">
              <w:rPr>
                <w:rFonts w:eastAsia="Yu Mincho" w:cs="Arial"/>
                <w:strike/>
                <w:color w:val="FF0000"/>
                <w:szCs w:val="18"/>
              </w:rPr>
              <w:t>[</w:t>
            </w:r>
            <w:r w:rsidRPr="002956C2">
              <w:rPr>
                <w:rFonts w:eastAsia="SimSun"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r>
              <w:rPr>
                <w:rFonts w:eastAsia="Malgun Gothic"/>
              </w:rPr>
              <w:t xml:space="preserve">The FG 58-0-1 needs to be updated to support the </w:t>
            </w:r>
            <w:r>
              <w:rPr>
                <w:rFonts w:cs="Arial"/>
              </w:rPr>
              <w:t>following proposed way forward was endorsed in RANP #108.</w:t>
            </w:r>
          </w:p>
          <w:tbl>
            <w:tblPr>
              <w:tblStyle w:val="TableGrid"/>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DengXian" w:hAnsi="Times New Roman"/>
                      <w:lang w:eastAsia="zh-CN"/>
                    </w:rPr>
                  </w:pPr>
                  <w:r w:rsidRPr="001D5D5B">
                    <w:rPr>
                      <w:rFonts w:ascii="Times New Roman" w:eastAsia="DengXian" w:hAnsi="Times New Roman"/>
                      <w:lang w:eastAsia="zh-CN"/>
                    </w:rPr>
                    <w:t>Proposal</w:t>
                  </w:r>
                </w:p>
                <w:p w14:paraId="0A267CE8" w14:textId="77777777" w:rsidR="007B53C9" w:rsidRPr="006D2EC5" w:rsidRDefault="007B53C9">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ListParagraph"/>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ListParagraph"/>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r>
                      <w:rPr>
                        <w:rFonts w:cs="Arial"/>
                        <w:color w:val="000000" w:themeColor="text1"/>
                        <w:szCs w:val="18"/>
                        <w:highlight w:val="yellow"/>
                      </w:rPr>
                      <w:t xml:space="preserve">Maximum </w:t>
                    </w:r>
                  </w:ins>
                  <w:del w:id="7" w:author="Keeth Jayasinghe (Nokia)" w:date="2025-08-12T09:12:00Z">
                    <w:r w:rsidRPr="003D3A3E" w:rsidDel="00D11619">
                      <w:rPr>
                        <w:rFonts w:cs="Arial"/>
                        <w:color w:val="000000" w:themeColor="text1"/>
                        <w:szCs w:val="18"/>
                        <w:highlight w:val="yellow"/>
                      </w:rPr>
                      <w:delText>N</w:delText>
                    </w:r>
                  </w:del>
                  <w:ins w:id="8" w:author="Keeth Jayasinghe (Nokia)" w:date="2025-08-12T09: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r>
                      <w:rPr>
                        <w:rFonts w:cs="Arial"/>
                        <w:color w:val="000000" w:themeColor="text1"/>
                        <w:szCs w:val="18"/>
                        <w:highlight w:val="yellow"/>
                      </w:rPr>
                      <w:t xml:space="preserve">additional </w:t>
                    </w:r>
                  </w:ins>
                  <w:ins w:id="10" w:author="Keeth Jayasinghe (Nokia)" w:date="2025-08-12T09:16:00Z">
                    <w:r>
                      <w:rPr>
                        <w:rFonts w:cs="Arial"/>
                        <w:color w:val="000000" w:themeColor="text1"/>
                        <w:szCs w:val="18"/>
                        <w:highlight w:val="yellow"/>
                      </w:rPr>
                      <w:t>CPU pools</w:t>
                    </w:r>
                  </w:ins>
                  <w:ins w:id="11" w:author="Keeth Jayasinghe (Nokia)" w:date="2025-08-12T09:12:00Z">
                    <w:r>
                      <w:rPr>
                        <w:rFonts w:cs="Arial"/>
                        <w:color w:val="000000" w:themeColor="text1"/>
                        <w:szCs w:val="18"/>
                        <w:highlight w:val="yellow"/>
                      </w:rPr>
                      <w:t xml:space="preserve"> for simultaneous CSI </w:t>
                    </w:r>
                  </w:ins>
                  <w:ins w:id="12" w:author="Keeth Jayasinghe (Nokia)" w:date="2025-08-12T09:13:00Z">
                    <w:r>
                      <w:rPr>
                        <w:rFonts w:cs="Arial"/>
                        <w:color w:val="000000" w:themeColor="text1"/>
                        <w:szCs w:val="18"/>
                        <w:highlight w:val="yellow"/>
                      </w:rPr>
                      <w:t xml:space="preserve">calculations </w:t>
                    </w:r>
                  </w:ins>
                  <w:del w:id="13" w:author="Keeth Jayasinghe (Nokia)" w:date="2025-08-12T09: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r w:rsidRPr="00BF0B82">
                      <w:rPr>
                        <w:rFonts w:cs="Arial"/>
                        <w:color w:val="000000" w:themeColor="text1"/>
                        <w:szCs w:val="18"/>
                      </w:rPr>
                      <w:delText xml:space="preserve">APUs </w:delText>
                    </w:r>
                  </w:del>
                  <w:ins w:id="15" w:author="Keeth Jayasinghe (Nokia)" w:date="2025-08-12T09: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r>
                      <w:rPr>
                        <w:rFonts w:cs="Arial"/>
                        <w:color w:val="000000" w:themeColor="text1"/>
                        <w:szCs w:val="18"/>
                        <w:highlight w:val="yellow"/>
                      </w:rPr>
                      <w:t xml:space="preserve">additional </w:t>
                    </w:r>
                  </w:ins>
                  <w:del w:id="17" w:author="Keeth Jayasinghe (Nokia)" w:date="2025-08-12T09:16:00Z">
                    <w:r w:rsidRPr="00D14760" w:rsidDel="006500B9">
                      <w:rPr>
                        <w:rFonts w:cs="Arial"/>
                        <w:color w:val="000000" w:themeColor="text1"/>
                        <w:szCs w:val="18"/>
                        <w:highlight w:val="yellow"/>
                      </w:rPr>
                      <w:delText xml:space="preserve">APU </w:delText>
                    </w:r>
                  </w:del>
                  <w:ins w:id="18" w:author="Keeth Jayasinghe (Nokia)" w:date="2025-08-12T09: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r w:rsidRPr="00BF0B82">
                      <w:rPr>
                        <w:rFonts w:cs="Arial"/>
                        <w:color w:val="000000" w:themeColor="text1"/>
                        <w:sz w:val="18"/>
                        <w:szCs w:val="18"/>
                      </w:rPr>
                      <w:delText xml:space="preserve">APUs </w:delText>
                    </w:r>
                  </w:del>
                  <w:ins w:id="20" w:author="Keeth Jayasinghe (Nokia)" w:date="2025-08-12T09: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r>
                      <w:rPr>
                        <w:rFonts w:cs="Arial"/>
                        <w:color w:val="000000" w:themeColor="text1"/>
                        <w:sz w:val="18"/>
                        <w:szCs w:val="18"/>
                        <w:highlight w:val="yellow"/>
                      </w:rPr>
                      <w:t xml:space="preserve"> additional </w:t>
                    </w:r>
                  </w:ins>
                  <w:del w:id="22" w:author="Keeth Jayasinghe (Nokia)" w:date="2025-08-12T09:18:00Z">
                    <w:r w:rsidRPr="00D14760" w:rsidDel="00D706AD">
                      <w:rPr>
                        <w:rFonts w:cs="Arial"/>
                        <w:color w:val="000000" w:themeColor="text1"/>
                        <w:sz w:val="18"/>
                        <w:szCs w:val="18"/>
                        <w:highlight w:val="yellow"/>
                      </w:rPr>
                      <w:delText xml:space="preserve"> A</w:delText>
                    </w:r>
                  </w:del>
                  <w:ins w:id="23" w:author="Keeth Jayasinghe (Nokia)" w:date="2025-08-12T09: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r>
                      <w:rPr>
                        <w:rFonts w:eastAsia="MS Mincho" w:cs="Arial"/>
                        <w:color w:val="000000" w:themeColor="text1"/>
                        <w:szCs w:val="18"/>
                        <w:highlight w:val="yellow"/>
                      </w:rPr>
                      <w:t>2-35</w:t>
                    </w:r>
                  </w:ins>
                  <w:del w:id="25" w:author="Bill Hillery (Nokia)" w:date="2025-08-14T08: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r>
                      <w:rPr>
                        <w:rFonts w:eastAsia="MS Mincho" w:cs="Arial"/>
                        <w:color w:val="000000" w:themeColor="text1"/>
                        <w:szCs w:val="18"/>
                        <w:highlight w:val="yellow"/>
                        <w:lang w:eastAsia="zh-CN"/>
                      </w:rPr>
                      <w:t>N/A</w:t>
                    </w:r>
                  </w:ins>
                  <w:del w:id="27"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r>
                      <w:rPr>
                        <w:rFonts w:eastAsia="MS Mincho" w:cs="Arial"/>
                        <w:color w:val="000000" w:themeColor="text1"/>
                        <w:szCs w:val="18"/>
                        <w:highlight w:val="yellow"/>
                        <w:lang w:eastAsia="zh-CN"/>
                      </w:rPr>
                      <w:t>N/A</w:t>
                    </w:r>
                  </w:ins>
                  <w:del w:id="29"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r>
                      <w:rPr>
                        <w:rFonts w:eastAsia="MS Mincho" w:cs="Arial"/>
                        <w:color w:val="000000" w:themeColor="text1"/>
                        <w:szCs w:val="18"/>
                        <w:highlight w:val="yellow"/>
                        <w:lang w:eastAsia="zh-CN"/>
                      </w:rPr>
                      <w:t>N/A</w:t>
                    </w:r>
                  </w:ins>
                  <w:del w:id="31" w:author="Bill Hillery (Nokia)" w:date="2025-08-14T08: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TableGrid"/>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DengXian"/>
                      <w:highlight w:val="green"/>
                    </w:rPr>
                  </w:pPr>
                  <w:r w:rsidRPr="00ED15A3">
                    <w:rPr>
                      <w:rFonts w:eastAsia="DengXian"/>
                    </w:rPr>
                    <w:t>Proposal</w:t>
                  </w:r>
                </w:p>
                <w:p w14:paraId="63BFAFC5" w14:textId="77777777" w:rsidR="008F6696" w:rsidRPr="004946C3" w:rsidRDefault="008F6696">
                  <w:pPr>
                    <w:pStyle w:val="ListParagraph"/>
                    <w:widowControl w:val="0"/>
                    <w:numPr>
                      <w:ilvl w:val="0"/>
                      <w:numId w:val="53"/>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pPr>
                    <w:pStyle w:val="ListParagraph"/>
                    <w:widowControl w:val="0"/>
                    <w:numPr>
                      <w:ilvl w:val="1"/>
                      <w:numId w:val="53"/>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pPr>
                    <w:pStyle w:val="ListParagraph"/>
                    <w:widowControl w:val="0"/>
                    <w:numPr>
                      <w:ilvl w:val="1"/>
                      <w:numId w:val="53"/>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Caption"/>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w:t>
                  </w:r>
                  <w:proofErr w:type="gramStart"/>
                  <w:r w:rsidRPr="00E41DF7">
                    <w:rPr>
                      <w:rFonts w:eastAsia="Yu Mincho" w:cs="Arial"/>
                      <w:color w:val="000000"/>
                      <w:sz w:val="16"/>
                      <w:szCs w:val="16"/>
                      <w:highlight w:val="cyan"/>
                      <w:lang w:val="en-GB" w:eastAsia="ja-JP"/>
                    </w:rPr>
                    <w:t>prediction }</w:t>
                  </w:r>
                  <w:proofErr w:type="gramEnd"/>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pPr>
              <w:pStyle w:val="ListParagraph"/>
              <w:numPr>
                <w:ilvl w:val="0"/>
                <w:numId w:val="60"/>
              </w:numPr>
              <w:spacing w:before="0" w:line="240" w:lineRule="auto"/>
              <w:contextualSpacing w:val="0"/>
              <w:rPr>
                <w:i/>
                <w:lang w:eastAsia="zh-CN"/>
              </w:rPr>
            </w:pPr>
            <w:proofErr w:type="spellStart"/>
            <w:r w:rsidRPr="00E5236A">
              <w:rPr>
                <w:i/>
                <w:lang w:eastAsia="zh-CN"/>
              </w:rPr>
              <w:t>simultaneousCSI-ReportsAllCC</w:t>
            </w:r>
            <w:proofErr w:type="spellEnd"/>
            <w:r w:rsidRPr="00E5236A">
              <w:rPr>
                <w:i/>
                <w:lang w:eastAsia="zh-CN"/>
              </w:rPr>
              <w:t xml:space="preserve"> INTEGER (</w:t>
            </w:r>
            <w:proofErr w:type="gramStart"/>
            <w:r w:rsidRPr="00E5236A">
              <w:rPr>
                <w:i/>
                <w:lang w:eastAsia="zh-CN"/>
              </w:rPr>
              <w:t>5..</w:t>
            </w:r>
            <w:proofErr w:type="gramEnd"/>
            <w:r w:rsidRPr="00E5236A">
              <w:rPr>
                <w:i/>
                <w:lang w:eastAsia="zh-CN"/>
              </w:rPr>
              <w:t>32)</w:t>
            </w:r>
          </w:p>
          <w:p w14:paraId="4EC71586" w14:textId="77777777" w:rsidR="009E4F10" w:rsidRDefault="009E4F10">
            <w:pPr>
              <w:pStyle w:val="ListParagraph"/>
              <w:numPr>
                <w:ilvl w:val="0"/>
                <w:numId w:val="60"/>
              </w:numPr>
              <w:spacing w:before="0" w:line="240" w:lineRule="auto"/>
              <w:contextualSpacing w:val="0"/>
              <w:rPr>
                <w:i/>
                <w:lang w:eastAsia="zh-CN"/>
              </w:rPr>
            </w:pPr>
            <w:proofErr w:type="spellStart"/>
            <w:r w:rsidRPr="00E5236A">
              <w:rPr>
                <w:i/>
                <w:lang w:eastAsia="zh-CN"/>
              </w:rPr>
              <w:lastRenderedPageBreak/>
              <w:t>simultaneousCSI-ReportsPerCC</w:t>
            </w:r>
            <w:proofErr w:type="spellEnd"/>
            <w:r w:rsidRPr="00E5236A">
              <w:rPr>
                <w:i/>
                <w:lang w:eastAsia="zh-CN"/>
              </w:rPr>
              <w:t xml:space="preserve"> INTEGER (</w:t>
            </w:r>
            <w:proofErr w:type="gramStart"/>
            <w:r w:rsidRPr="00E5236A">
              <w:rPr>
                <w:i/>
                <w:lang w:eastAsia="zh-CN"/>
              </w:rPr>
              <w:t>1..</w:t>
            </w:r>
            <w:proofErr w:type="gramEnd"/>
            <w:r w:rsidRPr="00E5236A">
              <w:rPr>
                <w:i/>
                <w:lang w:eastAsia="zh-CN"/>
              </w:rPr>
              <w:t>8)</w:t>
            </w:r>
          </w:p>
          <w:p w14:paraId="46919523" w14:textId="77777777" w:rsidR="009E4F10" w:rsidRPr="00E5236A" w:rsidRDefault="009E4F10" w:rsidP="009E4F10">
            <w:pPr>
              <w:rPr>
                <w:lang w:eastAsia="zh-CN"/>
              </w:rPr>
            </w:pPr>
            <w:r w:rsidRPr="00E5236A">
              <w:rPr>
                <w:rFonts w:hint="eastAsia"/>
                <w:lang w:eastAsia="zh-CN"/>
              </w:rPr>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w:t>
            </w:r>
            <w:proofErr w:type="gramStart"/>
            <w:r w:rsidRPr="00B73DDF">
              <w:rPr>
                <w:i/>
                <w:lang w:eastAsia="zh-CN"/>
              </w:rPr>
              <w:t>1..</w:t>
            </w:r>
            <w:proofErr w:type="gramEnd"/>
            <w:r w:rsidRPr="00B73DDF">
              <w:rPr>
                <w:i/>
                <w:lang w:eastAsia="zh-CN"/>
              </w:rPr>
              <w:t>8), and the value range for Component 2 (APU for all CC) is (</w:t>
            </w:r>
            <w:proofErr w:type="gramStart"/>
            <w:r w:rsidRPr="00B73DDF">
              <w:rPr>
                <w:i/>
                <w:lang w:eastAsia="zh-CN"/>
              </w:rPr>
              <w:t>5..</w:t>
            </w:r>
            <w:proofErr w:type="gramEnd"/>
            <w:r w:rsidRPr="00B73DDF">
              <w:rPr>
                <w:i/>
                <w:lang w:eastAsia="zh-CN"/>
              </w:rPr>
              <w:t>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pPr>
              <w:numPr>
                <w:ilvl w:val="1"/>
                <w:numId w:val="61"/>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pPr>
              <w:numPr>
                <w:ilvl w:val="2"/>
                <w:numId w:val="61"/>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pPr>
              <w:numPr>
                <w:ilvl w:val="2"/>
                <w:numId w:val="61"/>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w:t>
                  </w:r>
                  <w:proofErr w:type="gramStart"/>
                  <w:r w:rsidRPr="00DF28F8">
                    <w:rPr>
                      <w:rFonts w:cs="Arial"/>
                      <w:color w:val="0070C0"/>
                      <w:szCs w:val="18"/>
                    </w:rPr>
                    <w:t>0..</w:t>
                  </w:r>
                  <w:proofErr w:type="gramEnd"/>
                  <w:r w:rsidRPr="00DF28F8">
                    <w:rPr>
                      <w:rFonts w:cs="Arial"/>
                      <w:color w:val="0070C0"/>
                      <w:szCs w:val="18"/>
                    </w:rPr>
                    <w:t>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w:t>
                  </w:r>
                  <w:proofErr w:type="gramStart"/>
                  <w:r w:rsidRPr="00BB67F0">
                    <w:rPr>
                      <w:rFonts w:cs="Arial"/>
                      <w:color w:val="0070C0"/>
                      <w:szCs w:val="18"/>
                    </w:rPr>
                    <w:t>0..</w:t>
                  </w:r>
                  <w:proofErr w:type="gramEnd"/>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SimSun"/>
                <w:sz w:val="22"/>
                <w:szCs w:val="18"/>
                <w:lang w:eastAsia="zh-CN"/>
              </w:rPr>
            </w:pPr>
            <w:r w:rsidRPr="00AC7FC0">
              <w:rPr>
                <w:rFonts w:eastAsia="SimSun" w:hint="eastAsia"/>
                <w:sz w:val="22"/>
                <w:szCs w:val="18"/>
                <w:lang w:eastAsia="zh-CN"/>
              </w:rPr>
              <w:t xml:space="preserve">At the RAN1#121 meeting, FG 58-0-1 is introduced for all CSI-related AI/ML use cases based on the agreements about the APU </w:t>
            </w:r>
            <w:r w:rsidRPr="00AC7FC0">
              <w:rPr>
                <w:rFonts w:eastAsia="SimSun"/>
                <w:sz w:val="22"/>
                <w:szCs w:val="18"/>
                <w:lang w:eastAsia="zh-CN"/>
              </w:rPr>
              <w:t>occupation</w:t>
            </w:r>
            <w:r w:rsidRPr="00AC7FC0">
              <w:rPr>
                <w:rFonts w:eastAsia="SimSun" w:hint="eastAsia"/>
                <w:sz w:val="22"/>
                <w:szCs w:val="18"/>
                <w:lang w:eastAsia="zh-CN"/>
              </w:rPr>
              <w:t xml:space="preserve">. At the RAN #108 meeting, the following </w:t>
            </w:r>
            <w:r>
              <w:rPr>
                <w:rFonts w:eastAsia="SimSun" w:hint="eastAsia"/>
                <w:sz w:val="22"/>
                <w:szCs w:val="18"/>
                <w:lang w:eastAsia="zh-CN"/>
              </w:rPr>
              <w:t>were</w:t>
            </w:r>
            <w:r w:rsidRPr="00AC7FC0">
              <w:rPr>
                <w:rFonts w:eastAsia="SimSun" w:hint="eastAsia"/>
                <w:sz w:val="22"/>
                <w:szCs w:val="18"/>
                <w:lang w:eastAsia="zh-CN"/>
              </w:rPr>
              <w:t xml:space="preserve"> agreed to allow UE reporting up to 2 resource pools for UE inference with AI/ML.</w:t>
            </w:r>
          </w:p>
          <w:tbl>
            <w:tblPr>
              <w:tblStyle w:val="TableGrid"/>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DengXian"/>
                      <w:sz w:val="22"/>
                      <w:szCs w:val="18"/>
                      <w:lang w:eastAsia="zh-CN"/>
                    </w:rPr>
                  </w:pPr>
                  <w:r w:rsidRPr="00F74FC2">
                    <w:rPr>
                      <w:rFonts w:eastAsia="DengXian"/>
                      <w:sz w:val="22"/>
                      <w:szCs w:val="18"/>
                      <w:lang w:eastAsia="zh-CN"/>
                    </w:rPr>
                    <w:t>A UE can report support for N (up to 2) AI/ML PU pools for AI/ML features</w:t>
                  </w:r>
                </w:p>
                <w:p w14:paraId="112E6263"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DengXian"/>
                      <w:sz w:val="22"/>
                      <w:szCs w:val="18"/>
                      <w:lang w:eastAsia="zh-CN"/>
                    </w:rPr>
                  </w:pPr>
                  <w:r w:rsidRPr="00F74FC2">
                    <w:rPr>
                      <w:rFonts w:eastAsia="DengXian"/>
                      <w:sz w:val="22"/>
                      <w:szCs w:val="18"/>
                      <w:lang w:eastAsia="zh-CN"/>
                    </w:rPr>
                    <w:t xml:space="preserve">For each of the N AI/ML PU pools, UE reports the maximum number of simultaneous AI/ML PUs, respectively. </w:t>
                  </w:r>
                </w:p>
                <w:p w14:paraId="3B8132BA"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DengXian"/>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t xml:space="preserve">To </w:t>
            </w:r>
            <w:r>
              <w:rPr>
                <w:rFonts w:eastAsia="SimSun"/>
                <w:sz w:val="22"/>
                <w:szCs w:val="18"/>
                <w:lang w:eastAsia="zh-CN"/>
              </w:rPr>
              <w:t>accommodate</w:t>
            </w:r>
            <w:r>
              <w:rPr>
                <w:rFonts w:eastAsia="SimSun"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lastRenderedPageBreak/>
              <w:t>F</w:t>
            </w:r>
            <w:r>
              <w:rPr>
                <w:rFonts w:eastAsia="SimSun"/>
                <w:sz w:val="22"/>
                <w:szCs w:val="18"/>
                <w:lang w:eastAsia="zh-CN"/>
              </w:rPr>
              <w:t>o</w:t>
            </w:r>
            <w:r>
              <w:rPr>
                <w:rFonts w:eastAsia="SimSun" w:hint="eastAsia"/>
                <w:sz w:val="22"/>
                <w:szCs w:val="18"/>
                <w:lang w:eastAsia="zh-CN"/>
              </w:rPr>
              <w:t xml:space="preserve">r CSI-related use cases, UE will also report the APU occupation for the CSI report </w:t>
            </w:r>
            <w:r>
              <w:rPr>
                <w:rFonts w:eastAsia="SimSun"/>
                <w:sz w:val="22"/>
                <w:szCs w:val="18"/>
                <w:lang w:eastAsia="zh-CN"/>
              </w:rPr>
              <w:t>configuration</w:t>
            </w:r>
            <w:r>
              <w:rPr>
                <w:rFonts w:eastAsia="SimSun" w:hint="eastAsia"/>
                <w:sz w:val="22"/>
                <w:szCs w:val="18"/>
                <w:lang w:eastAsia="zh-CN"/>
              </w:rPr>
              <w:t xml:space="preserve"> that requires UE </w:t>
            </w:r>
            <w:r>
              <w:rPr>
                <w:rFonts w:eastAsia="SimSun"/>
                <w:sz w:val="22"/>
                <w:szCs w:val="18"/>
                <w:lang w:eastAsia="zh-CN"/>
              </w:rPr>
              <w:t>inference</w:t>
            </w:r>
            <w:r>
              <w:rPr>
                <w:rFonts w:eastAsia="SimSun" w:hint="eastAsia"/>
                <w:sz w:val="22"/>
                <w:szCs w:val="18"/>
                <w:lang w:eastAsia="zh-CN"/>
              </w:rPr>
              <w:t xml:space="preserve">, e.g., the following for AI/ML beam management. </w:t>
            </w:r>
          </w:p>
          <w:tbl>
            <w:tblPr>
              <w:tblStyle w:val="TableGrid"/>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DengXian"/>
                      <w:sz w:val="22"/>
                      <w:szCs w:val="18"/>
                      <w:highlight w:val="green"/>
                      <w:lang w:eastAsia="zh-CN"/>
                    </w:rPr>
                  </w:pPr>
                  <w:r w:rsidRPr="00130D2F">
                    <w:rPr>
                      <w:rFonts w:eastAsia="DengXian" w:hint="eastAsia"/>
                      <w:sz w:val="22"/>
                      <w:szCs w:val="18"/>
                      <w:highlight w:val="green"/>
                      <w:lang w:eastAsia="zh-CN"/>
                    </w:rPr>
                    <w:t>Agreement</w:t>
                  </w:r>
                </w:p>
                <w:p w14:paraId="433C1188" w14:textId="77777777" w:rsidR="00A44A2A" w:rsidRPr="00130D2F" w:rsidRDefault="00A44A2A" w:rsidP="00A44A2A">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72796DCA" w14:textId="77777777" w:rsidR="00A44A2A" w:rsidRPr="00130D2F" w:rsidRDefault="00A44A2A">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3775C0FD"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B798540"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FF9ABD6"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SimSun"/>
                <w:sz w:val="22"/>
                <w:szCs w:val="18"/>
                <w:lang w:eastAsia="zh-CN"/>
              </w:rPr>
            </w:pPr>
            <w:r>
              <w:rPr>
                <w:rFonts w:eastAsia="SimSun"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SimSun"/>
                <w:sz w:val="22"/>
                <w:szCs w:val="18"/>
                <w:lang w:eastAsia="zh-CN"/>
              </w:rPr>
              <w:t>alleviate</w:t>
            </w:r>
            <w:r>
              <w:rPr>
                <w:rFonts w:eastAsia="SimSun" w:hint="eastAsia"/>
                <w:sz w:val="22"/>
                <w:szCs w:val="18"/>
                <w:lang w:eastAsia="zh-CN"/>
              </w:rPr>
              <w:t xml:space="preserve"> this issue, we suggest limiting the range of the maximum number of APU and candidate values for APU </w:t>
            </w:r>
            <w:r>
              <w:rPr>
                <w:rFonts w:eastAsia="SimSun"/>
                <w:sz w:val="22"/>
                <w:szCs w:val="18"/>
                <w:lang w:eastAsia="zh-CN"/>
              </w:rPr>
              <w:t>occupation</w:t>
            </w:r>
            <w:r>
              <w:rPr>
                <w:rFonts w:eastAsia="SimSun"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SimSun"/>
                <w:b/>
                <w:bCs/>
                <w:sz w:val="22"/>
                <w:szCs w:val="22"/>
                <w:lang w:eastAsia="zh-CN"/>
              </w:rPr>
            </w:pPr>
            <w:r w:rsidRPr="00C9655C">
              <w:rPr>
                <w:b/>
                <w:bCs/>
                <w:sz w:val="22"/>
                <w:szCs w:val="22"/>
                <w:u w:val="single"/>
              </w:rPr>
              <w:t xml:space="preserve">Proposal </w:t>
            </w:r>
            <w:r w:rsidRPr="00C9655C">
              <w:rPr>
                <w:rFonts w:eastAsia="SimSun"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SimSun" w:hint="eastAsia"/>
                <w:b/>
                <w:bCs/>
                <w:sz w:val="22"/>
                <w:szCs w:val="22"/>
                <w:lang w:eastAsia="zh-CN"/>
              </w:rPr>
              <w:t>0</w:t>
            </w:r>
            <w:r w:rsidRPr="00C9655C">
              <w:rPr>
                <w:rFonts w:hint="eastAsia"/>
                <w:b/>
                <w:bCs/>
                <w:sz w:val="22"/>
                <w:szCs w:val="22"/>
              </w:rPr>
              <w:t xml:space="preserve">-1 </w:t>
            </w:r>
            <w:r w:rsidRPr="00C9655C">
              <w:rPr>
                <w:rFonts w:eastAsia="SimSun" w:hint="eastAsia"/>
                <w:b/>
                <w:bCs/>
                <w:sz w:val="22"/>
                <w:szCs w:val="22"/>
                <w:lang w:eastAsia="zh-CN"/>
              </w:rPr>
              <w:t>as follows.</w:t>
            </w:r>
          </w:p>
          <w:p w14:paraId="37C9BE9E" w14:textId="77777777" w:rsidR="00A44A2A" w:rsidRPr="00C9655C" w:rsidRDefault="00A44A2A">
            <w:pPr>
              <w:pStyle w:val="ListParagraph"/>
              <w:numPr>
                <w:ilvl w:val="0"/>
                <w:numId w:val="71"/>
              </w:numPr>
              <w:spacing w:before="0" w:after="100" w:afterAutospacing="1" w:line="240" w:lineRule="auto"/>
              <w:ind w:left="442" w:hanging="442"/>
              <w:contextualSpacing w:val="0"/>
              <w:rPr>
                <w:rFonts w:eastAsia="SimSun"/>
                <w:b/>
                <w:bCs/>
                <w:sz w:val="22"/>
                <w:szCs w:val="22"/>
                <w:lang w:eastAsia="zh-CN"/>
              </w:rPr>
            </w:pPr>
            <w:r w:rsidRPr="00C9655C">
              <w:rPr>
                <w:rFonts w:eastAsia="SimSun" w:hint="eastAsia"/>
                <w:b/>
                <w:bCs/>
                <w:sz w:val="22"/>
                <w:szCs w:val="22"/>
                <w:lang w:eastAsia="zh-CN"/>
              </w:rPr>
              <w:t xml:space="preserve">Add number of APU pools and update the </w:t>
            </w:r>
            <w:r w:rsidRPr="00C9655C">
              <w:rPr>
                <w:rFonts w:eastAsia="SimSun"/>
                <w:b/>
                <w:bCs/>
                <w:sz w:val="22"/>
                <w:szCs w:val="22"/>
                <w:lang w:eastAsia="zh-CN"/>
              </w:rPr>
              <w:t>corresponding</w:t>
            </w:r>
            <w:r w:rsidRPr="00C9655C">
              <w:rPr>
                <w:rFonts w:eastAsia="SimSun" w:hint="eastAsia"/>
                <w:b/>
                <w:bCs/>
                <w:sz w:val="22"/>
                <w:szCs w:val="22"/>
                <w:lang w:eastAsia="zh-CN"/>
              </w:rPr>
              <w:t xml:space="preserve"> parts for the reporting.</w:t>
            </w:r>
          </w:p>
          <w:p w14:paraId="51A29421"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w:t>
            </w:r>
            <w:r w:rsidRPr="00C9655C">
              <w:rPr>
                <w:rFonts w:eastAsia="SimSun"/>
                <w:b/>
                <w:bCs/>
                <w:lang w:eastAsia="zh-CN"/>
              </w:rPr>
              <w:t>h</w:t>
            </w:r>
            <w:r w:rsidRPr="00C9655C">
              <w:rPr>
                <w:rFonts w:eastAsia="SimSun" w:hint="eastAsia"/>
                <w:b/>
                <w:bCs/>
                <w:lang w:eastAsia="zh-CN"/>
              </w:rPr>
              <w:t>e prerequisite is FG 2-32.</w:t>
            </w:r>
          </w:p>
          <w:p w14:paraId="6519A2EF"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 xml:space="preserve">58. </w:t>
                  </w:r>
                  <w:proofErr w:type="spellStart"/>
                  <w:r w:rsidRPr="004627DF">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SimSun"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SimSun"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SimSun"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SimSun"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SimSun"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SimSun" w:hint="eastAsia"/>
                      <w:color w:val="EE0000"/>
                      <w:sz w:val="18"/>
                      <w:szCs w:val="18"/>
                      <w:lang w:eastAsia="zh-CN"/>
                    </w:rPr>
                    <w:t>for each APU pool</w:t>
                  </w:r>
                  <w:r>
                    <w:rPr>
                      <w:rFonts w:eastAsia="SimSun"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SimSun" w:hAnsi="Times New Roman"/>
                      <w:color w:val="000000" w:themeColor="text1"/>
                      <w:szCs w:val="18"/>
                      <w:highlight w:val="cyan"/>
                      <w:lang w:eastAsia="zh-CN"/>
                    </w:rPr>
                  </w:pPr>
                  <w:r w:rsidRPr="00EB4434">
                    <w:rPr>
                      <w:rFonts w:ascii="Times New Roman" w:eastAsia="SimSun"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SimSun" w:hAnsi="Times New Roman"/>
                      <w:color w:val="EE0000"/>
                      <w:szCs w:val="18"/>
                      <w:lang w:eastAsia="zh-CN"/>
                    </w:rPr>
                  </w:pPr>
                  <w:r w:rsidRPr="00200B22">
                    <w:rPr>
                      <w:rFonts w:ascii="Times New Roman" w:eastAsia="SimSun"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SimSun" w:hAnsi="Times New Roman" w:hint="eastAsia"/>
                      <w:color w:val="FF0000"/>
                      <w:szCs w:val="18"/>
                      <w:lang w:eastAsia="zh-CN"/>
                    </w:rPr>
                    <w:t>0</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SimSun"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SimSun" w:hAnsi="Times New Roman"/>
                      <w:color w:val="EE0000"/>
                      <w:szCs w:val="18"/>
                      <w:lang w:eastAsia="zh-CN"/>
                    </w:rPr>
                  </w:pPr>
                </w:p>
                <w:p w14:paraId="1FC97092" w14:textId="77777777" w:rsidR="00A44A2A" w:rsidRPr="00B66423" w:rsidRDefault="00A44A2A" w:rsidP="00A44A2A">
                  <w:pPr>
                    <w:pStyle w:val="TAL"/>
                    <w:rPr>
                      <w:rFonts w:ascii="Times New Roman" w:eastAsia="SimSun"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SimSun"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SimSun"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lastRenderedPageBreak/>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 xml:space="preserve">58. </w:t>
                  </w:r>
                  <w:proofErr w:type="spellStart"/>
                  <w:r w:rsidRPr="00F3550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SimSun"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proofErr w:type="spellStart"/>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w:t>
                  </w:r>
                  <w:proofErr w:type="spellEnd"/>
                  <w:r w:rsidRPr="00F35501">
                    <w:rPr>
                      <w:rFonts w:eastAsia="Yu Mincho"/>
                      <w:color w:val="000000" w:themeColor="text1"/>
                      <w:sz w:val="18"/>
                      <w:szCs w:val="18"/>
                    </w:rPr>
                    <w:t xml:space="preserve">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F35501">
                    <w:rPr>
                      <w:color w:val="000000" w:themeColor="text1"/>
                      <w:sz w:val="18"/>
                      <w:szCs w:val="18"/>
                    </w:rPr>
                    <w:t>gNB</w:t>
                  </w:r>
                  <w:proofErr w:type="spellEnd"/>
                  <w:r w:rsidRPr="00F35501">
                    <w:rPr>
                      <w:color w:val="000000" w:themeColor="text1"/>
                      <w:sz w:val="18"/>
                      <w:szCs w:val="18"/>
                    </w:rPr>
                    <w:t xml:space="preserve">,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SimSun" w:hAnsi="Times New Roman"/>
                      <w:color w:val="000000" w:themeColor="text1"/>
                      <w:szCs w:val="18"/>
                      <w:lang w:val="en-US" w:eastAsia="zh-CN"/>
                    </w:rPr>
                  </w:pPr>
                  <w:r w:rsidRPr="00F35501">
                    <w:rPr>
                      <w:rFonts w:ascii="Times New Roman" w:eastAsia="SimSun"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 xml:space="preserve">, </w:t>
            </w:r>
            <w:r>
              <w:rPr>
                <w:rFonts w:eastAsiaTheme="minorEastAsia" w:hint="eastAsia"/>
                <w:sz w:val="22"/>
                <w:szCs w:val="22"/>
              </w:rPr>
              <w:t>agreements were</w:t>
            </w:r>
            <w:r>
              <w:rPr>
                <w:rFonts w:eastAsia="SimSun" w:hint="eastAsia"/>
                <w:sz w:val="22"/>
                <w:szCs w:val="22"/>
                <w:lang w:eastAsia="zh-CN"/>
              </w:rPr>
              <w:t xml:space="preserve"> </w:t>
            </w:r>
            <w:r>
              <w:rPr>
                <w:rFonts w:eastAsia="SimSun"/>
                <w:sz w:val="22"/>
                <w:szCs w:val="22"/>
                <w:lang w:eastAsia="zh-CN"/>
              </w:rPr>
              <w:t>made</w:t>
            </w:r>
            <w:r>
              <w:rPr>
                <w:rFonts w:eastAsia="SimSun"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SimSun"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SimSun"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SimSun"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 xml:space="preserve">58. </w:t>
                  </w:r>
                  <w:proofErr w:type="spellStart"/>
                  <w:r w:rsidRPr="007004BA">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SimSun"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SimSun"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w:t>
                  </w:r>
                  <w:proofErr w:type="spellStart"/>
                  <w:r w:rsidRPr="007004BA">
                    <w:rPr>
                      <w:sz w:val="18"/>
                      <w:szCs w:val="18"/>
                    </w:rPr>
                    <w:t>gNB</w:t>
                  </w:r>
                  <w:proofErr w:type="spellEnd"/>
                  <w:r w:rsidRPr="007004BA">
                    <w:rPr>
                      <w:sz w:val="18"/>
                      <w:szCs w:val="18"/>
                    </w:rPr>
                    <w:t xml:space="preserve">,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SimSun" w:hAnsi="Times New Roman"/>
                      <w:szCs w:val="18"/>
                    </w:rPr>
                  </w:pPr>
                  <w:r w:rsidRPr="007004BA">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SimSun" w:hAnsi="Times New Roman"/>
                      <w:szCs w:val="18"/>
                      <w:highlight w:val="yellow"/>
                    </w:rPr>
                  </w:pPr>
                  <w:r w:rsidRPr="007004BA">
                    <w:rPr>
                      <w:rFonts w:ascii="Times New Roman" w:eastAsia="SimSun"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SimSun" w:hAnsi="Times New Roman"/>
                      <w:szCs w:val="18"/>
                      <w:lang w:eastAsia="zh-CN"/>
                    </w:rPr>
                  </w:pPr>
                  <w:r w:rsidRPr="00C82E3B">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 xml:space="preserve">Optional with capability </w:t>
                  </w:r>
                  <w:proofErr w:type="spellStart"/>
                  <w:r w:rsidRPr="007004BA">
                    <w:rPr>
                      <w:sz w:val="18"/>
                      <w:szCs w:val="18"/>
                    </w:rPr>
                    <w:t>signalling</w:t>
                  </w:r>
                  <w:proofErr w:type="spellEnd"/>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xml:space="preserve">. Supported combinations of the number of resources for Set </w:t>
            </w:r>
            <w:proofErr w:type="gramStart"/>
            <w:r w:rsidRPr="00BF0B82">
              <w:rPr>
                <w:rFonts w:cs="Arial"/>
                <w:color w:val="000000" w:themeColor="text1"/>
                <w:sz w:val="18"/>
                <w:szCs w:val="18"/>
                <w:highlight w:val="yellow"/>
              </w:rPr>
              <w:t>B  and</w:t>
            </w:r>
            <w:proofErr w:type="gramEnd"/>
            <w:r w:rsidRPr="00BF0B82">
              <w:rPr>
                <w:rFonts w:cs="Arial"/>
                <w:color w:val="000000" w:themeColor="text1"/>
                <w:sz w:val="18"/>
                <w:szCs w:val="18"/>
                <w:highlight w:val="yellow"/>
              </w:rPr>
              <w:t xml:space="preserve">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0A590366"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rFonts w:eastAsia="Yu Mincho" w:cs="Arial"/>
                      <w:color w:val="000000" w:themeColor="text1"/>
                      <w:sz w:val="18"/>
                      <w:szCs w:val="18"/>
                      <w:highlight w:val="yellow"/>
                    </w:rPr>
                  </w:pPr>
                  <w:del w:id="42" w:author="Keeth Jayasinghe (Nokia)" w:date="2025-08-12T09: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del w:id="52" w:author="Keeth Jayasinghe (Nokia)" w:date="2025-08-12T09: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rFonts w:eastAsia="Yu Mincho"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rFonts w:ascii="Arial" w:eastAsia="Yu Mincho" w:hAnsi="Arial" w:cs="Arial"/>
                      <w:color w:val="000000" w:themeColor="text1"/>
                      <w:sz w:val="18"/>
                      <w:szCs w:val="18"/>
                      <w:lang w:eastAsia="ja-JP"/>
                    </w:rPr>
                  </w:pPr>
                  <w:ins w:id="56" w:author="Kathiravetpillai Sivanesan (Nokia)" w:date="2025-08-15T01:23:00Z">
                    <w:r>
                      <w:rPr>
                        <w:rFonts w:ascii="Arial" w:eastAsia="Yu Mincho" w:hAnsi="Arial" w:cs="Arial"/>
                        <w:color w:val="000000" w:themeColor="text1"/>
                        <w:sz w:val="18"/>
                        <w:szCs w:val="18"/>
                        <w:highlight w:val="yellow"/>
                      </w:rPr>
                      <w:t>[</w:t>
                    </w:r>
                  </w:ins>
                  <w:ins w:id="57" w:author="Kathiravetpillai Sivanesan (Nokia)" w:date="2025-08-15T01:24:00Z">
                    <w:r>
                      <w:rPr>
                        <w:rFonts w:ascii="Arial" w:eastAsia="Yu Mincho" w:hAnsi="Arial" w:cs="Arial"/>
                        <w:color w:val="000000" w:themeColor="text1"/>
                        <w:sz w:val="18"/>
                        <w:szCs w:val="18"/>
                        <w:highlight w:val="yellow"/>
                      </w:rPr>
                      <w:t>13</w:t>
                    </w:r>
                  </w:ins>
                  <w:ins w:id="58" w:author="Keeth Jayasinghe (Nokia)" w:date="2025-08-12T09: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r>
                      <w:rPr>
                        <w:rFonts w:eastAsia="Yu Mincho" w:cs="Arial"/>
                        <w:color w:val="000000" w:themeColor="text1"/>
                        <w:sz w:val="18"/>
                        <w:szCs w:val="18"/>
                        <w:highlight w:val="yellow"/>
                      </w:rPr>
                      <w:t>[</w:t>
                    </w:r>
                  </w:ins>
                  <w:ins w:id="61" w:author="Kathiravetpillai Sivanesan (Nokia)" w:date="2025-08-15T01:25:00Z">
                    <w:r>
                      <w:rPr>
                        <w:rFonts w:eastAsia="Yu Mincho" w:cs="Arial"/>
                        <w:color w:val="000000" w:themeColor="text1"/>
                        <w:sz w:val="18"/>
                        <w:szCs w:val="18"/>
                        <w:highlight w:val="yellow"/>
                      </w:rPr>
                      <w:t>14</w:t>
                    </w:r>
                  </w:ins>
                  <w:ins w:id="62" w:author="Keeth Jayasinghe (Nokia)" w:date="2025-08-12T09: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r w:rsidRPr="00BF0B82" w:rsidDel="004C21BA">
                      <w:rPr>
                        <w:rFonts w:cs="Arial"/>
                        <w:color w:val="000000" w:themeColor="text1"/>
                        <w:szCs w:val="18"/>
                        <w:highlight w:val="yellow"/>
                      </w:rPr>
                      <w:delText>FFS</w:delText>
                    </w:r>
                  </w:del>
                  <w:ins w:id="65" w:author="Keeth Jayasinghe (Nokia)" w:date="2025-08-14T13: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rFonts w:cs="Arial"/>
                      <w:color w:val="000000"/>
                      <w:szCs w:val="18"/>
                      <w:highlight w:val="yellow"/>
                    </w:rPr>
                  </w:pPr>
                  <w:ins w:id="70" w:author="Kathiravetpillai Sivanesan (Nokia)" w:date="2025-08-15T01:25:00Z">
                    <w:r w:rsidRPr="00BE4E51">
                      <w:rPr>
                        <w:rFonts w:cs="Arial"/>
                        <w:color w:val="000000"/>
                        <w:szCs w:val="18"/>
                        <w:highlight w:val="yellow"/>
                      </w:rPr>
                      <w:t>[compo</w:t>
                    </w:r>
                  </w:ins>
                  <w:ins w:id="71" w:author="Kathiravetpillai Sivanesan (Nokia)" w:date="2025-08-15T01:26:00Z">
                    <w:r w:rsidRPr="00BE4E51">
                      <w:rPr>
                        <w:rFonts w:cs="Arial"/>
                        <w:color w:val="000000"/>
                        <w:szCs w:val="18"/>
                        <w:highlight w:val="yellow"/>
                      </w:rPr>
                      <w:t>nent 1</w:t>
                    </w:r>
                  </w:ins>
                  <w:ins w:id="72" w:author="Kathiravetpillai Sivanesan (Nokia)" w:date="2025-08-15T01:31:00Z">
                    <w:r w:rsidRPr="00BE4E51">
                      <w:rPr>
                        <w:rFonts w:cs="Arial"/>
                        <w:color w:val="000000"/>
                        <w:szCs w:val="18"/>
                        <w:highlight w:val="yellow"/>
                      </w:rPr>
                      <w:t>4</w:t>
                    </w:r>
                  </w:ins>
                  <w:ins w:id="73" w:author="Kathiravetpillai Sivanesan (Nokia)" w:date="2025-08-15T01: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rFonts w:cs="Arial"/>
                      <w:color w:val="000000"/>
                      <w:szCs w:val="18"/>
                      <w:highlight w:val="yellow"/>
                    </w:rPr>
                  </w:pPr>
                  <w:ins w:id="75" w:author="Kathiravetpillai Sivanesan (Nokia)" w:date="2025-08-15T01: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r w:rsidRPr="00BE4E51">
                      <w:rPr>
                        <w:rFonts w:cs="Arial"/>
                        <w:color w:val="000000"/>
                        <w:szCs w:val="18"/>
                        <w:highlight w:val="yellow"/>
                      </w:rPr>
                      <w:t xml:space="preserve">0 &amp; 0 is not valid </w:t>
                    </w:r>
                    <w:proofErr w:type="gramStart"/>
                    <w:r w:rsidRPr="00BE4E51">
                      <w:rPr>
                        <w:rFonts w:cs="Arial"/>
                        <w:color w:val="000000"/>
                        <w:szCs w:val="18"/>
                        <w:highlight w:val="yellow"/>
                      </w:rPr>
                      <w:t xml:space="preserve">combination </w:t>
                    </w:r>
                  </w:ins>
                  <w:ins w:id="77" w:author="Kathiravetpillai Sivanesan (Nokia)" w:date="2025-08-15T01:28:00Z">
                    <w:r w:rsidRPr="00BE4E51">
                      <w:rPr>
                        <w:rFonts w:cs="Arial"/>
                        <w:color w:val="000000"/>
                        <w:szCs w:val="18"/>
                        <w:highlight w:val="yellow"/>
                      </w:rPr>
                      <w:t>]</w:t>
                    </w:r>
                  </w:ins>
                  <w:proofErr w:type="gramEnd"/>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 xml:space="preserve">58. </w:t>
                  </w:r>
                  <w:proofErr w:type="spellStart"/>
                  <w:r w:rsidRPr="0059458A">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xml:space="preserve">. Supported combinations of the number of resources for Set </w:t>
                  </w:r>
                  <w:proofErr w:type="gramStart"/>
                  <w:r w:rsidRPr="0059458A">
                    <w:rPr>
                      <w:color w:val="000000" w:themeColor="text1"/>
                      <w:sz w:val="18"/>
                      <w:szCs w:val="18"/>
                      <w:highlight w:val="yellow"/>
                    </w:rPr>
                    <w:t>B  and</w:t>
                  </w:r>
                  <w:proofErr w:type="gramEnd"/>
                  <w:r w:rsidRPr="0059458A">
                    <w:rPr>
                      <w:color w:val="000000" w:themeColor="text1"/>
                      <w:sz w:val="18"/>
                      <w:szCs w:val="18"/>
                      <w:highlight w:val="yellow"/>
                    </w:rPr>
                    <w:t xml:space="preserve">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 xml:space="preserve">[7b: Supported maximum number of resources for Set </w:t>
                  </w:r>
                  <w:proofErr w:type="gramStart"/>
                  <w:r w:rsidRPr="007A1145">
                    <w:rPr>
                      <w:rFonts w:eastAsia="Yu Mincho"/>
                      <w:strike/>
                      <w:color w:val="FF0000"/>
                      <w:sz w:val="18"/>
                      <w:szCs w:val="18"/>
                      <w:highlight w:val="yellow"/>
                    </w:rPr>
                    <w:t>A]</w:t>
                  </w:r>
                  <w:r w:rsidRPr="007A1145">
                    <w:rPr>
                      <w:strike/>
                      <w:color w:val="FF0000"/>
                      <w:sz w:val="18"/>
                      <w:szCs w:val="18"/>
                      <w:highlight w:val="yellow"/>
                    </w:rPr>
                    <w:t>[</w:t>
                  </w:r>
                  <w:proofErr w:type="gramEnd"/>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11. Supported BM-Case 1 sub-</w:t>
                  </w:r>
                  <w:proofErr w:type="spellStart"/>
                  <w:r w:rsidRPr="0059458A">
                    <w:rPr>
                      <w:rFonts w:eastAsia="Yu Mincho"/>
                      <w:color w:val="000000" w:themeColor="text1"/>
                      <w:sz w:val="18"/>
                      <w:szCs w:val="18"/>
                      <w:highlight w:val="yellow"/>
                    </w:rPr>
                    <w:t>usecase</w:t>
                  </w:r>
                  <w:proofErr w:type="spellEnd"/>
                  <w:r w:rsidRPr="0059458A">
                    <w:rPr>
                      <w:rFonts w:eastAsia="Yu Mincho"/>
                      <w:color w:val="000000" w:themeColor="text1"/>
                      <w:sz w:val="18"/>
                      <w:szCs w:val="18"/>
                      <w:highlight w:val="yellow"/>
                    </w:rPr>
                    <w:t>(s): {</w:t>
                  </w:r>
                  <w:proofErr w:type="spellStart"/>
                  <w:r w:rsidRPr="0059458A">
                    <w:rPr>
                      <w:rFonts w:eastAsia="Yu Mincho"/>
                      <w:color w:val="000000" w:themeColor="text1"/>
                      <w:sz w:val="18"/>
                      <w:szCs w:val="18"/>
                      <w:highlight w:val="yellow"/>
                    </w:rPr>
                    <w:t>setB</w:t>
                  </w:r>
                  <w:proofErr w:type="spellEnd"/>
                  <w:r w:rsidRPr="0059458A">
                    <w:rPr>
                      <w:rFonts w:eastAsia="Yu Mincho"/>
                      <w:color w:val="000000" w:themeColor="text1"/>
                      <w:sz w:val="18"/>
                      <w:szCs w:val="18"/>
                      <w:highlight w:val="yellow"/>
                    </w:rPr>
                    <w:t>-subset-of-</w:t>
                  </w:r>
                  <w:proofErr w:type="spellStart"/>
                  <w:r w:rsidRPr="0059458A">
                    <w:rPr>
                      <w:rFonts w:eastAsia="Yu Mincho"/>
                      <w:color w:val="000000" w:themeColor="text1"/>
                      <w:sz w:val="18"/>
                      <w:szCs w:val="18"/>
                      <w:highlight w:val="yellow"/>
                    </w:rPr>
                    <w:t>setA</w:t>
                  </w:r>
                  <w:proofErr w:type="spellEnd"/>
                  <w:r w:rsidRPr="0059458A">
                    <w:rPr>
                      <w:rFonts w:eastAsia="Yu Mincho"/>
                      <w:color w:val="000000" w:themeColor="text1"/>
                      <w:sz w:val="18"/>
                      <w:szCs w:val="18"/>
                      <w:highlight w:val="yellow"/>
                    </w:rPr>
                    <w:t xml:space="preserve">, </w:t>
                  </w:r>
                  <w:proofErr w:type="spellStart"/>
                  <w:r>
                    <w:rPr>
                      <w:rFonts w:eastAsia="Yu Mincho"/>
                      <w:color w:val="000000" w:themeColor="text1"/>
                      <w:sz w:val="18"/>
                      <w:szCs w:val="18"/>
                      <w:highlight w:val="yellow"/>
                    </w:rPr>
                    <w:t>setB</w:t>
                  </w:r>
                  <w:proofErr w:type="spellEnd"/>
                  <w:r>
                    <w:rPr>
                      <w:rFonts w:eastAsia="Yu Mincho"/>
                      <w:color w:val="000000" w:themeColor="text1"/>
                      <w:sz w:val="18"/>
                      <w:szCs w:val="18"/>
                      <w:highlight w:val="yellow"/>
                    </w:rPr>
                    <w:t>-different-from-</w:t>
                  </w:r>
                  <w:proofErr w:type="spellStart"/>
                  <w:r>
                    <w:rPr>
                      <w:rFonts w:eastAsia="Yu Mincho"/>
                      <w:color w:val="000000" w:themeColor="text1"/>
                      <w:sz w:val="18"/>
                      <w:szCs w:val="18"/>
                      <w:highlight w:val="yellow"/>
                    </w:rPr>
                    <w:t>setA</w:t>
                  </w:r>
                  <w:proofErr w:type="spellEnd"/>
                  <w:r>
                    <w:rPr>
                      <w:rFonts w:eastAsia="Yu Mincho"/>
                      <w:color w:val="000000" w:themeColor="text1"/>
                      <w:sz w:val="18"/>
                      <w:szCs w:val="18"/>
                      <w:highlight w:val="yellow"/>
                    </w:rPr>
                    <w:t>,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 xml:space="preserve">12. Supported maximum number of predicted beams in each reporting </w:t>
                  </w:r>
                  <w:proofErr w:type="spellStart"/>
                  <w:r w:rsidRPr="0059458A">
                    <w:rPr>
                      <w:rFonts w:eastAsia="Yu Mincho"/>
                      <w:color w:val="000000" w:themeColor="text1"/>
                      <w:sz w:val="18"/>
                      <w:szCs w:val="18"/>
                    </w:rPr>
                    <w:t>instanceFFS</w:t>
                  </w:r>
                  <w:proofErr w:type="spellEnd"/>
                  <w:r w:rsidRPr="0059458A">
                    <w:rPr>
                      <w:rFonts w:eastAsia="Yu Mincho"/>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 xml:space="preserve">be </w:t>
            </w:r>
            <w:proofErr w:type="spellStart"/>
            <w:r>
              <w:rPr>
                <w:color w:val="000000" w:themeColor="text1"/>
                <w:sz w:val="22"/>
                <w:szCs w:val="22"/>
                <w:lang w:eastAsia="zh-CN"/>
              </w:rPr>
              <w:t>ms</w:t>
            </w:r>
            <w:proofErr w:type="spellEnd"/>
            <w:r>
              <w:rPr>
                <w:color w:val="000000" w:themeColor="text1"/>
                <w:sz w:val="22"/>
                <w:szCs w:val="22"/>
                <w:lang w:eastAsia="zh-CN"/>
              </w:rPr>
              <w:t xml:space="preserve"> level.</w:t>
            </w:r>
          </w:p>
          <w:tbl>
            <w:tblPr>
              <w:tblStyle w:val="TableGrid"/>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DengXian"/>
                      <w:highlight w:val="green"/>
                    </w:rPr>
                  </w:pPr>
                  <w:r w:rsidRPr="00630DEB">
                    <w:rPr>
                      <w:rFonts w:eastAsia="DengXian"/>
                      <w:highlight w:val="green"/>
                    </w:rPr>
                    <w:t>Agreement</w:t>
                  </w:r>
                </w:p>
                <w:p w14:paraId="78D1AABD" w14:textId="77777777" w:rsidR="004D6EE0" w:rsidRPr="00630DEB" w:rsidRDefault="004D6EE0" w:rsidP="004D6EE0">
                  <w:pPr>
                    <w:spacing w:after="0"/>
                    <w:rPr>
                      <w:rFonts w:eastAsia="DengXian"/>
                      <w:u w:val="single"/>
                    </w:rPr>
                  </w:pPr>
                  <w:r w:rsidRPr="00630DEB">
                    <w:t xml:space="preserve">For UE-sided model, regarding a CSI report with </w:t>
                  </w:r>
                  <w:r w:rsidRPr="00630DEB">
                    <w:rPr>
                      <w:i/>
                      <w:iCs/>
                    </w:rPr>
                    <w:t>CSI-</w:t>
                  </w:r>
                  <w:proofErr w:type="spellStart"/>
                  <w:r w:rsidRPr="00630DEB">
                    <w:rPr>
                      <w:i/>
                      <w:iCs/>
                    </w:rPr>
                    <w:t>ReportConfig</w:t>
                  </w:r>
                  <w:proofErr w:type="spellEnd"/>
                  <w:r w:rsidRPr="00630DEB">
                    <w:t xml:space="preserve"> for inference for BM-Case1 and BM-Case 2, when applicable, e</w:t>
                  </w:r>
                  <w:r w:rsidRPr="00630DEB">
                    <w:rPr>
                      <w:rFonts w:eastAsia="DengXian"/>
                    </w:rPr>
                    <w:t>xtend legacy Z</w:t>
                  </w:r>
                  <w:r w:rsidRPr="00630DEB">
                    <w:rPr>
                      <w:rFonts w:eastAsia="DengXian"/>
                      <w:vertAlign w:val="subscript"/>
                    </w:rPr>
                    <w:t>3</w:t>
                  </w:r>
                  <w:r w:rsidRPr="00630DEB">
                    <w:rPr>
                      <w:rFonts w:eastAsia="DengXian"/>
                    </w:rPr>
                    <w:t>/Z</w:t>
                  </w:r>
                  <w:r w:rsidRPr="00630DEB">
                    <w:rPr>
                      <w:rFonts w:eastAsia="DengXian"/>
                      <w:vertAlign w:val="subscript"/>
                    </w:rPr>
                    <w:t>3</w:t>
                  </w:r>
                  <w:r w:rsidRPr="00630DEB">
                    <w:rPr>
                      <w:rFonts w:eastAsia="DengXian"/>
                    </w:rPr>
                    <w:t>’ to Z</w:t>
                  </w:r>
                  <w:r w:rsidRPr="00630DEB">
                    <w:rPr>
                      <w:rFonts w:eastAsia="DengXian"/>
                      <w:vertAlign w:val="subscript"/>
                    </w:rPr>
                    <w:t>3</w:t>
                  </w:r>
                  <w:r w:rsidRPr="00630DEB">
                    <w:rPr>
                      <w:rFonts w:eastAsia="DengXian"/>
                    </w:rPr>
                    <w:t>+d</w:t>
                  </w:r>
                  <w:r w:rsidRPr="00630DEB">
                    <w:rPr>
                      <w:rFonts w:eastAsia="DengXian"/>
                      <w:vertAlign w:val="subscript"/>
                    </w:rPr>
                    <w:t xml:space="preserve"> </w:t>
                  </w:r>
                  <w:r w:rsidRPr="00630DEB">
                    <w:rPr>
                      <w:rFonts w:eastAsia="DengXian"/>
                    </w:rPr>
                    <w:t>/ Z</w:t>
                  </w:r>
                  <w:r w:rsidRPr="00630DEB">
                    <w:rPr>
                      <w:rFonts w:eastAsia="DengXian"/>
                      <w:vertAlign w:val="subscript"/>
                    </w:rPr>
                    <w:t>3</w:t>
                  </w:r>
                  <w:r w:rsidRPr="00630DEB">
                    <w:rPr>
                      <w:rFonts w:eastAsia="DengXian"/>
                    </w:rPr>
                    <w:t>’+d’, where d and d’ are reported by UE per SCS for BM-Case 1 and BM-Case 2 respectively</w:t>
                  </w:r>
                </w:p>
                <w:p w14:paraId="1E9010F8" w14:textId="77777777" w:rsidR="004D6EE0" w:rsidRPr="00630DEB" w:rsidRDefault="004D6EE0">
                  <w:pPr>
                    <w:pStyle w:val="ListParagraph"/>
                    <w:widowControl w:val="0"/>
                    <w:numPr>
                      <w:ilvl w:val="0"/>
                      <w:numId w:val="54"/>
                    </w:numPr>
                    <w:snapToGrid w:val="0"/>
                    <w:spacing w:before="0" w:after="0" w:line="240" w:lineRule="auto"/>
                    <w:contextualSpacing w:val="0"/>
                    <w:jc w:val="left"/>
                    <w:rPr>
                      <w:rFonts w:eastAsia="DengXian"/>
                    </w:rPr>
                  </w:pPr>
                  <w:r w:rsidRPr="00630DEB">
                    <w:rPr>
                      <w:rFonts w:ascii="Times New Roman" w:eastAsia="DengXian" w:hAnsi="Times New Roman"/>
                    </w:rPr>
                    <w:t>Detailed values of d and d’ can be further discussed in UE feature.</w:t>
                  </w:r>
                </w:p>
              </w:tc>
            </w:tr>
          </w:tbl>
          <w:p w14:paraId="2FF474F3" w14:textId="77777777" w:rsidR="004D6EE0" w:rsidRDefault="004D6EE0" w:rsidP="004D6EE0">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SimSun"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lastRenderedPageBreak/>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xml:space="preserve">. Supported combinations of the number of resources for Set </w:t>
                  </w:r>
                  <w:proofErr w:type="gramStart"/>
                  <w:r w:rsidRPr="00BE1458">
                    <w:rPr>
                      <w:rFonts w:cs="Arial"/>
                      <w:color w:val="000000" w:themeColor="text1"/>
                      <w:sz w:val="16"/>
                      <w:szCs w:val="16"/>
                      <w:highlight w:val="yellow"/>
                    </w:rPr>
                    <w:t>B  and</w:t>
                  </w:r>
                  <w:proofErr w:type="gramEnd"/>
                  <w:r w:rsidRPr="00BE1458">
                    <w:rPr>
                      <w:rFonts w:cs="Arial"/>
                      <w:color w:val="000000" w:themeColor="text1"/>
                      <w:sz w:val="16"/>
                      <w:szCs w:val="16"/>
                      <w:highlight w:val="yellow"/>
                    </w:rPr>
                    <w:t xml:space="preserve">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w:t>
                  </w:r>
                  <w:proofErr w:type="spellStart"/>
                  <w:r w:rsidRPr="00BE1458">
                    <w:rPr>
                      <w:rFonts w:eastAsia="Yu Mincho" w:cs="Arial"/>
                      <w:color w:val="000000" w:themeColor="text1"/>
                      <w:sz w:val="16"/>
                      <w:szCs w:val="16"/>
                      <w:highlight w:val="yellow"/>
                    </w:rPr>
                    <w:t>usecase</w:t>
                  </w:r>
                  <w:proofErr w:type="spellEnd"/>
                  <w:r w:rsidRPr="00BE1458">
                    <w:rPr>
                      <w:rFonts w:eastAsia="Yu Mincho" w:cs="Arial"/>
                      <w:color w:val="000000" w:themeColor="text1"/>
                      <w:sz w:val="16"/>
                      <w:szCs w:val="16"/>
                      <w:highlight w:val="yellow"/>
                    </w:rPr>
                    <w:t>(s):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-subset-of-</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xml:space="preserve">,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-different-from-</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t>
                  </w:r>
                  <w:proofErr w:type="gramStart"/>
                  <w:r w:rsidRPr="00630DEB">
                    <w:rPr>
                      <w:rFonts w:eastAsiaTheme="minorEastAsia" w:cs="Arial"/>
                      <w:sz w:val="16"/>
                      <w:szCs w:val="16"/>
                      <w:highlight w:val="cyan"/>
                      <w:lang w:eastAsia="zh-CN"/>
                    </w:rPr>
                    <w:t>where</w:t>
                  </w:r>
                  <w:proofErr w:type="gramEnd"/>
                </w:p>
                <w:p w14:paraId="5F1D519C" w14:textId="77777777" w:rsidR="004D6EE0" w:rsidRPr="00630DEB" w:rsidRDefault="004D6EE0" w:rsidP="004D6EE0">
                  <w:pPr>
                    <w:spacing w:after="0"/>
                    <w:rPr>
                      <w:rFonts w:eastAsia="Yu Mincho" w:cs="Arial"/>
                      <w:sz w:val="16"/>
                      <w:szCs w:val="16"/>
                    </w:rPr>
                  </w:pPr>
                  <w:r w:rsidRPr="00630DEB">
                    <w:rPr>
                      <w:rFonts w:eastAsiaTheme="minorEastAsia" w:cs="Arial"/>
                      <w:sz w:val="16"/>
                      <w:szCs w:val="16"/>
                      <w:highlight w:val="cyan"/>
                      <w:lang w:eastAsia="zh-CN"/>
                    </w:rPr>
                    <w:t>i is the index of SCS, i=1,2,3,4,5,6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w:t>
                  </w:r>
                  <w:proofErr w:type="gramStart"/>
                  <w:r w:rsidRPr="009F3BD4">
                    <w:rPr>
                      <w:rFonts w:eastAsia="Arial Unicode MS" w:cs="Arial"/>
                      <w:sz w:val="16"/>
                      <w:szCs w:val="16"/>
                    </w:rPr>
                    <w:t xml:space="preserve">1  </w:t>
                  </w:r>
                  <w:r w:rsidRPr="009F3BD4">
                    <w:rPr>
                      <w:rFonts w:eastAsia="Arial Unicode MS" w:cs="Arial"/>
                      <w:strike/>
                      <w:sz w:val="16"/>
                      <w:szCs w:val="16"/>
                      <w:highlight w:val="cyan"/>
                    </w:rPr>
                    <w:t>[</w:t>
                  </w:r>
                  <w:proofErr w:type="gramEnd"/>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lastRenderedPageBreak/>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 xml:space="preserve">UE-side beam prediction for BM Case1 </w:t>
                  </w:r>
                  <w:del w:id="79" w:author="李明菊" w:date="2025-08-04T10:50:00Z">
                    <w:r w:rsidRPr="00B57D41" w:rsidDel="00B12F4B">
                      <w:rPr>
                        <w:rFonts w:eastAsia="SimSun" w:cs="Arial"/>
                        <w:color w:val="000000" w:themeColor="text1"/>
                        <w:sz w:val="18"/>
                        <w:szCs w:val="18"/>
                      </w:rPr>
                      <w:delText>[</w:delText>
                    </w:r>
                  </w:del>
                  <w:r w:rsidRPr="00B57D41">
                    <w:rPr>
                      <w:rFonts w:eastAsia="SimSun" w:cs="Arial"/>
                      <w:color w:val="000000" w:themeColor="text1"/>
                      <w:sz w:val="18"/>
                      <w:szCs w:val="18"/>
                    </w:rPr>
                    <w:t>for inference</w:t>
                  </w:r>
                  <w:del w:id="80" w:author="李明菊" w:date="2025-08-04T10:51:00Z">
                    <w:r w:rsidRPr="00B57D41" w:rsidDel="00B12F4B">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lastRenderedPageBreak/>
                      <w:delText>[</w:delText>
                    </w:r>
                  </w:del>
                  <w:r w:rsidRPr="00B57D41">
                    <w:rPr>
                      <w:rFonts w:cs="Arial"/>
                      <w:color w:val="000000" w:themeColor="text1"/>
                      <w:sz w:val="18"/>
                      <w:szCs w:val="18"/>
                    </w:rPr>
                    <w:t>11. Supported BM-Case 1 sub-</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(s):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SimSun" w:cs="Arial"/>
                      <w:b/>
                      <w:color w:val="000000" w:themeColor="text1"/>
                      <w:sz w:val="18"/>
                      <w:szCs w:val="18"/>
                    </w:rPr>
                  </w:pPr>
                  <w:r w:rsidRPr="00B57D41">
                    <w:rPr>
                      <w:rFonts w:eastAsia="SimSun"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SimSun"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pPr>
              <w:pStyle w:val="ListParagraph"/>
              <w:numPr>
                <w:ilvl w:val="0"/>
                <w:numId w:val="31"/>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pPr>
              <w:pStyle w:val="ListParagraph"/>
              <w:numPr>
                <w:ilvl w:val="0"/>
                <w:numId w:val="31"/>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capability, and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network doesn’t know whether the prediction can be trusted or not. Alternatively, network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pPr>
              <w:pStyle w:val="ListParagraph"/>
              <w:numPr>
                <w:ilvl w:val="0"/>
                <w:numId w:val="32"/>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58. </w:t>
                  </w:r>
                  <w:proofErr w:type="spellStart"/>
                  <w:r w:rsidRPr="00E61AFB">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SimSun"/>
                      <w:color w:val="000000" w:themeColor="text1"/>
                      <w:sz w:val="18"/>
                      <w:szCs w:val="18"/>
                      <w:lang w:eastAsia="ja-JP"/>
                    </w:rPr>
                  </w:pPr>
                  <w:r w:rsidRPr="00E61AFB">
                    <w:rPr>
                      <w:rFonts w:eastAsia="SimSun"/>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w:t>
                  </w:r>
                  <w:proofErr w:type="spellStart"/>
                  <w:r w:rsidRPr="00E61AFB">
                    <w:rPr>
                      <w:rFonts w:eastAsia="Yu Mincho"/>
                      <w:color w:val="000000" w:themeColor="text1"/>
                      <w:sz w:val="18"/>
                      <w:szCs w:val="18"/>
                      <w:highlight w:val="yellow"/>
                    </w:rPr>
                    <w:t>usecase</w:t>
                  </w:r>
                  <w:proofErr w:type="spellEnd"/>
                  <w:r w:rsidRPr="00E61AFB">
                    <w:rPr>
                      <w:rFonts w:eastAsia="Yu Mincho"/>
                      <w:color w:val="000000" w:themeColor="text1"/>
                      <w:sz w:val="18"/>
                      <w:szCs w:val="18"/>
                      <w:highlight w:val="yellow"/>
                    </w:rPr>
                    <w:t>(s):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-subset-of-</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xml:space="preserve">,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-different-from-</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3. supported number of occupied CPU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21CC7EC4"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4. supported number of occupied APU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3D27E63E"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5</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w:t>
                  </w:r>
                  <w:r>
                    <w:rPr>
                      <w:rFonts w:eastAsia="SimSun"/>
                      <w:color w:val="C00000"/>
                      <w:sz w:val="18"/>
                      <w:szCs w:val="18"/>
                      <w:lang w:eastAsia="zh-CN"/>
                    </w:rPr>
                    <w:t xml:space="preserve"> not</w:t>
                  </w:r>
                  <w:r w:rsidRPr="00735FBF">
                    <w:rPr>
                      <w:rFonts w:eastAsia="SimSun"/>
                      <w:color w:val="C00000"/>
                      <w:sz w:val="18"/>
                      <w:szCs w:val="18"/>
                      <w:lang w:eastAsia="zh-CN"/>
                    </w:rPr>
                    <w:t xml:space="preserve"> configured</w:t>
                  </w:r>
                </w:p>
                <w:p w14:paraId="3EB8A57A" w14:textId="77777777" w:rsidR="00F950DF" w:rsidRPr="00735FBF" w:rsidRDefault="00F950DF" w:rsidP="00F950DF">
                  <w:pPr>
                    <w:rPr>
                      <w:rFonts w:eastAsia="SimSun"/>
                      <w:color w:val="000000" w:themeColor="text1"/>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6</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Pr>
                      <w:rFonts w:eastAsia="SimSun"/>
                      <w:color w:val="C00000"/>
                      <w:sz w:val="18"/>
                      <w:szCs w:val="18"/>
                      <w:lang w:eastAsia="zh-CN"/>
                    </w:rPr>
                    <w:t>’</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SimSun"/>
                      <w:color w:val="000000" w:themeColor="text1"/>
                      <w:sz w:val="18"/>
                      <w:szCs w:val="18"/>
                    </w:rPr>
                  </w:pPr>
                  <w:r w:rsidRPr="00E61AFB">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Optional with capability </w:t>
                  </w:r>
                  <w:proofErr w:type="spellStart"/>
                  <w:r w:rsidRPr="00E61AFB">
                    <w:rPr>
                      <w:color w:val="000000" w:themeColor="text1"/>
                      <w:sz w:val="18"/>
                      <w:szCs w:val="18"/>
                    </w:rPr>
                    <w:t>signalling</w:t>
                  </w:r>
                  <w:proofErr w:type="spellEnd"/>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lastRenderedPageBreak/>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rFonts w:eastAsia="Yu Mincho" w:cs="Arial"/>
                      <w:color w:val="000000" w:themeColor="text1"/>
                      <w:sz w:val="18"/>
                      <w:szCs w:val="18"/>
                      <w:highlight w:val="yellow"/>
                    </w:rPr>
                  </w:pPr>
                  <w:del w:id="140" w:author="Jeffrey Cao" w:date="2025-08-14T16: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rFonts w:eastAsia="Yu Mincho" w:cs="Arial"/>
                      <w:color w:val="000000" w:themeColor="text1"/>
                      <w:sz w:val="18"/>
                      <w:szCs w:val="18"/>
                    </w:rPr>
                  </w:pPr>
                  <w:del w:id="143" w:author="Jeffrey Cao" w:date="2025-08-14T16: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rFonts w:cs="Arial"/>
                      <w:color w:val="000000" w:themeColor="text1"/>
                      <w:sz w:val="18"/>
                      <w:szCs w:val="18"/>
                    </w:rPr>
                  </w:pPr>
                  <w:del w:id="150" w:author="Jeffrey Cao" w:date="2025-08-14T16:30:00Z">
                    <w:r w:rsidRPr="009A0E39" w:rsidDel="004531D7">
                      <w:rPr>
                        <w:rFonts w:cs="Arial"/>
                        <w:color w:val="000000" w:themeColor="text1"/>
                        <w:sz w:val="18"/>
                        <w:szCs w:val="18"/>
                        <w:highlight w:val="yellow"/>
                      </w:rPr>
                      <w:lastRenderedPageBreak/>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w:t>
                  </w:r>
                  <w:proofErr w:type="spellStart"/>
                  <w:r w:rsidRPr="00025E78">
                    <w:rPr>
                      <w:rFonts w:eastAsia="Yu Mincho" w:cs="Arial"/>
                      <w:color w:val="000000" w:themeColor="text1"/>
                      <w:sz w:val="18"/>
                      <w:szCs w:val="18"/>
                    </w:rPr>
                    <w:t>usecase</w:t>
                  </w:r>
                  <w:proofErr w:type="spellEnd"/>
                  <w:r w:rsidRPr="00025E78">
                    <w:rPr>
                      <w:rFonts w:eastAsia="Yu Mincho" w:cs="Arial"/>
                      <w:color w:val="000000" w:themeColor="text1"/>
                      <w:sz w:val="18"/>
                      <w:szCs w:val="18"/>
                    </w:rPr>
                    <w:t>(s):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-subset-of-</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xml:space="preserve">,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-different-from-</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both}</w:t>
                  </w:r>
                  <w:del w:id="152" w:author="Jeffrey Cao" w:date="2025-08-14T16: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xml:space="preserve">. Supported combinations of the number of resources for Set </w:t>
                  </w:r>
                  <w:proofErr w:type="gramStart"/>
                  <w:r w:rsidRPr="00C91B99">
                    <w:rPr>
                      <w:rFonts w:eastAsia="MS Gothic" w:cs="Arial"/>
                      <w:color w:val="000000"/>
                      <w:sz w:val="18"/>
                      <w:szCs w:val="18"/>
                      <w:highlight w:val="yellow"/>
                      <w:lang w:val="en-GB" w:eastAsia="ja-JP"/>
                    </w:rPr>
                    <w:t>B  and</w:t>
                  </w:r>
                  <w:proofErr w:type="gramEnd"/>
                  <w:r w:rsidRPr="00C91B99">
                    <w:rPr>
                      <w:rFonts w:eastAsia="MS Gothic" w:cs="Arial"/>
                      <w:color w:val="000000"/>
                      <w:sz w:val="18"/>
                      <w:szCs w:val="18"/>
                      <w:highlight w:val="yellow"/>
                      <w:lang w:val="en-GB" w:eastAsia="ja-JP"/>
                    </w:rPr>
                    <w:t xml:space="preserve">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(s):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 xml:space="preserve">12. Supported maximum number of predicted beams in each reporting </w:t>
                  </w:r>
                  <w:proofErr w:type="spellStart"/>
                  <w:r w:rsidRPr="00C91B99">
                    <w:rPr>
                      <w:rFonts w:eastAsia="Yu Mincho" w:cs="Arial"/>
                      <w:color w:val="000000"/>
                      <w:sz w:val="18"/>
                      <w:szCs w:val="18"/>
                      <w:lang w:val="en-GB" w:eastAsia="ja-JP"/>
                    </w:rPr>
                    <w:t>instanceFFS</w:t>
                  </w:r>
                  <w:proofErr w:type="spellEnd"/>
                  <w:r w:rsidRPr="00C91B99">
                    <w:rPr>
                      <w:rFonts w:eastAsia="Yu Mincho" w:cs="Arial"/>
                      <w:color w:val="000000"/>
                      <w:sz w:val="18"/>
                      <w:szCs w:val="18"/>
                      <w:lang w:val="en-GB" w:eastAsia="ja-JP"/>
                    </w:rPr>
                    <w:t>: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1400AE1" w14:textId="77777777" w:rsidR="0026374A" w:rsidRDefault="0026374A" w:rsidP="0026374A">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lastRenderedPageBreak/>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7E823DF" w14:textId="77777777" w:rsidR="0026374A" w:rsidRPr="00C91B99" w:rsidRDefault="0026374A" w:rsidP="0026374A">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proofErr w:type="gramStart"/>
            <w:r>
              <w:rPr>
                <w:rFonts w:cs="Arial"/>
                <w:color w:val="000000" w:themeColor="text1"/>
                <w:sz w:val="18"/>
                <w:szCs w:val="18"/>
              </w:rPr>
              <w:t>”</w:t>
            </w:r>
            <w:r>
              <w:rPr>
                <w:rFonts w:ascii="Times New Roman" w:hAnsi="Times New Roman"/>
                <w:b/>
                <w:bCs/>
                <w:sz w:val="22"/>
                <w:szCs w:val="22"/>
              </w:rPr>
              <w:t xml:space="preserve"> .</w:t>
            </w:r>
            <w:proofErr w:type="gramEnd"/>
            <w:r>
              <w:rPr>
                <w:rFonts w:ascii="Times New Roman" w:hAnsi="Times New Roman"/>
                <w:b/>
                <w:bCs/>
                <w:sz w:val="22"/>
                <w:szCs w:val="22"/>
              </w:rPr>
              <w:t xml:space="preserve">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05FEC39A"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4E498BD5"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768655AC"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1A91ABE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66B82FCF"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430EF74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30317241"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lastRenderedPageBreak/>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w:t>
                  </w:r>
                  <w:proofErr w:type="spellStart"/>
                  <w:r>
                    <w:rPr>
                      <w:rFonts w:eastAsia="Yu Mincho"/>
                      <w:color w:val="FF0000"/>
                      <w:sz w:val="16"/>
                      <w:szCs w:val="16"/>
                    </w:rPr>
                    <w:t>usecase</w:t>
                  </w:r>
                  <w:proofErr w:type="spellEnd"/>
                  <w:r>
                    <w:rPr>
                      <w:rFonts w:eastAsia="Yu Mincho"/>
                      <w:color w:val="FF0000"/>
                      <w:sz w:val="16"/>
                      <w:szCs w:val="16"/>
                    </w:rPr>
                    <w:t>(s): {</w:t>
                  </w:r>
                  <w:proofErr w:type="spellStart"/>
                  <w:r>
                    <w:rPr>
                      <w:rFonts w:eastAsia="Yu Mincho"/>
                      <w:color w:val="FF0000"/>
                      <w:sz w:val="16"/>
                      <w:szCs w:val="16"/>
                    </w:rPr>
                    <w:t>setB</w:t>
                  </w:r>
                  <w:proofErr w:type="spellEnd"/>
                  <w:r>
                    <w:rPr>
                      <w:rFonts w:eastAsia="Yu Mincho"/>
                      <w:color w:val="FF0000"/>
                      <w:sz w:val="16"/>
                      <w:szCs w:val="16"/>
                    </w:rPr>
                    <w:t>-subset-of-</w:t>
                  </w:r>
                  <w:proofErr w:type="spellStart"/>
                  <w:r>
                    <w:rPr>
                      <w:rFonts w:eastAsia="Yu Mincho"/>
                      <w:color w:val="FF0000"/>
                      <w:sz w:val="16"/>
                      <w:szCs w:val="16"/>
                    </w:rPr>
                    <w:t>setA</w:t>
                  </w:r>
                  <w:proofErr w:type="spellEnd"/>
                  <w:r>
                    <w:rPr>
                      <w:rFonts w:eastAsia="Yu Mincho"/>
                      <w:color w:val="FF0000"/>
                      <w:sz w:val="16"/>
                      <w:szCs w:val="16"/>
                    </w:rPr>
                    <w:t xml:space="preserve">, </w:t>
                  </w:r>
                  <w:proofErr w:type="spellStart"/>
                  <w:r>
                    <w:rPr>
                      <w:rFonts w:eastAsia="Yu Mincho"/>
                      <w:color w:val="FF0000"/>
                      <w:sz w:val="16"/>
                      <w:szCs w:val="16"/>
                    </w:rPr>
                    <w:t>setB</w:t>
                  </w:r>
                  <w:proofErr w:type="spellEnd"/>
                  <w:r>
                    <w:rPr>
                      <w:rFonts w:eastAsia="Yu Mincho"/>
                      <w:color w:val="FF0000"/>
                      <w:sz w:val="16"/>
                      <w:szCs w:val="16"/>
                    </w:rPr>
                    <w:t>-different-from-</w:t>
                  </w:r>
                  <w:proofErr w:type="spellStart"/>
                  <w:r>
                    <w:rPr>
                      <w:rFonts w:eastAsia="Yu Mincho"/>
                      <w:color w:val="FF0000"/>
                      <w:sz w:val="16"/>
                      <w:szCs w:val="16"/>
                    </w:rPr>
                    <w:t>setA</w:t>
                  </w:r>
                  <w:proofErr w:type="spellEnd"/>
                  <w:r>
                    <w:rPr>
                      <w:rFonts w:eastAsia="Yu Mincho"/>
                      <w:color w:val="FF0000"/>
                      <w:sz w:val="16"/>
                      <w:szCs w:val="16"/>
                    </w:rPr>
                    <w:t>,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lastRenderedPageBreak/>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w:t>
                  </w:r>
                  <w:proofErr w:type="spellStart"/>
                  <w:r w:rsidRPr="0009232D">
                    <w:rPr>
                      <w:rFonts w:eastAsia="Yu Mincho" w:cs="Arial"/>
                      <w:color w:val="000000" w:themeColor="text1"/>
                      <w:sz w:val="18"/>
                      <w:szCs w:val="18"/>
                      <w:highlight w:val="green"/>
                    </w:rPr>
                    <w:t>usecase</w:t>
                  </w:r>
                  <w:proofErr w:type="spellEnd"/>
                  <w:r w:rsidRPr="0009232D">
                    <w:rPr>
                      <w:rFonts w:eastAsia="Yu Mincho" w:cs="Arial"/>
                      <w:color w:val="000000" w:themeColor="text1"/>
                      <w:sz w:val="18"/>
                      <w:szCs w:val="18"/>
                      <w:highlight w:val="green"/>
                    </w:rPr>
                    <w:t>(s):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-subset-of-</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xml:space="preserve">,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-different-from-</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DengXian"/>
                      <w:sz w:val="22"/>
                      <w:szCs w:val="18"/>
                      <w:highlight w:val="green"/>
                      <w:lang w:eastAsia="zh-CN"/>
                    </w:rPr>
                  </w:pPr>
                  <w:bookmarkStart w:id="156" w:name="_Hlk206159439"/>
                  <w:r w:rsidRPr="005B784B">
                    <w:rPr>
                      <w:rFonts w:eastAsia="DengXian"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lastRenderedPageBreak/>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14110377"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6BBEA02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0B12F3A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711A0E54"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lastRenderedPageBreak/>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 xml:space="preserve">58. </w:t>
                  </w:r>
                  <w:proofErr w:type="spellStart"/>
                  <w:r w:rsidRPr="008D175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SimSun"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SimSun"/>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w:t>
                  </w:r>
                  <w:proofErr w:type="spellStart"/>
                  <w:r w:rsidRPr="00C90048">
                    <w:rPr>
                      <w:rFonts w:eastAsia="Yu Mincho"/>
                      <w:color w:val="000000" w:themeColor="text1"/>
                      <w:sz w:val="18"/>
                      <w:szCs w:val="18"/>
                    </w:rPr>
                    <w:t>usecase</w:t>
                  </w:r>
                  <w:proofErr w:type="spellEnd"/>
                  <w:r w:rsidRPr="00C90048">
                    <w:rPr>
                      <w:rFonts w:eastAsia="Yu Mincho"/>
                      <w:color w:val="000000" w:themeColor="text1"/>
                      <w:sz w:val="18"/>
                      <w:szCs w:val="18"/>
                    </w:rPr>
                    <w:t>(s):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-subset-of-</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xml:space="preserve">,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-different-from-</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both}</w:t>
                  </w:r>
                  <w:r w:rsidRPr="00C90048">
                    <w:rPr>
                      <w:rFonts w:hint="eastAsia"/>
                      <w:strike/>
                      <w:color w:val="EE0000"/>
                      <w:sz w:val="18"/>
                      <w:szCs w:val="18"/>
                    </w:rPr>
                    <w:t>]</w:t>
                  </w:r>
                </w:p>
                <w:p w14:paraId="750EB848" w14:textId="77777777" w:rsidR="00A1082D" w:rsidRPr="008D1755" w:rsidRDefault="00A1082D" w:rsidP="00A1082D">
                  <w:pPr>
                    <w:rPr>
                      <w:rFonts w:eastAsia="SimSun"/>
                      <w:sz w:val="18"/>
                      <w:szCs w:val="18"/>
                      <w:lang w:eastAsia="zh-CN"/>
                    </w:rPr>
                  </w:pPr>
                  <w:r w:rsidRPr="008D1755">
                    <w:rPr>
                      <w:rFonts w:eastAsia="Yu Mincho"/>
                      <w:sz w:val="18"/>
                      <w:szCs w:val="18"/>
                    </w:rPr>
                    <w:lastRenderedPageBreak/>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SimSun"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SimSun"/>
                      <w:color w:val="EE0000"/>
                      <w:sz w:val="18"/>
                      <w:szCs w:val="18"/>
                      <w:lang w:eastAsia="zh-CN"/>
                    </w:rPr>
                  </w:pPr>
                  <w:r w:rsidRPr="008D1755">
                    <w:rPr>
                      <w:rFonts w:eastAsia="SimSun" w:hint="eastAsia"/>
                      <w:color w:val="EE0000"/>
                      <w:sz w:val="18"/>
                      <w:szCs w:val="18"/>
                      <w:lang w:eastAsia="zh-CN"/>
                    </w:rPr>
                    <w:t xml:space="preserve">14.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01575303" w14:textId="77777777" w:rsidR="00A1082D" w:rsidRDefault="00A1082D" w:rsidP="00A1082D">
                  <w:pPr>
                    <w:rPr>
                      <w:rFonts w:eastAsia="SimSun"/>
                      <w:color w:val="EE0000"/>
                      <w:sz w:val="18"/>
                      <w:szCs w:val="18"/>
                      <w:lang w:eastAsia="zh-CN"/>
                    </w:rPr>
                  </w:pPr>
                  <w:r>
                    <w:rPr>
                      <w:rFonts w:eastAsia="SimSun" w:hint="eastAsia"/>
                      <w:color w:val="EE0000"/>
                      <w:sz w:val="18"/>
                      <w:szCs w:val="18"/>
                      <w:lang w:eastAsia="zh-CN"/>
                    </w:rPr>
                    <w:t>15. Value of CPU_1 occupation.</w:t>
                  </w:r>
                </w:p>
                <w:p w14:paraId="0E183AFD" w14:textId="77777777" w:rsidR="00A1082D" w:rsidRPr="008D1755" w:rsidRDefault="00A1082D" w:rsidP="00A1082D">
                  <w:pPr>
                    <w:rPr>
                      <w:rFonts w:eastAsia="SimSun"/>
                      <w:strike/>
                      <w:sz w:val="18"/>
                      <w:szCs w:val="18"/>
                      <w:lang w:eastAsia="zh-CN"/>
                    </w:rPr>
                  </w:pPr>
                  <w:r>
                    <w:rPr>
                      <w:rFonts w:eastAsia="SimSun"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lastRenderedPageBreak/>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SimSun" w:hAnsi="Times New Roman"/>
                      <w:szCs w:val="18"/>
                    </w:rPr>
                  </w:pPr>
                  <w:r w:rsidRPr="008D175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SimSun"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w:t>
                  </w:r>
                  <w:proofErr w:type="gramStart"/>
                  <w:r w:rsidRPr="008D1755">
                    <w:rPr>
                      <w:rFonts w:ascii="Times New Roman" w:hAnsi="Times New Roman"/>
                      <w:szCs w:val="18"/>
                    </w:rPr>
                    <w:t xml:space="preserve">1  </w:t>
                  </w:r>
                  <w:r w:rsidRPr="00180044">
                    <w:rPr>
                      <w:rFonts w:ascii="Times New Roman" w:eastAsiaTheme="minorEastAsia" w:hAnsi="Times New Roman" w:hint="eastAsia"/>
                      <w:strike/>
                      <w:color w:val="FF0000"/>
                      <w:szCs w:val="18"/>
                    </w:rPr>
                    <w:t>[</w:t>
                  </w:r>
                  <w:proofErr w:type="gramEnd"/>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SimSun"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SimSun"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SimSun"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SimSun" w:hAnsi="Times New Roman"/>
                      <w:szCs w:val="18"/>
                      <w:lang w:eastAsia="zh-CN"/>
                    </w:rPr>
                  </w:pPr>
                </w:p>
                <w:p w14:paraId="7E91C4F1" w14:textId="77777777" w:rsidR="00A1082D"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hint="eastAsia"/>
                      <w:color w:val="EE0000"/>
                      <w:szCs w:val="18"/>
                      <w:lang w:eastAsia="zh-CN"/>
                    </w:rPr>
                    <w:t>Candidate values for component 14: {</w:t>
                  </w:r>
                  <w:r>
                    <w:rPr>
                      <w:rFonts w:ascii="Times New Roman" w:eastAsia="SimSun" w:hAnsi="Times New Roman" w:hint="eastAsia"/>
                      <w:color w:val="EE0000"/>
                      <w:szCs w:val="18"/>
                      <w:lang w:eastAsia="zh-CN"/>
                    </w:rPr>
                    <w:t>1,2</w:t>
                  </w:r>
                  <w:r w:rsidRPr="008D1755">
                    <w:rPr>
                      <w:rFonts w:ascii="Times New Roman" w:eastAsia="SimSun" w:hAnsi="Times New Roman" w:hint="eastAsia"/>
                      <w:color w:val="EE0000"/>
                      <w:szCs w:val="18"/>
                      <w:lang w:eastAsia="zh-CN"/>
                    </w:rPr>
                    <w:t>}</w:t>
                  </w:r>
                </w:p>
                <w:p w14:paraId="393D4910" w14:textId="77777777" w:rsidR="00A1082D" w:rsidRDefault="00A1082D" w:rsidP="00A1082D">
                  <w:pPr>
                    <w:pStyle w:val="TAL"/>
                    <w:rPr>
                      <w:rFonts w:ascii="Times New Roman" w:eastAsia="SimSun" w:hAnsi="Times New Roman"/>
                      <w:color w:val="EE0000"/>
                      <w:szCs w:val="18"/>
                      <w:lang w:eastAsia="zh-CN"/>
                    </w:rPr>
                  </w:pPr>
                </w:p>
                <w:p w14:paraId="7F28B9DC" w14:textId="77777777" w:rsidR="00A1082D" w:rsidRDefault="00A1082D" w:rsidP="00A1082D">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SimSun"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38B1DAB"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 xml:space="preserve">58. </w:t>
                  </w:r>
                  <w:proofErr w:type="spellStart"/>
                  <w:r w:rsidRPr="0097237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eastAsia="SimSun"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SimSun"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w:t>
                  </w:r>
                  <w:proofErr w:type="gramStart"/>
                  <w:r w:rsidRPr="00972371">
                    <w:rPr>
                      <w:rFonts w:ascii="Times New Roman" w:hAnsi="Times New Roman"/>
                      <w:color w:val="000000" w:themeColor="text1"/>
                      <w:szCs w:val="18"/>
                    </w:rPr>
                    <w:t>RSRP</w:t>
                  </w:r>
                  <w:r w:rsidRPr="007A1145">
                    <w:rPr>
                      <w:strike/>
                      <w:color w:val="FF0000"/>
                      <w:szCs w:val="18"/>
                      <w:highlight w:val="yellow"/>
                    </w:rPr>
                    <w:t>[</w:t>
                  </w:r>
                  <w:proofErr w:type="gramEnd"/>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lastRenderedPageBreak/>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SimSun"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Case1 with predicted RSRP </w:t>
                  </w:r>
                  <w:del w:id="161" w:author="李明菊" w:date="2025-08-04T11:22: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62" w:author="李明菊" w:date="2025-08-04T11:23:00Z">
                    <w:r w:rsidRPr="00B57D41" w:rsidDel="0002199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 1 with predicted RSRP </w:t>
                  </w:r>
                  <w:del w:id="174"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75"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58. </w:t>
                  </w:r>
                  <w:proofErr w:type="spellStart"/>
                  <w:r w:rsidRPr="00E45A49">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SimSun" w:cs="Arial"/>
                      <w:color w:val="000000" w:themeColor="text1"/>
                      <w:sz w:val="18"/>
                      <w:szCs w:val="18"/>
                      <w:lang w:eastAsia="ja-JP"/>
                    </w:rPr>
                  </w:pPr>
                  <w:r w:rsidRPr="00E45A49">
                    <w:rPr>
                      <w:rFonts w:eastAsia="SimSun"/>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SimSun"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SimSun"/>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Optional with capability </w:t>
                  </w:r>
                  <w:proofErr w:type="spellStart"/>
                  <w:r w:rsidRPr="00E45A49">
                    <w:rPr>
                      <w:color w:val="000000" w:themeColor="text1"/>
                      <w:sz w:val="18"/>
                      <w:szCs w:val="18"/>
                    </w:rPr>
                    <w:t>signalling</w:t>
                  </w:r>
                  <w:proofErr w:type="spellEnd"/>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5B519D">
                    <w:rPr>
                      <w:rFonts w:eastAsia="SimSun" w:cs="Arial"/>
                      <w:color w:val="000000" w:themeColor="text1"/>
                      <w:szCs w:val="18"/>
                    </w:rPr>
                    <w:t xml:space="preserve">BM Case1 with predicted RSRP </w:t>
                  </w:r>
                  <w:del w:id="176" w:author="Jeffrey Cao" w:date="2025-08-14T16:37:00Z">
                    <w:r w:rsidRPr="005B519D" w:rsidDel="0058378E">
                      <w:rPr>
                        <w:rFonts w:eastAsia="SimSun" w:cs="Arial"/>
                        <w:color w:val="000000" w:themeColor="text1"/>
                        <w:szCs w:val="18"/>
                      </w:rPr>
                      <w:delText>[</w:delText>
                    </w:r>
                  </w:del>
                  <w:r w:rsidRPr="005B519D">
                    <w:rPr>
                      <w:rFonts w:eastAsia="SimSun" w:cs="Arial"/>
                      <w:color w:val="000000" w:themeColor="text1"/>
                      <w:szCs w:val="18"/>
                    </w:rPr>
                    <w:t>for inference</w:t>
                  </w:r>
                  <w:del w:id="177" w:author="Jeffrey Cao" w:date="2025-08-14T16:37:00Z">
                    <w:r w:rsidRPr="005B519D" w:rsidDel="0058378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SimSun" w:cs="Arial"/>
                      <w:color w:val="000000" w:themeColor="text1"/>
                      <w:szCs w:val="18"/>
                    </w:rPr>
                  </w:pPr>
                  <w:r w:rsidRPr="005B519D">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88B04C5" w14:textId="77777777" w:rsidR="00413705" w:rsidRDefault="00413705" w:rsidP="00413705">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05457EA" w14:textId="77777777" w:rsidR="00413705" w:rsidRPr="00C91B99" w:rsidRDefault="00413705" w:rsidP="00413705">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1AB9A70F"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5BBD99B4"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13BE7C50"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0DB3CE7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1AD8531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77F89AC1"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1755D28E"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CE4112">
                    <w:rPr>
                      <w:rFonts w:eastAsia="SimSun" w:cs="Arial"/>
                      <w:color w:val="000000" w:themeColor="text1"/>
                      <w:szCs w:val="18"/>
                    </w:rPr>
                    <w:t xml:space="preserve">BM Case1 with predicted RSRP </w:t>
                  </w:r>
                  <w:r w:rsidRPr="006E22B4">
                    <w:rPr>
                      <w:rFonts w:eastAsia="SimSun"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SimSun" w:cs="Arial"/>
                      <w:color w:val="000000" w:themeColor="text1"/>
                      <w:szCs w:val="18"/>
                    </w:rPr>
                  </w:pPr>
                  <w:r w:rsidRPr="00CE411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SimSun" w:cs="Arial"/>
                      <w:color w:val="000000" w:themeColor="text1"/>
                      <w:szCs w:val="18"/>
                    </w:rPr>
                    <w:t>UE-side</w:t>
                  </w:r>
                  <w:r w:rsidRPr="00CE4112">
                    <w:rPr>
                      <w:rFonts w:eastAsia="SimSun" w:cs="Arial"/>
                      <w:color w:val="000000" w:themeColor="text1"/>
                      <w:szCs w:val="18"/>
                    </w:rPr>
                    <w:t xml:space="preserve"> beam prediction for BM Case 1 with predicted RSRP </w:t>
                  </w:r>
                  <w:r w:rsidRPr="006E22B4">
                    <w:rPr>
                      <w:rFonts w:eastAsia="SimSun" w:cs="Arial"/>
                      <w:color w:val="000000" w:themeColor="text1"/>
                      <w:szCs w:val="18"/>
                      <w:highlight w:val="green"/>
                    </w:rPr>
                    <w:t>[for inference]</w:t>
                  </w:r>
                  <w:r w:rsidRPr="00CE4112">
                    <w:rPr>
                      <w:rFonts w:eastAsia="SimSu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DengXian"/>
                      <w:sz w:val="22"/>
                      <w:szCs w:val="18"/>
                      <w:highlight w:val="green"/>
                      <w:lang w:eastAsia="zh-CN"/>
                    </w:rPr>
                  </w:pPr>
                  <w:r w:rsidRPr="005B784B">
                    <w:rPr>
                      <w:rFonts w:eastAsia="DengXian"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25F0BB52"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1F4F024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516686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7B0A92D"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 xml:space="preserve">58. </w:t>
                  </w:r>
                  <w:proofErr w:type="spellStart"/>
                  <w:r w:rsidRPr="00EC385C">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SimSun"/>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SimSun"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lastRenderedPageBreak/>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SimSun"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SimSun"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837AB2A"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lastRenderedPageBreak/>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08"/>
              <w:gridCol w:w="2461"/>
              <w:gridCol w:w="4783"/>
              <w:gridCol w:w="594"/>
              <w:gridCol w:w="528"/>
              <w:gridCol w:w="495"/>
              <w:gridCol w:w="2995"/>
              <w:gridCol w:w="594"/>
              <w:gridCol w:w="594"/>
              <w:gridCol w:w="594"/>
              <w:gridCol w:w="594"/>
              <w:gridCol w:w="2203"/>
              <w:gridCol w:w="1792"/>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rFonts w:eastAsia="Yu Mincho" w:cs="Arial"/>
                      <w:color w:val="000000" w:themeColor="text1"/>
                      <w:sz w:val="18"/>
                      <w:szCs w:val="18"/>
                      <w:highlight w:val="yellow"/>
                    </w:rPr>
                  </w:pPr>
                  <w:del w:id="187" w:author="Keeth Jayasinghe (Nokia)" w:date="2025-08-12T09: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rFonts w:eastAsia="Yu Mincho" w:cs="Arial"/>
                      <w:color w:val="000000" w:themeColor="text1"/>
                      <w:sz w:val="18"/>
                      <w:szCs w:val="18"/>
                      <w:highlight w:val="yellow"/>
                    </w:rPr>
                  </w:pPr>
                  <w:del w:id="191" w:author="Keeth Jayasinghe (Nokia)" w:date="2025-08-12T09: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rFonts w:eastAsia="Yu Mincho" w:cs="Arial"/>
                      <w:color w:val="000000" w:themeColor="text1"/>
                      <w:sz w:val="18"/>
                      <w:szCs w:val="18"/>
                    </w:rPr>
                  </w:pPr>
                  <w:del w:id="202" w:author="Keeth Jayasinghe (Nokia)" w:date="2025-08-12T09: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rFonts w:eastAsia="Yu Mincho" w:cs="Arial"/>
                      <w:color w:val="000000" w:themeColor="text1"/>
                      <w:sz w:val="18"/>
                      <w:szCs w:val="18"/>
                    </w:rPr>
                  </w:pPr>
                  <w:del w:id="204" w:author="Keeth Jayasinghe (Nokia)" w:date="2025-08-12T09: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del w:id="205" w:author="Keeth Jayasinghe (Nokia)" w:date="2025-08-12T09: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rFonts w:ascii="Arial" w:eastAsia="Yu Mincho" w:hAnsi="Arial" w:cs="Arial"/>
                      <w:color w:val="000000" w:themeColor="text1"/>
                      <w:sz w:val="18"/>
                      <w:szCs w:val="18"/>
                      <w:lang w:eastAsia="ja-JP"/>
                    </w:rPr>
                  </w:pPr>
                  <w:ins w:id="208" w:author="Kathiravetpillai Sivanesan (Nokia)" w:date="2025-08-15T01:38:00Z">
                    <w:r>
                      <w:rPr>
                        <w:rFonts w:ascii="Arial" w:eastAsia="Yu Mincho" w:hAnsi="Arial" w:cs="Arial"/>
                        <w:color w:val="000000" w:themeColor="text1"/>
                        <w:sz w:val="18"/>
                        <w:szCs w:val="18"/>
                        <w:highlight w:val="yellow"/>
                      </w:rPr>
                      <w:lastRenderedPageBreak/>
                      <w:t>[</w:t>
                    </w:r>
                  </w:ins>
                  <w:ins w:id="209" w:author="Keeth Jayasinghe (Nokia)" w:date="2025-08-12T09: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rFonts w:cs="Arial"/>
                      <w:color w:val="000000"/>
                      <w:szCs w:val="18"/>
                      <w:highlight w:val="yellow"/>
                    </w:rPr>
                  </w:pPr>
                  <w:ins w:id="216" w:author="Kathiravetpillai Sivanesan (Nokia)" w:date="2025-08-15T01:43:00Z">
                    <w:r w:rsidRPr="00BE4E51">
                      <w:rPr>
                        <w:rFonts w:cs="Arial"/>
                        <w:color w:val="000000"/>
                        <w:szCs w:val="18"/>
                        <w:highlight w:val="yellow"/>
                      </w:rPr>
                      <w:t xml:space="preserve">[component </w:t>
                    </w:r>
                  </w:ins>
                  <w:ins w:id="217" w:author="Kathiravetpillai Sivanesan (Nokia)" w:date="2025-08-15T01:44:00Z">
                    <w:r>
                      <w:rPr>
                        <w:rFonts w:cs="Arial"/>
                        <w:color w:val="000000"/>
                        <w:szCs w:val="18"/>
                        <w:highlight w:val="yellow"/>
                      </w:rPr>
                      <w:t>x</w:t>
                    </w:r>
                  </w:ins>
                  <w:ins w:id="218" w:author="Kathiravetpillai Sivanesan (Nokia)" w:date="2025-08-15T01: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rFonts w:cs="Arial"/>
                      <w:color w:val="000000"/>
                      <w:szCs w:val="18"/>
                      <w:highlight w:val="yellow"/>
                    </w:rPr>
                  </w:pPr>
                  <w:ins w:id="220" w:author="Kathiravetpillai Sivanesan (Nokia)" w:date="2025-08-15T01: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r w:rsidRPr="00BE4E51">
                      <w:rPr>
                        <w:rFonts w:cs="Arial"/>
                        <w:color w:val="000000"/>
                        <w:szCs w:val="18"/>
                        <w:highlight w:val="yellow"/>
                      </w:rPr>
                      <w:t xml:space="preserve">0 &amp; 0 is not valid </w:t>
                    </w:r>
                    <w:proofErr w:type="gramStart"/>
                    <w:r w:rsidRPr="00BE4E51">
                      <w:rPr>
                        <w:rFonts w:cs="Arial"/>
                        <w:color w:val="000000"/>
                        <w:szCs w:val="18"/>
                        <w:highlight w:val="yellow"/>
                      </w:rPr>
                      <w:t>combination ]</w:t>
                    </w:r>
                  </w:ins>
                  <w:proofErr w:type="gramEnd"/>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 xml:space="preserve">58. </w:t>
                  </w:r>
                  <w:proofErr w:type="spellStart"/>
                  <w:r w:rsidRPr="00C45A36">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 xml:space="preserve">7b: Supported maximum number of resources for Set </w:t>
                  </w:r>
                  <w:proofErr w:type="gramStart"/>
                  <w:r w:rsidRPr="00EA3A14">
                    <w:rPr>
                      <w:rFonts w:eastAsia="Yu Mincho"/>
                      <w:dstrike/>
                      <w:color w:val="FF0000"/>
                      <w:sz w:val="18"/>
                      <w:szCs w:val="18"/>
                      <w:highlight w:val="yellow"/>
                    </w:rPr>
                    <w:t>A]</w:t>
                  </w:r>
                  <w:r w:rsidRPr="00EA3A14">
                    <w:rPr>
                      <w:dstrike/>
                      <w:color w:val="FF0000"/>
                      <w:sz w:val="18"/>
                      <w:szCs w:val="18"/>
                      <w:highlight w:val="yellow"/>
                    </w:rPr>
                    <w:t>[</w:t>
                  </w:r>
                  <w:proofErr w:type="gramEnd"/>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 xml:space="preserve">20. Supported BM-Case 2 sub </w:t>
                  </w:r>
                  <w:proofErr w:type="spellStart"/>
                  <w:r w:rsidRPr="00C45A36">
                    <w:rPr>
                      <w:rFonts w:eastAsia="Yu Mincho"/>
                      <w:color w:val="000000" w:themeColor="text1"/>
                      <w:sz w:val="18"/>
                      <w:szCs w:val="18"/>
                      <w:highlight w:val="yellow"/>
                    </w:rPr>
                    <w:t>usecase</w:t>
                  </w:r>
                  <w:proofErr w:type="spellEnd"/>
                  <w:r w:rsidRPr="00C45A36">
                    <w:rPr>
                      <w:rFonts w:eastAsia="Yu Mincho"/>
                      <w:color w:val="000000" w:themeColor="text1"/>
                      <w:sz w:val="18"/>
                      <w:szCs w:val="18"/>
                      <w:highlight w:val="yellow"/>
                    </w:rPr>
                    <w:t xml:space="preserve">(s): e.g.,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-equals-to-</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-subset-of-</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-different-from-</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or merged version(s</w:t>
                  </w:r>
                  <w:proofErr w:type="gramStart"/>
                  <w:r w:rsidRPr="00C45A36">
                    <w:rPr>
                      <w:rFonts w:eastAsia="Yu Mincho"/>
                      <w:color w:val="000000" w:themeColor="text1"/>
                      <w:sz w:val="18"/>
                      <w:szCs w:val="18"/>
                      <w:highlight w:val="yellow"/>
                    </w:rPr>
                    <w:t>)</w:t>
                  </w:r>
                  <w:r w:rsidRPr="007A1145">
                    <w:rPr>
                      <w:strike/>
                      <w:color w:val="FF0000"/>
                      <w:szCs w:val="18"/>
                      <w:highlight w:val="yellow"/>
                      <w:lang w:eastAsia="ja-JP"/>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SimSun"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SimSun"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p w14:paraId="16ACC21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BodyText"/>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21 (new): Same as </w:t>
            </w:r>
            <w:proofErr w:type="spellStart"/>
            <w:r>
              <w:rPr>
                <w:color w:val="000000" w:themeColor="text1"/>
                <w:sz w:val="22"/>
                <w:szCs w:val="22"/>
                <w:lang w:eastAsia="zh-CN"/>
              </w:rPr>
              <w:t>analyzed</w:t>
            </w:r>
            <w:proofErr w:type="spellEnd"/>
            <w:r>
              <w:rPr>
                <w:color w:val="000000" w:themeColor="text1"/>
                <w:sz w:val="22"/>
                <w:szCs w:val="22"/>
                <w:lang w:eastAsia="zh-CN"/>
              </w:rPr>
              <w:t xml:space="preserve">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lastRenderedPageBreak/>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SimSun" w:cs="Arial"/>
                      <w:sz w:val="16"/>
                      <w:szCs w:val="16"/>
                    </w:rPr>
                  </w:pPr>
                  <w:r w:rsidRPr="005C0A24">
                    <w:rPr>
                      <w:rFonts w:eastAsia="SimSun"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 xml:space="preserve">[20. Supported BM-Case 2 sub </w:t>
                  </w:r>
                  <w:proofErr w:type="spellStart"/>
                  <w:r w:rsidRPr="005C0A24">
                    <w:rPr>
                      <w:rFonts w:eastAsia="Yu Mincho" w:cs="Arial"/>
                      <w:color w:val="000000" w:themeColor="text1"/>
                      <w:sz w:val="16"/>
                      <w:szCs w:val="16"/>
                      <w:highlight w:val="yellow"/>
                    </w:rPr>
                    <w:t>usecase</w:t>
                  </w:r>
                  <w:proofErr w:type="spellEnd"/>
                  <w:r w:rsidRPr="005C0A24">
                    <w:rPr>
                      <w:rFonts w:eastAsia="Yu Mincho" w:cs="Arial"/>
                      <w:color w:val="000000" w:themeColor="text1"/>
                      <w:sz w:val="16"/>
                      <w:szCs w:val="16"/>
                      <w:highlight w:val="yellow"/>
                    </w:rPr>
                    <w:t xml:space="preserve">(s): e.g.,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-equals-to-</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-subset-of-</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-different-from-</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r w:rsidRPr="00936AEE">
                    <w:rPr>
                      <w:rFonts w:eastAsiaTheme="minorEastAsia" w:cs="Arial"/>
                      <w:sz w:val="16"/>
                      <w:szCs w:val="16"/>
                      <w:highlight w:val="cyan"/>
                      <w:lang w:eastAsia="zh-CN"/>
                    </w:rPr>
                    <w:t>i is the index of SCS, i=1,2,3,4,5,6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SimSun" w:cs="Arial"/>
                      <w:sz w:val="16"/>
                      <w:szCs w:val="16"/>
                    </w:rPr>
                  </w:pPr>
                  <w:r w:rsidRPr="009F3BD4">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SimSun"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SimSun"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SimSun"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Case2 </w:t>
                  </w:r>
                  <w:del w:id="222" w:author="李明菊" w:date="2025-08-04T11:02:00Z">
                    <w:r w:rsidRPr="00B57D41" w:rsidDel="009F7C45">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23" w:author="李明菊" w:date="2025-08-04T11:02:00Z">
                    <w:r w:rsidRPr="00B57D41" w:rsidDel="009F7C45">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lastRenderedPageBreak/>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 xml:space="preserve">20.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whether/how to report each of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p>
                <w:p w14:paraId="0F48A920"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289"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90"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58. </w:t>
                  </w:r>
                  <w:proofErr w:type="spellStart"/>
                  <w:r w:rsidRPr="0006373C">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SimSun"/>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lastRenderedPageBreak/>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 xml:space="preserve">[20. Supported BM-Case 2 sub </w:t>
                  </w:r>
                  <w:proofErr w:type="spellStart"/>
                  <w:r w:rsidRPr="0006373C">
                    <w:rPr>
                      <w:rFonts w:eastAsia="Yu Mincho"/>
                      <w:sz w:val="18"/>
                      <w:szCs w:val="18"/>
                      <w:highlight w:val="yellow"/>
                      <w:lang w:eastAsia="ja-JP"/>
                    </w:rPr>
                    <w:t>usecase</w:t>
                  </w:r>
                  <w:proofErr w:type="spellEnd"/>
                  <w:r w:rsidRPr="0006373C">
                    <w:rPr>
                      <w:rFonts w:eastAsia="Yu Mincho"/>
                      <w:sz w:val="18"/>
                      <w:szCs w:val="18"/>
                      <w:highlight w:val="yellow"/>
                      <w:lang w:eastAsia="ja-JP"/>
                    </w:rPr>
                    <w:t xml:space="preserve">(s): e.g.,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-equals-to-</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-subset-of-</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-different-from-</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or merged version(s)]</w:t>
                  </w:r>
                </w:p>
                <w:p w14:paraId="407B29B6"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21. supported number of occupied CPU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FFC12E4"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22. supported number of occupied APU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146DA4A0"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23.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SimSun"/>
                      <w:color w:val="C00000"/>
                      <w:sz w:val="18"/>
                      <w:szCs w:val="18"/>
                      <w:lang w:eastAsia="zh-CN"/>
                    </w:rPr>
                    <w:t xml:space="preserve">24.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lang w:eastAsia="zh-CN"/>
                    </w:rPr>
                    <w:t>’</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SimSun"/>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SimSun"/>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SimSun"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Optional with capability </w:t>
                  </w:r>
                  <w:proofErr w:type="spellStart"/>
                  <w:r w:rsidRPr="0006373C">
                    <w:rPr>
                      <w:color w:val="000000" w:themeColor="text1"/>
                      <w:sz w:val="18"/>
                      <w:szCs w:val="18"/>
                    </w:rPr>
                    <w:t>signalling</w:t>
                  </w:r>
                  <w:proofErr w:type="spellEnd"/>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pPr>
              <w:pStyle w:val="ListParagraph"/>
              <w:numPr>
                <w:ilvl w:val="0"/>
                <w:numId w:val="36"/>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&#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pPr>
              <w:pStyle w:val="ListParagraph"/>
              <w:numPr>
                <w:ilvl w:val="1"/>
                <w:numId w:val="36"/>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lastRenderedPageBreak/>
                    <w:t xml:space="preserve">58. </w:t>
                  </w:r>
                  <w:proofErr w:type="spellStart"/>
                  <w:r w:rsidRPr="00446DC2">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SimSun" w:cs="Arial"/>
                      <w:sz w:val="16"/>
                      <w:szCs w:val="16"/>
                    </w:rPr>
                  </w:pPr>
                  <w:r w:rsidRPr="00446DC2">
                    <w:rPr>
                      <w:rFonts w:eastAsia="SimSun"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 xml:space="preserve">[20. Supported BM-Case 2 sub </w:t>
                  </w:r>
                  <w:proofErr w:type="spellStart"/>
                  <w:r w:rsidRPr="004737DC">
                    <w:rPr>
                      <w:rFonts w:eastAsia="Yu Mincho" w:cs="Arial"/>
                      <w:sz w:val="18"/>
                      <w:szCs w:val="18"/>
                    </w:rPr>
                    <w:t>usecase</w:t>
                  </w:r>
                  <w:proofErr w:type="spellEnd"/>
                  <w:r w:rsidRPr="004737DC">
                    <w:rPr>
                      <w:rFonts w:eastAsia="Yu Mincho" w:cs="Arial"/>
                      <w:sz w:val="18"/>
                      <w:szCs w:val="18"/>
                    </w:rPr>
                    <w:t xml:space="preserve">(s): e.g., </w:t>
                  </w:r>
                  <w:proofErr w:type="spellStart"/>
                  <w:r w:rsidRPr="004737DC">
                    <w:rPr>
                      <w:rFonts w:eastAsia="Yu Mincho" w:cs="Arial"/>
                      <w:sz w:val="18"/>
                      <w:szCs w:val="18"/>
                    </w:rPr>
                    <w:t>setB</w:t>
                  </w:r>
                  <w:proofErr w:type="spellEnd"/>
                  <w:r w:rsidRPr="004737DC">
                    <w:rPr>
                      <w:rFonts w:eastAsia="Yu Mincho" w:cs="Arial"/>
                      <w:sz w:val="18"/>
                      <w:szCs w:val="18"/>
                    </w:rPr>
                    <w:t>-equals-to-</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-subset-of-</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-different-from-</w:t>
                  </w:r>
                  <w:proofErr w:type="spellStart"/>
                  <w:r w:rsidRPr="004737DC">
                    <w:rPr>
                      <w:rFonts w:eastAsia="Yu Mincho" w:cs="Arial"/>
                      <w:sz w:val="18"/>
                      <w:szCs w:val="18"/>
                    </w:rPr>
                    <w:t>setA</w:t>
                  </w:r>
                  <w:proofErr w:type="spellEnd"/>
                  <w:r w:rsidRPr="004737DC">
                    <w:rPr>
                      <w:rFonts w:eastAsia="Yu Mincho" w:cs="Arial"/>
                      <w:sz w:val="18"/>
                      <w:szCs w:val="18"/>
                    </w:rPr>
                    <w:t>,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58378E">
                    <w:rPr>
                      <w:rFonts w:eastAsia="SimSun" w:cs="Arial"/>
                      <w:color w:val="000000" w:themeColor="text1"/>
                      <w:szCs w:val="18"/>
                    </w:rPr>
                    <w:t xml:space="preserve">BM Case2 </w:t>
                  </w:r>
                  <w:del w:id="291" w:author="Jeffrey Cao" w:date="2025-08-14T16:39:00Z">
                    <w:r w:rsidRPr="0058378E" w:rsidDel="00FB37B4">
                      <w:rPr>
                        <w:rFonts w:eastAsia="SimSun" w:cs="Arial"/>
                        <w:color w:val="000000" w:themeColor="text1"/>
                        <w:szCs w:val="18"/>
                      </w:rPr>
                      <w:delText>[</w:delText>
                    </w:r>
                  </w:del>
                  <w:r w:rsidRPr="0058378E">
                    <w:rPr>
                      <w:rFonts w:eastAsia="SimSun" w:cs="Arial"/>
                      <w:color w:val="000000" w:themeColor="text1"/>
                      <w:szCs w:val="18"/>
                    </w:rPr>
                    <w:t>for inference</w:t>
                  </w:r>
                  <w:del w:id="292" w:author="Jeffrey Cao" w:date="2025-08-14T16:39:00Z">
                    <w:r w:rsidRPr="0058378E" w:rsidDel="00FB37B4">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rFonts w:cs="Arial"/>
                      <w:color w:val="000000" w:themeColor="text1"/>
                      <w:sz w:val="18"/>
                      <w:szCs w:val="18"/>
                    </w:rPr>
                  </w:pPr>
                  <w:del w:id="296" w:author="Jeffrey Cao" w:date="2025-08-14T16: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5a. Maximum number of inference report(s) triggered for BM-Case2 across all CCs</w:t>
                  </w:r>
                  <w:del w:id="306" w:author="Jeffrey Cao" w:date="2025-08-14T16: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rFonts w:cs="Arial"/>
                      <w:color w:val="000000" w:themeColor="text1"/>
                      <w:sz w:val="18"/>
                      <w:szCs w:val="18"/>
                    </w:rPr>
                  </w:pPr>
                  <w:del w:id="310" w:author="Jeffrey Cao" w:date="2025-08-14T16: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rFonts w:cs="Arial"/>
                      <w:color w:val="000000" w:themeColor="text1"/>
                      <w:sz w:val="18"/>
                      <w:szCs w:val="18"/>
                    </w:rPr>
                  </w:pPr>
                  <w:del w:id="313" w:author="Jeffrey Cao" w:date="2025-08-14T16: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rFonts w:cs="Arial"/>
                      <w:color w:val="000000" w:themeColor="text1"/>
                      <w:sz w:val="18"/>
                      <w:szCs w:val="18"/>
                    </w:rPr>
                  </w:pPr>
                  <w:del w:id="315" w:author="Jeffrey Cao" w:date="2025-08-14T16: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rFonts w:cs="Arial"/>
                      <w:color w:val="000000" w:themeColor="text1"/>
                      <w:sz w:val="18"/>
                      <w:szCs w:val="18"/>
                    </w:rPr>
                  </w:pPr>
                  <w:del w:id="323" w:author="Jeffrey Cao" w:date="2025-08-14T16: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r w:rsidRPr="0058378E" w:rsidDel="00E01A78">
                      <w:rPr>
                        <w:rFonts w:cs="Arial"/>
                        <w:color w:val="000000" w:themeColor="text1"/>
                        <w:sz w:val="18"/>
                        <w:szCs w:val="18"/>
                      </w:rPr>
                      <w:delText>[</w:delText>
                    </w:r>
                  </w:del>
                  <w:r w:rsidRPr="0058378E">
                    <w:rPr>
                      <w:rFonts w:cs="Arial"/>
                      <w:color w:val="000000" w:themeColor="text1"/>
                      <w:sz w:val="18"/>
                      <w:szCs w:val="18"/>
                    </w:rPr>
                    <w:t xml:space="preserve">15. Supported value(s) of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 xml:space="preserve"> periodicity</w:t>
                  </w:r>
                  <w:del w:id="333" w:author="Jeffrey Cao" w:date="2025-08-14T17: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r w:rsidRPr="0058378E" w:rsidDel="00E01A78">
                      <w:rPr>
                        <w:rFonts w:cs="Arial"/>
                        <w:color w:val="000000" w:themeColor="text1"/>
                        <w:sz w:val="18"/>
                        <w:szCs w:val="18"/>
                      </w:rPr>
                      <w:delText>[</w:delText>
                    </w:r>
                  </w:del>
                  <w:r w:rsidRPr="0058378E">
                    <w:rPr>
                      <w:rFonts w:cs="Arial"/>
                      <w:color w:val="000000" w:themeColor="text1"/>
                      <w:sz w:val="18"/>
                      <w:szCs w:val="18"/>
                    </w:rPr>
                    <w:t xml:space="preserve">20.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del w:id="335" w:author="Jeffrey Cao" w:date="2025-08-14T17: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whether/how to report each of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lastRenderedPageBreak/>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7210970F" w14:textId="77777777" w:rsidR="0003156D" w:rsidRDefault="0003156D" w:rsidP="0003156D">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2A51CD01" w14:textId="77777777" w:rsidR="0003156D" w:rsidRPr="00EC7EFC" w:rsidRDefault="0003156D" w:rsidP="0003156D">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 xml:space="preserve">[20. Supported BM-Case 2 sub </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 xml:space="preserve">(s): e.g.,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-equals-to-</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lastRenderedPageBreak/>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 xml:space="preserve">20. Supported BM-Case 2 sub </w:t>
                  </w:r>
                  <w:proofErr w:type="spellStart"/>
                  <w:r>
                    <w:rPr>
                      <w:rFonts w:eastAsia="Yu Mincho" w:cs="Arial"/>
                      <w:color w:val="FF0000"/>
                      <w:sz w:val="16"/>
                      <w:szCs w:val="16"/>
                    </w:rPr>
                    <w:t>usecase</w:t>
                  </w:r>
                  <w:proofErr w:type="spellEnd"/>
                  <w:r>
                    <w:rPr>
                      <w:rFonts w:eastAsia="Yu Mincho" w:cs="Arial"/>
                      <w:color w:val="FF0000"/>
                      <w:sz w:val="16"/>
                      <w:szCs w:val="16"/>
                    </w:rPr>
                    <w:t xml:space="preserve">(s): e.g., </w:t>
                  </w:r>
                  <w:proofErr w:type="spellStart"/>
                  <w:r>
                    <w:rPr>
                      <w:rFonts w:eastAsia="Yu Mincho" w:cs="Arial"/>
                      <w:color w:val="FF0000"/>
                      <w:sz w:val="16"/>
                      <w:szCs w:val="16"/>
                    </w:rPr>
                    <w:t>setB</w:t>
                  </w:r>
                  <w:proofErr w:type="spellEnd"/>
                  <w:r>
                    <w:rPr>
                      <w:rFonts w:eastAsia="Yu Mincho" w:cs="Arial"/>
                      <w:color w:val="FF0000"/>
                      <w:sz w:val="16"/>
                      <w:szCs w:val="16"/>
                    </w:rPr>
                    <w:t>-equals-to-</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-subset-of-</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-different-from-</w:t>
                  </w:r>
                  <w:proofErr w:type="spellStart"/>
                  <w:r>
                    <w:rPr>
                      <w:rFonts w:eastAsia="Yu Mincho" w:cs="Arial"/>
                      <w:color w:val="FF0000"/>
                      <w:sz w:val="16"/>
                      <w:szCs w:val="16"/>
                    </w:rPr>
                    <w:t>setA</w:t>
                  </w:r>
                  <w:proofErr w:type="spellEnd"/>
                  <w:r>
                    <w:rPr>
                      <w:rFonts w:eastAsia="Yu Mincho" w:cs="Arial"/>
                      <w:color w:val="FF0000"/>
                      <w:sz w:val="16"/>
                      <w:szCs w:val="16"/>
                    </w:rPr>
                    <w:t>,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lastRenderedPageBreak/>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 xml:space="preserve">[15. Supported value(s) of </w:t>
                  </w:r>
                  <w:proofErr w:type="spellStart"/>
                  <w:r w:rsidRPr="00815595">
                    <w:rPr>
                      <w:rFonts w:eastAsia="Yu Mincho" w:cs="Arial"/>
                      <w:color w:val="7030A0"/>
                      <w:sz w:val="18"/>
                      <w:szCs w:val="18"/>
                      <w:highlight w:val="green"/>
                    </w:rPr>
                    <w:t>setB</w:t>
                  </w:r>
                  <w:proofErr w:type="spellEnd"/>
                  <w:r w:rsidRPr="00815595">
                    <w:rPr>
                      <w:rFonts w:eastAsia="Yu Mincho" w:cs="Arial"/>
                      <w:color w:val="7030A0"/>
                      <w:sz w:val="18"/>
                      <w:szCs w:val="18"/>
                      <w:highlight w:val="green"/>
                    </w:rPr>
                    <w:t xml:space="preserve">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 xml:space="preserve">[20. Supported BM-Case 2 sub </w:t>
                  </w:r>
                  <w:proofErr w:type="spellStart"/>
                  <w:r w:rsidRPr="00BB05A7">
                    <w:rPr>
                      <w:rFonts w:eastAsia="Yu Mincho" w:cs="Arial"/>
                      <w:color w:val="FF0000"/>
                      <w:sz w:val="18"/>
                      <w:szCs w:val="18"/>
                      <w:highlight w:val="green"/>
                      <w:lang w:eastAsia="ja-JP"/>
                    </w:rPr>
                    <w:t>usecase</w:t>
                  </w:r>
                  <w:proofErr w:type="spellEnd"/>
                  <w:r w:rsidRPr="00BB05A7">
                    <w:rPr>
                      <w:rFonts w:eastAsia="Yu Mincho" w:cs="Arial"/>
                      <w:color w:val="FF0000"/>
                      <w:sz w:val="18"/>
                      <w:szCs w:val="18"/>
                      <w:highlight w:val="green"/>
                      <w:lang w:eastAsia="ja-JP"/>
                    </w:rPr>
                    <w:t xml:space="preserve">(s): e.g.,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-equals-to-</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-subset-of-</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-different-from-</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SimSun" w:cs="Arial"/>
                      <w:color w:val="000000" w:themeColor="text1"/>
                      <w:szCs w:val="18"/>
                      <w:lang w:eastAsia="zh-CN"/>
                    </w:rPr>
                  </w:pPr>
                  <w:r w:rsidRPr="000E7943">
                    <w:rPr>
                      <w:rFonts w:eastAsia="SimSun"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SimSun"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SimSun"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 xml:space="preserve">58. </w:t>
                  </w:r>
                  <w:proofErr w:type="spellStart"/>
                  <w:r w:rsidRPr="003437F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SimSun" w:hAnsi="Times New Roman"/>
                      <w:szCs w:val="18"/>
                      <w:lang w:eastAsia="zh-CN"/>
                    </w:rPr>
                  </w:pPr>
                  <w:r w:rsidRPr="00076724">
                    <w:rPr>
                      <w:rFonts w:ascii="Times New Roman" w:eastAsia="SimSun"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SimSun"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SimSun"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lastRenderedPageBreak/>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SimSun" w:cs="Arial"/>
                      <w:color w:val="EE0000"/>
                      <w:sz w:val="18"/>
                      <w:szCs w:val="18"/>
                      <w:lang w:eastAsia="zh-CN"/>
                    </w:rPr>
                  </w:pPr>
                  <w:r w:rsidRPr="00371126">
                    <w:rPr>
                      <w:rFonts w:eastAsia="Yu Mincho" w:cs="Arial"/>
                      <w:strike/>
                      <w:color w:val="EE0000"/>
                      <w:sz w:val="18"/>
                      <w:szCs w:val="18"/>
                    </w:rPr>
                    <w:t>[</w:t>
                  </w:r>
                  <w:r w:rsidRPr="001446BF">
                    <w:rPr>
                      <w:rFonts w:eastAsia="Yu Mincho" w:cs="Arial"/>
                      <w:color w:val="000000" w:themeColor="text1"/>
                      <w:sz w:val="18"/>
                      <w:szCs w:val="18"/>
                    </w:rPr>
                    <w:t xml:space="preserve">20. Supported BM-Case 2 sub </w:t>
                  </w:r>
                  <w:proofErr w:type="spellStart"/>
                  <w:r w:rsidRPr="001446BF">
                    <w:rPr>
                      <w:rFonts w:eastAsia="Yu Mincho" w:cs="Arial"/>
                      <w:color w:val="000000" w:themeColor="text1"/>
                      <w:sz w:val="18"/>
                      <w:szCs w:val="18"/>
                    </w:rPr>
                    <w:t>usecase</w:t>
                  </w:r>
                  <w:proofErr w:type="spellEnd"/>
                  <w:r w:rsidRPr="001446BF">
                    <w:rPr>
                      <w:rFonts w:eastAsia="Yu Mincho" w:cs="Arial"/>
                      <w:color w:val="000000" w:themeColor="text1"/>
                      <w:sz w:val="18"/>
                      <w:szCs w:val="18"/>
                    </w:rPr>
                    <w:t xml:space="preserve">(s): e.g.,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-equals-to-</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-subset-of-</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-different-from-</w:t>
                  </w:r>
                  <w:proofErr w:type="spellStart"/>
                  <w:r w:rsidRPr="001446BF">
                    <w:rPr>
                      <w:rFonts w:eastAsia="Yu Mincho" w:cs="Arial"/>
                      <w:color w:val="000000" w:themeColor="text1"/>
                      <w:sz w:val="18"/>
                      <w:szCs w:val="18"/>
                    </w:rPr>
                    <w:t>setA</w:t>
                  </w:r>
                  <w:proofErr w:type="spellEnd"/>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SimSun"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SimSun" w:cs="Arial"/>
                      <w:color w:val="FF0000"/>
                      <w:sz w:val="18"/>
                      <w:szCs w:val="18"/>
                      <w:lang w:eastAsia="zh-CN"/>
                    </w:rPr>
                  </w:pPr>
                  <w:r>
                    <w:rPr>
                      <w:rFonts w:eastAsia="SimSun"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23</w:t>
                  </w:r>
                  <w:r w:rsidRPr="008D1755">
                    <w:rPr>
                      <w:rFonts w:eastAsia="SimSun" w:hint="eastAsia"/>
                      <w:color w:val="EE0000"/>
                      <w:sz w:val="18"/>
                      <w:szCs w:val="18"/>
                      <w:lang w:eastAsia="zh-CN"/>
                    </w:rPr>
                    <w:t xml:space="preserve">.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5FCF08B9"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24. Value of CPU_1 occupation.</w:t>
                  </w:r>
                </w:p>
                <w:p w14:paraId="248E9280" w14:textId="77777777" w:rsidR="002D36C7" w:rsidRPr="006238EF" w:rsidRDefault="002D36C7" w:rsidP="002D36C7">
                  <w:pPr>
                    <w:jc w:val="left"/>
                    <w:rPr>
                      <w:rFonts w:eastAsia="SimSun" w:cs="Arial"/>
                      <w:color w:val="FF0000"/>
                      <w:sz w:val="18"/>
                      <w:szCs w:val="18"/>
                      <w:lang w:eastAsia="zh-CN"/>
                    </w:rPr>
                  </w:pPr>
                  <w:r>
                    <w:rPr>
                      <w:rFonts w:eastAsia="SimSun"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SimSun" w:hAnsi="Times New Roman"/>
                      <w:szCs w:val="18"/>
                    </w:rPr>
                  </w:pPr>
                  <w:r w:rsidRPr="003437F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SimSun" w:hAnsi="Times New Roman"/>
                      <w:szCs w:val="18"/>
                      <w:lang w:eastAsia="zh-CN"/>
                    </w:rPr>
                  </w:pPr>
                  <w:r w:rsidRPr="003437F5">
                    <w:rPr>
                      <w:rFonts w:ascii="Times New Roman" w:eastAsia="SimSun" w:hAnsi="Times New Roman"/>
                      <w:szCs w:val="18"/>
                    </w:rPr>
                    <w:t>UE-side beam prediction fo</w:t>
                  </w:r>
                  <w:r w:rsidRPr="00076724">
                    <w:rPr>
                      <w:rFonts w:ascii="Times New Roman" w:eastAsia="SimSun" w:hAnsi="Times New Roman"/>
                      <w:szCs w:val="18"/>
                    </w:rPr>
                    <w:t>r</w:t>
                  </w:r>
                  <w:r w:rsidRPr="00076724">
                    <w:rPr>
                      <w:rFonts w:ascii="Times New Roman" w:eastAsia="Yu Mincho" w:hAnsi="Times New Roman"/>
                      <w:szCs w:val="18"/>
                    </w:rPr>
                    <w:t xml:space="preserve"> BM</w:t>
                  </w:r>
                  <w:r w:rsidRPr="00076724">
                    <w:rPr>
                      <w:rFonts w:ascii="Times New Roman" w:eastAsia="SimSun"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SimSun" w:hAnsi="Times New Roman"/>
                      <w:color w:val="EE0000"/>
                      <w:szCs w:val="18"/>
                      <w:lang w:eastAsia="zh-CN"/>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SimSun"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SimSun"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SimSun" w:hAnsi="Times New Roman"/>
                      <w:szCs w:val="18"/>
                      <w:lang w:eastAsia="zh-CN"/>
                    </w:rPr>
                  </w:pPr>
                </w:p>
                <w:p w14:paraId="0A91FDB0" w14:textId="77777777" w:rsidR="002D36C7" w:rsidRDefault="002D36C7" w:rsidP="002D36C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w:t>
                  </w:r>
                  <w:r>
                    <w:rPr>
                      <w:rFonts w:ascii="Times New Roman" w:eastAsia="SimSun" w:hAnsi="Times New Roman" w:hint="eastAsia"/>
                      <w:color w:val="EE0000"/>
                      <w:szCs w:val="18"/>
                      <w:lang w:eastAsia="zh-CN"/>
                    </w:rPr>
                    <w:t>C</w:t>
                  </w:r>
                  <w:r w:rsidRPr="005F118F">
                    <w:rPr>
                      <w:rFonts w:ascii="Times New Roman" w:eastAsia="SimSun" w:hAnsi="Times New Roman" w:hint="eastAsia"/>
                      <w:color w:val="EE0000"/>
                      <w:szCs w:val="18"/>
                      <w:lang w:eastAsia="zh-CN"/>
                    </w:rPr>
                    <w:t xml:space="preserve">omponent </w:t>
                  </w:r>
                  <w:r>
                    <w:rPr>
                      <w:rFonts w:ascii="Times New Roman" w:eastAsia="SimSun" w:hAnsi="Times New Roman" w:hint="eastAsia"/>
                      <w:color w:val="EE0000"/>
                      <w:szCs w:val="18"/>
                      <w:lang w:eastAsia="zh-CN"/>
                    </w:rPr>
                    <w:t>23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1DBE02DC" w14:textId="77777777" w:rsidR="002D36C7" w:rsidRDefault="002D36C7" w:rsidP="002D36C7">
                  <w:pPr>
                    <w:pStyle w:val="TAL"/>
                    <w:rPr>
                      <w:rFonts w:ascii="Times New Roman" w:eastAsia="SimSun" w:hAnsi="Times New Roman"/>
                      <w:color w:val="EE0000"/>
                      <w:szCs w:val="18"/>
                      <w:lang w:eastAsia="zh-CN"/>
                    </w:rPr>
                  </w:pPr>
                </w:p>
                <w:p w14:paraId="1D80750F" w14:textId="77777777" w:rsidR="002D36C7" w:rsidRDefault="002D36C7" w:rsidP="002D36C7">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SimSun" w:hAnsi="Times New Roman"/>
                      <w:color w:val="EE0000"/>
                      <w:szCs w:val="18"/>
                      <w:lang w:eastAsia="zh-CN"/>
                    </w:rPr>
                  </w:pPr>
                </w:p>
                <w:p w14:paraId="7716EB1B" w14:textId="77777777" w:rsidR="002D36C7" w:rsidRPr="007734A9" w:rsidRDefault="002D36C7" w:rsidP="002D36C7">
                  <w:pPr>
                    <w:pStyle w:val="TAL"/>
                    <w:rPr>
                      <w:rFonts w:ascii="Times New Roman" w:eastAsia="SimSun" w:hAnsi="Times New Roman"/>
                      <w:b/>
                      <w:bCs/>
                      <w:szCs w:val="18"/>
                      <w:lang w:eastAsia="zh-CN"/>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64E0E121"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lastRenderedPageBreak/>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SimSun"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SimSun"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SimSun" w:cs="Arial"/>
                      <w:sz w:val="16"/>
                      <w:szCs w:val="16"/>
                    </w:rPr>
                  </w:pPr>
                  <w:r w:rsidRPr="00DD22E0">
                    <w:rPr>
                      <w:rFonts w:eastAsia="SimSun"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with predicted RSRP </w:t>
                  </w:r>
                  <w:del w:id="343" w:author="李明菊" w:date="2025-08-04T11:28: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44" w:author="李明菊" w:date="2025-08-04T11:28:00Z">
                    <w:r w:rsidRPr="00B57D41" w:rsidDel="0050668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367"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68"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58. </w:t>
                  </w:r>
                  <w:proofErr w:type="spellStart"/>
                  <w:r w:rsidRPr="0006373C">
                    <w:rPr>
                      <w:sz w:val="18"/>
                      <w:szCs w:val="18"/>
                    </w:rPr>
                    <w:t>NR_AIML_air</w:t>
                  </w:r>
                  <w:proofErr w:type="spellEnd"/>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SimSun"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SimSun"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SimSun" w:cs="Arial"/>
                      <w:sz w:val="18"/>
                      <w:szCs w:val="18"/>
                    </w:rPr>
                  </w:pPr>
                  <w:r w:rsidRPr="0006373C">
                    <w:rPr>
                      <w:rFonts w:eastAsia="SimSun"/>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Optional with capability </w:t>
                  </w:r>
                  <w:proofErr w:type="spellStart"/>
                  <w:r w:rsidRPr="0006373C">
                    <w:rPr>
                      <w:sz w:val="18"/>
                      <w:szCs w:val="18"/>
                    </w:rPr>
                    <w:t>signalling</w:t>
                  </w:r>
                  <w:proofErr w:type="spellEnd"/>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SimSun" w:cs="Arial"/>
                      <w:color w:val="000000" w:themeColor="text1"/>
                      <w:szCs w:val="18"/>
                    </w:rPr>
                  </w:pPr>
                  <w:r w:rsidRPr="006F3B67">
                    <w:rPr>
                      <w:rFonts w:eastAsia="SimSun" w:cs="Arial"/>
                      <w:color w:val="000000" w:themeColor="text1"/>
                      <w:szCs w:val="18"/>
                    </w:rPr>
                    <w:t xml:space="preserve">UE-side beam prediction for BM-Case2 with predicted RSRP </w:t>
                  </w:r>
                  <w:del w:id="369" w:author="Jeffrey Cao" w:date="2025-08-14T17:09:00Z">
                    <w:r w:rsidRPr="006F3B67" w:rsidDel="006F3B67">
                      <w:rPr>
                        <w:rFonts w:eastAsia="SimSun" w:cs="Arial"/>
                        <w:color w:val="000000" w:themeColor="text1"/>
                        <w:szCs w:val="18"/>
                      </w:rPr>
                      <w:delText>[</w:delText>
                    </w:r>
                  </w:del>
                  <w:r w:rsidRPr="006F3B67">
                    <w:rPr>
                      <w:rFonts w:eastAsia="SimSun" w:cs="Arial"/>
                      <w:color w:val="000000" w:themeColor="text1"/>
                      <w:szCs w:val="18"/>
                    </w:rPr>
                    <w:t>for inference</w:t>
                  </w:r>
                  <w:del w:id="370" w:author="Jeffrey Cao" w:date="2025-08-14T17:09:00Z">
                    <w:r w:rsidRPr="006F3B67" w:rsidDel="006F3B67">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SimSun" w:cs="Arial"/>
                      <w:color w:val="000000" w:themeColor="text1"/>
                      <w:szCs w:val="18"/>
                    </w:rPr>
                  </w:pPr>
                  <w:r w:rsidRPr="006F3B67">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EE95AA0" w14:textId="77777777" w:rsidR="00FA4980" w:rsidRDefault="00FA4980" w:rsidP="00FA4980">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0D8ED472" w14:textId="77777777" w:rsidR="00FA4980" w:rsidRPr="009C623A" w:rsidRDefault="00FA4980" w:rsidP="00FA4980">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SimSun" w:cs="Arial"/>
                      <w:color w:val="000000" w:themeColor="text1"/>
                      <w:szCs w:val="18"/>
                    </w:rPr>
                  </w:pPr>
                  <w:r w:rsidRPr="00693AA5">
                    <w:rPr>
                      <w:rFonts w:eastAsia="SimSun"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lastRenderedPageBreak/>
                    <w:t xml:space="preserve">58. </w:t>
                  </w:r>
                  <w:proofErr w:type="spellStart"/>
                  <w:r w:rsidRPr="00881D2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UE-side beam prediction for BM-Case2 with predicted RSRP</w:t>
                  </w:r>
                  <w:r w:rsidRPr="00CC5E56">
                    <w:rPr>
                      <w:rFonts w:ascii="Times New Roman" w:eastAsia="SimSun"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SimSun"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SimSun" w:hAnsi="Times New Roman"/>
                      <w:szCs w:val="18"/>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SimSun"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SimSun"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SimSun"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SimSun"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rFonts w:cs="Arial"/>
                      <w:color w:val="000000" w:themeColor="text1"/>
                      <w:sz w:val="18"/>
                      <w:szCs w:val="18"/>
                      <w:highlight w:val="yellow"/>
                    </w:rPr>
                  </w:pPr>
                  <w:ins w:id="390" w:author="Kathiravetpillai Sivanesan (Nokia)" w:date="2025-08-13T22:46:00Z">
                    <w:r>
                      <w:rPr>
                        <w:rFonts w:cs="Arial"/>
                        <w:color w:val="000000" w:themeColor="text1"/>
                        <w:sz w:val="18"/>
                        <w:szCs w:val="18"/>
                        <w:highlight w:val="yellow"/>
                        <w:lang w:eastAsia="ja-JP"/>
                      </w:rPr>
                      <w:t>Component 3</w:t>
                    </w:r>
                    <w:proofErr w:type="gramStart"/>
                    <w:r>
                      <w:rPr>
                        <w:rFonts w:cs="Arial"/>
                        <w:color w:val="000000" w:themeColor="text1"/>
                        <w:sz w:val="18"/>
                        <w:szCs w:val="18"/>
                        <w:highlight w:val="yellow"/>
                        <w:lang w:eastAsia="ja-JP"/>
                      </w:rPr>
                      <w:t xml:space="preserve">: </w:t>
                    </w:r>
                    <w:r w:rsidRPr="00BF0B82">
                      <w:rPr>
                        <w:rFonts w:cs="Arial"/>
                        <w:color w:val="000000" w:themeColor="text1"/>
                        <w:sz w:val="18"/>
                        <w:szCs w:val="18"/>
                        <w:highlight w:val="yellow"/>
                      </w:rPr>
                      <w:t>:</w:t>
                    </w:r>
                    <w:proofErr w:type="gramEnd"/>
                    <w:r w:rsidRPr="00BF0B82">
                      <w:rPr>
                        <w:rFonts w:cs="Arial"/>
                        <w:color w:val="000000" w:themeColor="text1"/>
                        <w:sz w:val="18"/>
                        <w:szCs w:val="18"/>
                        <w:highlight w:val="yellow"/>
                      </w:rPr>
                      <w:t xml:space="preserve"> {‘Set B equal to Set A</w:t>
                    </w:r>
                    <w:proofErr w:type="gramStart"/>
                    <w:r w:rsidRPr="00BF0B82">
                      <w:rPr>
                        <w:rFonts w:cs="Arial"/>
                        <w:color w:val="000000" w:themeColor="text1"/>
                        <w:sz w:val="18"/>
                        <w:szCs w:val="18"/>
                        <w:highlight w:val="yellow"/>
                      </w:rPr>
                      <w:t>’, ‘</w:t>
                    </w:r>
                    <w:proofErr w:type="gramEnd"/>
                    <w:r w:rsidRPr="00BF0B82">
                      <w:rPr>
                        <w:rFonts w:cs="Arial"/>
                        <w:color w:val="000000" w:themeColor="text1"/>
                        <w:sz w:val="18"/>
                        <w:szCs w:val="18"/>
                        <w:highlight w:val="yellow"/>
                      </w:rPr>
                      <w:t xml:space="preserve">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w:t>
                    </w:r>
                    <w:proofErr w:type="gramStart"/>
                    <w:r w:rsidRPr="00BF0B82">
                      <w:rPr>
                        <w:rFonts w:cs="Arial"/>
                        <w:color w:val="000000" w:themeColor="text1"/>
                        <w:sz w:val="18"/>
                        <w:szCs w:val="18"/>
                        <w:highlight w:val="yellow"/>
                      </w:rPr>
                      <w:t>A’</w:t>
                    </w:r>
                    <w:r>
                      <w:rPr>
                        <w:rFonts w:cs="Arial"/>
                        <w:color w:val="000000" w:themeColor="text1"/>
                        <w:sz w:val="18"/>
                        <w:szCs w:val="18"/>
                        <w:highlight w:val="yellow"/>
                      </w:rPr>
                      <w:t>}</w:t>
                    </w:r>
                  </w:ins>
                  <w:proofErr w:type="gramEnd"/>
                </w:p>
                <w:p w14:paraId="13CCBC6C" w14:textId="77777777" w:rsidR="00D329A1" w:rsidRDefault="00D329A1" w:rsidP="00D329A1">
                  <w:pPr>
                    <w:keepNext/>
                    <w:keepLines/>
                    <w:spacing w:after="0"/>
                    <w:rPr>
                      <w:ins w:id="391" w:author="Kathiravetpillai Sivanesan (Nokia)" w:date="2025-08-15T01: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rFonts w:cs="Arial"/>
                      <w:color w:val="000000"/>
                      <w:sz w:val="18"/>
                      <w:szCs w:val="18"/>
                    </w:rPr>
                  </w:pPr>
                  <w:ins w:id="393" w:author="Kathiravetpillai Sivanesan (Nokia)" w:date="2025-08-15T01:46:00Z">
                    <w:r w:rsidRPr="00F96C6E">
                      <w:rPr>
                        <w:rFonts w:cs="Arial"/>
                        <w:color w:val="000000"/>
                        <w:sz w:val="18"/>
                        <w:szCs w:val="18"/>
                      </w:rPr>
                      <w:t xml:space="preserve">Component </w:t>
                    </w:r>
                    <w:proofErr w:type="gramStart"/>
                    <w:r w:rsidRPr="00F96C6E">
                      <w:rPr>
                        <w:rFonts w:cs="Arial"/>
                        <w:color w:val="000000"/>
                        <w:sz w:val="18"/>
                        <w:szCs w:val="18"/>
                      </w:rPr>
                      <w:t>6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r w:rsidRPr="00F96C6E">
                      <w:rPr>
                        <w:rFonts w:cs="Arial"/>
                        <w:color w:val="000000"/>
                        <w:sz w:val="18"/>
                        <w:szCs w:val="18"/>
                      </w:rPr>
                      <w:t xml:space="preserve">Component </w:t>
                    </w:r>
                    <w:proofErr w:type="gramStart"/>
                    <w:r w:rsidRPr="00F96C6E">
                      <w:rPr>
                        <w:rFonts w:cs="Arial"/>
                        <w:color w:val="000000"/>
                        <w:sz w:val="18"/>
                        <w:szCs w:val="18"/>
                      </w:rPr>
                      <w:t>7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SimSun"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SimSun"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SimSun"/>
                      <w:color w:val="000000" w:themeColor="text1"/>
                      <w:sz w:val="18"/>
                      <w:szCs w:val="18"/>
                    </w:rPr>
                    <w:t>UE-side beam prediction</w:t>
                  </w:r>
                  <w:r w:rsidRPr="005D7013">
                    <w:rPr>
                      <w:rFonts w:eastAsia="SimSun"/>
                      <w:strike/>
                      <w:color w:val="FF0000"/>
                      <w:sz w:val="18"/>
                      <w:szCs w:val="18"/>
                    </w:rPr>
                    <w:t xml:space="preserve"> </w:t>
                  </w:r>
                  <w:r w:rsidRPr="005D7013">
                    <w:rPr>
                      <w:rFonts w:eastAsia="Yu Mincho"/>
                      <w:strike/>
                      <w:color w:val="FF0000"/>
                      <w:sz w:val="18"/>
                      <w:szCs w:val="18"/>
                      <w:highlight w:val="yellow"/>
                    </w:rPr>
                    <w:t>[</w:t>
                  </w:r>
                  <w:r w:rsidRPr="005D7013">
                    <w:rPr>
                      <w:rFonts w:eastAsia="SimSun"/>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SimSun"/>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xml:space="preserve">. Supported sub-use cases: {‘Set B equal to Set A’, ‘Set B subset of Set </w:t>
                  </w:r>
                  <w:proofErr w:type="spellStart"/>
                  <w:r w:rsidRPr="005D7013">
                    <w:rPr>
                      <w:color w:val="000000" w:themeColor="text1"/>
                      <w:sz w:val="18"/>
                      <w:szCs w:val="18"/>
                      <w:highlight w:val="yellow"/>
                    </w:rPr>
                    <w:t>A’,’Set</w:t>
                  </w:r>
                  <w:proofErr w:type="spellEnd"/>
                  <w:r w:rsidRPr="005D7013">
                    <w:rPr>
                      <w:color w:val="000000" w:themeColor="text1"/>
                      <w:sz w:val="18"/>
                      <w:szCs w:val="18"/>
                      <w:highlight w:val="yellow"/>
                    </w:rPr>
                    <w:t xml:space="preserve">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lastRenderedPageBreak/>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SimSun"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SimSun"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For Component 7, to enable sufficient number of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 xml:space="preserve">he candidate cases include {‘Set B equal to Set A’, ‘Set B subset of Set </w:t>
            </w:r>
            <w:proofErr w:type="spellStart"/>
            <w:r w:rsidRPr="0056355A">
              <w:rPr>
                <w:color w:val="000000" w:themeColor="text1"/>
                <w:sz w:val="22"/>
                <w:szCs w:val="22"/>
                <w:lang w:eastAsia="zh-CN"/>
              </w:rPr>
              <w:t>A’,’Set</w:t>
            </w:r>
            <w:proofErr w:type="spellEnd"/>
            <w:r w:rsidRPr="0056355A">
              <w:rPr>
                <w:color w:val="000000" w:themeColor="text1"/>
                <w:sz w:val="22"/>
                <w:szCs w:val="22"/>
                <w:lang w:eastAsia="zh-CN"/>
              </w:rPr>
              <w:t xml:space="preserve"> B not a subset of Set A’}. From our view, UE capability of supporting BM-Case 1 and BM-Case 2 should be separated also from the data collection perspective, since it may impact the configuration on the resources of Set B and Set A by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E.g., from NW perspective, the </w:t>
            </w:r>
            <w:proofErr w:type="spellStart"/>
            <w:r w:rsidRPr="0056355A">
              <w:rPr>
                <w:color w:val="000000" w:themeColor="text1"/>
                <w:sz w:val="22"/>
                <w:szCs w:val="22"/>
                <w:lang w:eastAsia="zh-CN"/>
              </w:rPr>
              <w:t>flavors</w:t>
            </w:r>
            <w:proofErr w:type="spellEnd"/>
            <w:r w:rsidRPr="0056355A">
              <w:rPr>
                <w:color w:val="000000" w:themeColor="text1"/>
                <w:sz w:val="22"/>
                <w:szCs w:val="22"/>
                <w:lang w:eastAsia="zh-CN"/>
              </w:rPr>
              <w:t xml:space="preserve"> on the resources of Set B and Set A (e.g., number of beams, periodicity of Set B/Set A, time offset between Set B and Set A, etc.) may be different between BM-Case 1 and BM-Case 2. To ensure the aligned configuration between training and inference,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should be clear on the intended BM-Case 1 and BM-Case 2 by UE early in the training phase.</w:t>
            </w:r>
          </w:p>
          <w:p w14:paraId="43193534" w14:textId="77777777" w:rsidR="000A681C" w:rsidRPr="005475A3" w:rsidRDefault="000A681C" w:rsidP="000A681C">
            <w:pPr>
              <w:pStyle w:val="BodyText"/>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SimSun"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w:t>
                  </w:r>
                  <w:proofErr w:type="spellStart"/>
                  <w:r w:rsidRPr="00172144">
                    <w:rPr>
                      <w:rFonts w:cs="Arial"/>
                      <w:color w:val="000000" w:themeColor="text1"/>
                      <w:sz w:val="16"/>
                      <w:szCs w:val="16"/>
                      <w:highlight w:val="yellow"/>
                    </w:rPr>
                    <w:t>A’,’Set</w:t>
                  </w:r>
                  <w:proofErr w:type="spellEnd"/>
                  <w:r w:rsidRPr="00172144">
                    <w:rPr>
                      <w:rFonts w:cs="Arial"/>
                      <w:color w:val="000000" w:themeColor="text1"/>
                      <w:sz w:val="16"/>
                      <w:szCs w:val="16"/>
                      <w:highlight w:val="yellow"/>
                    </w:rPr>
                    <w:t xml:space="preserve">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SimSun"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SimSun" w:cs="Arial"/>
                      <w:sz w:val="16"/>
                      <w:szCs w:val="16"/>
                    </w:rPr>
                  </w:pPr>
                  <w:r w:rsidRPr="001B2A6B">
                    <w:rPr>
                      <w:rFonts w:eastAsia="SimSun"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SimSun"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SimSun"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xml:space="preserve">. Supported sub-use cases: {‘Set B equal to Set A’, ‘Set B subset of Set </w:t>
                  </w:r>
                  <w:proofErr w:type="spellStart"/>
                  <w:r w:rsidRPr="009F3BD4">
                    <w:rPr>
                      <w:rFonts w:cs="Arial"/>
                      <w:color w:val="000000"/>
                      <w:sz w:val="16"/>
                      <w:szCs w:val="16"/>
                      <w:highlight w:val="cyan"/>
                    </w:rPr>
                    <w:t>A’,’Set</w:t>
                  </w:r>
                  <w:proofErr w:type="spellEnd"/>
                  <w:r w:rsidRPr="009F3BD4">
                    <w:rPr>
                      <w:rFonts w:cs="Arial"/>
                      <w:color w:val="000000"/>
                      <w:sz w:val="16"/>
                      <w:szCs w:val="16"/>
                      <w:highlight w:val="cyan"/>
                    </w:rPr>
                    <w:t xml:space="preserve">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ase 2 necessitates auxiliary configuration parameters, such as periodicity,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pPr>
              <w:pStyle w:val="ListParagraph"/>
              <w:numPr>
                <w:ilvl w:val="0"/>
                <w:numId w:val="57"/>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lastRenderedPageBreak/>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pPr>
              <w:pStyle w:val="ListParagraph"/>
              <w:numPr>
                <w:ilvl w:val="0"/>
                <w:numId w:val="34"/>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w:t>
            </w:r>
            <w:proofErr w:type="spellStart"/>
            <w:r>
              <w:rPr>
                <w:lang w:eastAsia="zh-CN"/>
              </w:rPr>
              <w:t>behaviour</w:t>
            </w:r>
            <w:proofErr w:type="spellEnd"/>
            <w:r>
              <w:rPr>
                <w:lang w:eastAsia="zh-CN"/>
              </w:rPr>
              <w:t xml:space="preserve"> is the same, i.e., measuring reference signal and derive the RSRP. </w:t>
            </w:r>
          </w:p>
          <w:p w14:paraId="4DCD658E" w14:textId="77777777" w:rsidR="0061596C" w:rsidRDefault="0061596C">
            <w:pPr>
              <w:pStyle w:val="ListParagraph"/>
              <w:numPr>
                <w:ilvl w:val="0"/>
                <w:numId w:val="34"/>
              </w:numPr>
              <w:spacing w:before="0" w:line="240" w:lineRule="auto"/>
              <w:contextualSpacing w:val="0"/>
              <w:rPr>
                <w:lang w:eastAsia="zh-CN"/>
              </w:rPr>
            </w:pPr>
            <w:r>
              <w:rPr>
                <w:rFonts w:hint="eastAsia"/>
                <w:lang w:eastAsia="zh-CN"/>
              </w:rPr>
              <w:t>W</w:t>
            </w:r>
            <w:r>
              <w:rPr>
                <w:lang w:eastAsia="zh-CN"/>
              </w:rPr>
              <w:t xml:space="preserve">e propose to remove the component 3. Similar logic as above, UE </w:t>
            </w:r>
            <w:proofErr w:type="spellStart"/>
            <w:r>
              <w:rPr>
                <w:lang w:eastAsia="zh-CN"/>
              </w:rPr>
              <w:t>behaviour</w:t>
            </w:r>
            <w:proofErr w:type="spellEnd"/>
            <w:r>
              <w:rPr>
                <w:lang w:eastAsia="zh-CN"/>
              </w:rPr>
              <w:t xml:space="preserve"> is the same no matter whether Set B is a subset of the Set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 xml:space="preserve">58. </w:t>
                  </w:r>
                  <w:proofErr w:type="spellStart"/>
                  <w:r w:rsidRPr="00033B38">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SimSun"/>
                      <w:sz w:val="18"/>
                      <w:szCs w:val="18"/>
                    </w:rPr>
                    <w:t xml:space="preserve">Data collection for 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SimSun"/>
                      <w:sz w:val="18"/>
                      <w:szCs w:val="18"/>
                    </w:rPr>
                    <w:t xml:space="preserve">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xml:space="preserve">. Supported sub-use cases: {‘Set B equal to Set A’, ‘Set B subset of Set </w:t>
                  </w:r>
                  <w:proofErr w:type="spellStart"/>
                  <w:r w:rsidRPr="00461E34">
                    <w:rPr>
                      <w:sz w:val="18"/>
                      <w:szCs w:val="18"/>
                      <w:highlight w:val="yellow"/>
                    </w:rPr>
                    <w:t>A’,’Set</w:t>
                  </w:r>
                  <w:proofErr w:type="spellEnd"/>
                  <w:r w:rsidRPr="00461E34">
                    <w:rPr>
                      <w:sz w:val="18"/>
                      <w:szCs w:val="18"/>
                      <w:highlight w:val="yellow"/>
                    </w:rPr>
                    <w:t xml:space="preserve">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SimSun" w:cs="Arial"/>
                      <w:color w:val="000000"/>
                      <w:sz w:val="16"/>
                      <w:szCs w:val="16"/>
                    </w:rPr>
                  </w:pPr>
                  <w:r w:rsidRPr="00033B38">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SimSun"/>
                      <w:color w:val="000000"/>
                      <w:sz w:val="18"/>
                      <w:szCs w:val="18"/>
                    </w:rPr>
                    <w:t xml:space="preserve">Data collection for </w:t>
                  </w:r>
                  <w:r w:rsidRPr="00033B38">
                    <w:rPr>
                      <w:rFonts w:eastAsia="SimSun"/>
                      <w:sz w:val="18"/>
                      <w:szCs w:val="18"/>
                    </w:rPr>
                    <w:t>UE-side beam prediction</w:t>
                  </w:r>
                  <w:r w:rsidRPr="00033B38">
                    <w:rPr>
                      <w:rFonts w:eastAsia="SimSun"/>
                      <w:color w:val="000000"/>
                      <w:sz w:val="18"/>
                      <w:szCs w:val="18"/>
                    </w:rPr>
                    <w:t xml:space="preserve"> is not supported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SimSun"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 xml:space="preserve">Optional with capability </w:t>
                  </w:r>
                  <w:proofErr w:type="spellStart"/>
                  <w:r w:rsidRPr="00033B38">
                    <w:rPr>
                      <w:color w:val="000000"/>
                      <w:sz w:val="18"/>
                      <w:szCs w:val="18"/>
                    </w:rPr>
                    <w:t>signalling</w:t>
                  </w:r>
                  <w:proofErr w:type="spellEnd"/>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58. </w:t>
                  </w:r>
                  <w:proofErr w:type="spellStart"/>
                  <w:r w:rsidRPr="00041E4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SimSun" w:cs="Arial"/>
                      <w:color w:val="000000" w:themeColor="text1"/>
                      <w:szCs w:val="18"/>
                    </w:rPr>
                  </w:pPr>
                  <w:r w:rsidRPr="00041E4E">
                    <w:rPr>
                      <w:rFonts w:eastAsia="SimSun" w:cs="Arial"/>
                      <w:color w:val="000000" w:themeColor="text1"/>
                      <w:szCs w:val="18"/>
                    </w:rPr>
                    <w:t xml:space="preserve">Data collection for UE-side beam prediction </w:t>
                  </w:r>
                  <w:del w:id="395" w:author="Jeffrey Cao" w:date="2025-08-14T17:10:00Z">
                    <w:r w:rsidRPr="00041E4E" w:rsidDel="00041E4E">
                      <w:rPr>
                        <w:rFonts w:eastAsia="SimSun" w:cs="Arial"/>
                        <w:color w:val="000000" w:themeColor="text1"/>
                        <w:szCs w:val="18"/>
                      </w:rPr>
                      <w:delText>[</w:delText>
                    </w:r>
                  </w:del>
                  <w:r w:rsidRPr="00041E4E">
                    <w:rPr>
                      <w:rFonts w:eastAsia="SimSun" w:cs="Arial"/>
                      <w:color w:val="000000" w:themeColor="text1"/>
                      <w:szCs w:val="18"/>
                    </w:rPr>
                    <w:t>for BM case 1</w:t>
                  </w:r>
                  <w:del w:id="396" w:author="Jeffrey Cao" w:date="2025-08-14T17:10:00Z">
                    <w:r w:rsidRPr="00041E4E" w:rsidDel="00041E4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 xml:space="preserve">[3. Supported sub-use cases: {‘Set B equal to Set A’, ‘Set B subset of Set </w:t>
                  </w:r>
                  <w:proofErr w:type="spellStart"/>
                  <w:r w:rsidRPr="00041E4E">
                    <w:rPr>
                      <w:rFonts w:cs="Arial"/>
                      <w:color w:val="000000" w:themeColor="text1"/>
                      <w:sz w:val="18"/>
                      <w:szCs w:val="18"/>
                    </w:rPr>
                    <w:t>A’,’Set</w:t>
                  </w:r>
                  <w:proofErr w:type="spellEnd"/>
                  <w:r w:rsidRPr="00041E4E">
                    <w:rPr>
                      <w:rFonts w:cs="Arial"/>
                      <w:color w:val="000000" w:themeColor="text1"/>
                      <w:sz w:val="18"/>
                      <w:szCs w:val="18"/>
                    </w:rPr>
                    <w:t xml:space="preserve"> B not a subset of Set A’}]</w:t>
                  </w:r>
                </w:p>
                <w:p w14:paraId="5D37F27D" w14:textId="77777777" w:rsidR="0011237E" w:rsidRDefault="0011237E" w:rsidP="0011237E">
                  <w:pPr>
                    <w:rPr>
                      <w:ins w:id="401" w:author="Jeffrey Cao" w:date="2025-08-14T17: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rFonts w:cs="Arial"/>
                      <w:color w:val="000000" w:themeColor="text1"/>
                      <w:sz w:val="18"/>
                      <w:szCs w:val="18"/>
                    </w:rPr>
                  </w:pPr>
                  <w:del w:id="403" w:author="Jeffrey Cao" w:date="2025-08-14T17: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SimSun" w:cs="Arial"/>
                      <w:color w:val="000000" w:themeColor="text1"/>
                      <w:szCs w:val="18"/>
                    </w:rPr>
                  </w:pPr>
                  <w:r w:rsidRPr="00041E4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lastRenderedPageBreak/>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xml:space="preserve">. Supported sub-use cases: {‘Set B equal to Set A’, ‘Set B subset of Set </w:t>
                  </w:r>
                  <w:proofErr w:type="spellStart"/>
                  <w:r w:rsidRPr="0092674A">
                    <w:rPr>
                      <w:rFonts w:eastAsia="MS Gothic" w:cs="Arial"/>
                      <w:strike/>
                      <w:color w:val="FF0000"/>
                      <w:sz w:val="18"/>
                      <w:szCs w:val="18"/>
                      <w:highlight w:val="yellow"/>
                      <w:lang w:val="en-GB" w:eastAsia="ja-JP"/>
                    </w:rPr>
                    <w:t>A’,’Set</w:t>
                  </w:r>
                  <w:proofErr w:type="spellEnd"/>
                  <w:r w:rsidRPr="0092674A">
                    <w:rPr>
                      <w:rFonts w:eastAsia="MS Gothic" w:cs="Arial"/>
                      <w:strike/>
                      <w:color w:val="FF0000"/>
                      <w:sz w:val="18"/>
                      <w:szCs w:val="18"/>
                      <w:highlight w:val="yellow"/>
                      <w:lang w:val="en-GB" w:eastAsia="ja-JP"/>
                    </w:rPr>
                    <w:t xml:space="preserve">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w:t>
            </w:r>
            <w:proofErr w:type="spellStart"/>
            <w:r>
              <w:rPr>
                <w:rFonts w:eastAsiaTheme="minorEastAsia" w:hint="eastAsia"/>
                <w:lang w:eastAsia="zh-CN"/>
              </w:rPr>
              <w:t>gNB</w:t>
            </w:r>
            <w:proofErr w:type="spellEnd"/>
            <w:r>
              <w:rPr>
                <w:rFonts w:eastAsiaTheme="minorEastAsia" w:hint="eastAsia"/>
                <w:lang w:eastAsia="zh-CN"/>
              </w:rPr>
              <w:t xml:space="preserve">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 xml:space="preserve">58. </w:t>
                  </w:r>
                  <w:proofErr w:type="spellStart"/>
                  <w:r>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xml:space="preserve">. Supported sub-use cases: {‘Set B equal to Set A’, ‘Set B subset of Set </w:t>
                  </w:r>
                  <w:proofErr w:type="spellStart"/>
                  <w:r>
                    <w:rPr>
                      <w:sz w:val="16"/>
                      <w:szCs w:val="16"/>
                    </w:rPr>
                    <w:t>A’,’Set</w:t>
                  </w:r>
                  <w:proofErr w:type="spellEnd"/>
                  <w:r>
                    <w:rPr>
                      <w:sz w:val="16"/>
                      <w:szCs w:val="16"/>
                    </w:rPr>
                    <w:t xml:space="preserve">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 xml:space="preserve">58. </w:t>
                  </w:r>
                  <w:proofErr w:type="spellStart"/>
                  <w:r w:rsidRPr="00693AA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SimSun" w:cs="Arial"/>
                      <w:color w:val="000000"/>
                      <w:szCs w:val="18"/>
                    </w:rPr>
                    <w:t xml:space="preserve">Data collection for </w:t>
                  </w:r>
                  <w:r w:rsidRPr="00693AA5">
                    <w:rPr>
                      <w:rFonts w:eastAsia="SimSun" w:cs="Arial"/>
                      <w:szCs w:val="18"/>
                    </w:rPr>
                    <w:t xml:space="preserve">UE-side beam prediction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SimSun" w:cs="Arial"/>
                      <w:sz w:val="18"/>
                      <w:szCs w:val="18"/>
                    </w:rPr>
                    <w:t>UE-side beam prediction</w:t>
                  </w:r>
                  <w:r w:rsidRPr="00693AA5">
                    <w:rPr>
                      <w:rFonts w:eastAsia="SimSun" w:cs="Arial"/>
                      <w:color w:val="000000"/>
                      <w:sz w:val="18"/>
                      <w:szCs w:val="18"/>
                    </w:rPr>
                    <w:t xml:space="preserve">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xml:space="preserve">. Supported sub-use cases: {‘Set B equal to Set A’, ‘Set B subset of Set </w:t>
                  </w:r>
                  <w:proofErr w:type="spellStart"/>
                  <w:r w:rsidRPr="006F7204">
                    <w:rPr>
                      <w:rFonts w:cs="Arial"/>
                      <w:strike/>
                      <w:color w:val="000000" w:themeColor="text1"/>
                      <w:sz w:val="18"/>
                      <w:szCs w:val="18"/>
                      <w:highlight w:val="yellow"/>
                    </w:rPr>
                    <w:t>A’,’Set</w:t>
                  </w:r>
                  <w:proofErr w:type="spellEnd"/>
                  <w:r w:rsidRPr="006F7204">
                    <w:rPr>
                      <w:rFonts w:cs="Arial"/>
                      <w:strike/>
                      <w:color w:val="000000" w:themeColor="text1"/>
                      <w:sz w:val="18"/>
                      <w:szCs w:val="18"/>
                      <w:highlight w:val="yellow"/>
                    </w:rPr>
                    <w:t xml:space="preserve">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SimSun" w:cs="Arial"/>
                      <w:color w:val="000000" w:themeColor="text1"/>
                      <w:szCs w:val="18"/>
                    </w:rPr>
                  </w:pPr>
                  <w:r w:rsidRPr="00693AA5">
                    <w:rPr>
                      <w:rFonts w:eastAsia="SimSun"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SimSun" w:cs="Arial"/>
                      <w:color w:val="000000" w:themeColor="text1"/>
                      <w:szCs w:val="18"/>
                      <w:lang w:eastAsia="zh-CN"/>
                    </w:rPr>
                  </w:pPr>
                  <w:r w:rsidRPr="00693AA5">
                    <w:rPr>
                      <w:rFonts w:eastAsia="SimSun" w:cs="Arial"/>
                      <w:color w:val="000000"/>
                      <w:szCs w:val="18"/>
                    </w:rPr>
                    <w:t xml:space="preserve">Data collection for </w:t>
                  </w:r>
                  <w:r w:rsidRPr="00693AA5">
                    <w:rPr>
                      <w:rFonts w:eastAsia="SimSun" w:cs="Arial"/>
                      <w:szCs w:val="18"/>
                    </w:rPr>
                    <w:t>UE-side beam prediction</w:t>
                  </w:r>
                  <w:r w:rsidRPr="00693AA5">
                    <w:rPr>
                      <w:rFonts w:eastAsia="SimSun"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SimSun"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SimSun"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SimSun"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SimSun"/>
                <w:b/>
                <w:bCs/>
                <w:sz w:val="22"/>
                <w:szCs w:val="18"/>
                <w:lang w:eastAsia="zh-CN"/>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FG for data collection for UE-sided beam prediction</w:t>
            </w:r>
            <w:r>
              <w:rPr>
                <w:rFonts w:eastAsia="SimSun"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SimSun" w:hint="eastAsia"/>
                <w:sz w:val="22"/>
                <w:szCs w:val="22"/>
                <w:lang w:eastAsia="zh-CN"/>
              </w:rPr>
              <w:t xml:space="preserve"> We don</w:t>
            </w:r>
            <w:r>
              <w:rPr>
                <w:rFonts w:eastAsia="SimSun"/>
                <w:sz w:val="22"/>
                <w:szCs w:val="22"/>
                <w:lang w:eastAsia="zh-CN"/>
              </w:rPr>
              <w:t>’</w:t>
            </w:r>
            <w:r>
              <w:rPr>
                <w:rFonts w:eastAsia="SimSun" w:hint="eastAsia"/>
                <w:sz w:val="22"/>
                <w:szCs w:val="22"/>
                <w:lang w:eastAsia="zh-CN"/>
              </w:rPr>
              <w:t xml:space="preserve">t think it is necessary to highlight the usage of the collected data since it is up to UE or UE-side implementation. Therefore, the </w:t>
            </w:r>
            <w:r>
              <w:rPr>
                <w:rFonts w:eastAsia="SimSun"/>
                <w:sz w:val="22"/>
                <w:szCs w:val="22"/>
                <w:lang w:eastAsia="zh-CN"/>
              </w:rPr>
              <w:t>“</w:t>
            </w:r>
            <w:r>
              <w:rPr>
                <w:rFonts w:eastAsia="SimSun" w:hint="eastAsia"/>
                <w:sz w:val="22"/>
                <w:szCs w:val="22"/>
                <w:lang w:eastAsia="zh-CN"/>
              </w:rPr>
              <w:t>for BM case 1</w:t>
            </w:r>
            <w:r>
              <w:rPr>
                <w:rFonts w:eastAsia="SimSun"/>
                <w:sz w:val="22"/>
                <w:szCs w:val="22"/>
                <w:lang w:eastAsia="zh-CN"/>
              </w:rPr>
              <w:t>”</w:t>
            </w:r>
            <w:r>
              <w:rPr>
                <w:rFonts w:eastAsia="SimSun"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SimSun" w:hAnsi="Times New Roman"/>
                      <w:szCs w:val="18"/>
                    </w:rPr>
                  </w:pPr>
                  <w:r w:rsidRPr="00382C16">
                    <w:rPr>
                      <w:rFonts w:ascii="Times New Roman" w:hAnsi="Times New Roman"/>
                      <w:color w:val="000000"/>
                      <w:szCs w:val="18"/>
                    </w:rPr>
                    <w:lastRenderedPageBreak/>
                    <w:t xml:space="preserve">58. </w:t>
                  </w:r>
                  <w:proofErr w:type="spellStart"/>
                  <w:r w:rsidRPr="00382C16">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SimSun" w:hAnsi="Times New Roman"/>
                      <w:szCs w:val="18"/>
                    </w:rPr>
                    <w:t>Data collection for UE-side beam prediction</w:t>
                  </w:r>
                  <w:r w:rsidRPr="00382C16">
                    <w:rPr>
                      <w:rFonts w:ascii="Times New Roman" w:eastAsia="SimSun"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SimSun" w:cs="Arial"/>
                      <w:sz w:val="18"/>
                      <w:szCs w:val="18"/>
                    </w:rPr>
                    <w:t>UE-side beam prediction</w:t>
                  </w:r>
                  <w:r w:rsidRPr="00382C16">
                    <w:rPr>
                      <w:rFonts w:eastAsia="SimSun" w:cs="Arial"/>
                      <w:strike/>
                      <w:sz w:val="18"/>
                      <w:szCs w:val="18"/>
                    </w:rPr>
                    <w:t xml:space="preserve"> </w:t>
                  </w:r>
                  <w:r w:rsidRPr="00382C16">
                    <w:rPr>
                      <w:rFonts w:eastAsia="Yu Mincho" w:cs="Arial"/>
                      <w:strike/>
                      <w:color w:val="EE0000"/>
                      <w:sz w:val="18"/>
                      <w:szCs w:val="18"/>
                    </w:rPr>
                    <w:t>[</w:t>
                  </w:r>
                  <w:r w:rsidRPr="00382C16">
                    <w:rPr>
                      <w:rFonts w:eastAsia="SimSun"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SimSun"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xml:space="preserve">. Supported sub-use cases: {‘Set B equal to Set A’, ‘Set B subset of Set </w:t>
                  </w:r>
                  <w:proofErr w:type="spellStart"/>
                  <w:r w:rsidRPr="00891993">
                    <w:rPr>
                      <w:rFonts w:cs="Arial"/>
                      <w:color w:val="000000" w:themeColor="text1"/>
                      <w:sz w:val="18"/>
                      <w:szCs w:val="18"/>
                    </w:rPr>
                    <w:t>A’,’Set</w:t>
                  </w:r>
                  <w:proofErr w:type="spellEnd"/>
                  <w:r w:rsidRPr="00891993">
                    <w:rPr>
                      <w:rFonts w:cs="Arial"/>
                      <w:color w:val="000000" w:themeColor="text1"/>
                      <w:sz w:val="18"/>
                      <w:szCs w:val="18"/>
                    </w:rPr>
                    <w:t xml:space="preserve">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color w:val="000000"/>
                      <w:szCs w:val="18"/>
                    </w:rPr>
                    <w:t>Data collection for UE-side beam prediction is not supported</w:t>
                  </w:r>
                  <w:r w:rsidRPr="00382C16">
                    <w:rPr>
                      <w:rFonts w:ascii="Times New Roman" w:eastAsia="SimSun" w:hAnsi="Times New Roman"/>
                      <w:color w:val="EE0000"/>
                      <w:szCs w:val="18"/>
                    </w:rPr>
                    <w:t xml:space="preserve"> </w:t>
                  </w:r>
                  <w:r w:rsidRPr="00382C16">
                    <w:rPr>
                      <w:rFonts w:ascii="Times New Roman" w:eastAsia="SimSun"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SimSun" w:hAnsi="Times New Roman"/>
                      <w:szCs w:val="18"/>
                      <w:lang w:eastAsia="zh-CN"/>
                    </w:rPr>
                  </w:pPr>
                  <w:r w:rsidRPr="00382C16">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 xml:space="preserve">Optional with capability </w:t>
                  </w:r>
                  <w:proofErr w:type="spellStart"/>
                  <w:r w:rsidRPr="00382C16">
                    <w:rPr>
                      <w:sz w:val="18"/>
                      <w:szCs w:val="18"/>
                    </w:rPr>
                    <w:t>signalling</w:t>
                  </w:r>
                  <w:proofErr w:type="spellEnd"/>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SimSun"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 xml:space="preserve">upported sub </w:t>
                    </w:r>
                    <w:proofErr w:type="spellStart"/>
                    <w:r w:rsidRPr="00B57D41">
                      <w:rPr>
                        <w:rFonts w:eastAsia="MS Mincho" w:cs="Arial"/>
                        <w:color w:val="000000" w:themeColor="text1"/>
                        <w:sz w:val="18"/>
                        <w:szCs w:val="18"/>
                      </w:rPr>
                      <w:t>usecase</w:t>
                    </w:r>
                  </w:ins>
                  <w:proofErr w:type="spellEnd"/>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ins>
                  <w:proofErr w:type="spellEnd"/>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SimSun"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SimSun"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ins>
                  <w:proofErr w:type="spellEnd"/>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SimSun" w:cs="Arial"/>
                      <w:color w:val="000000" w:themeColor="text1"/>
                      <w:sz w:val="18"/>
                      <w:szCs w:val="18"/>
                      <w:lang w:eastAsia="zh-CN"/>
                    </w:rPr>
                  </w:pPr>
                  <w:ins w:id="455" w:author="李明菊" w:date="2025-08-04T13:33:00Z">
                    <w:r w:rsidRPr="00B57D41">
                      <w:rPr>
                        <w:rFonts w:eastAsia="SimSun" w:cs="Arial"/>
                        <w:color w:val="000000" w:themeColor="text1"/>
                        <w:sz w:val="18"/>
                        <w:szCs w:val="18"/>
                        <w:lang w:eastAsia="zh-CN"/>
                      </w:rPr>
                      <w:t>58</w:t>
                    </w:r>
                  </w:ins>
                  <w:ins w:id="456" w:author="李明菊" w:date="2025-04-30T15:41:00Z">
                    <w:r w:rsidRPr="00B57D41">
                      <w:rPr>
                        <w:rFonts w:eastAsia="SimSun"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SimSun" w:cs="Arial"/>
                      <w:color w:val="000000" w:themeColor="text1"/>
                      <w:sz w:val="18"/>
                      <w:szCs w:val="18"/>
                    </w:rPr>
                  </w:pPr>
                  <w:ins w:id="457"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SimSun" w:cs="Arial"/>
                      <w:color w:val="000000" w:themeColor="text1"/>
                      <w:sz w:val="18"/>
                      <w:szCs w:val="18"/>
                      <w:highlight w:val="yellow"/>
                      <w:lang w:eastAsia="zh-CN"/>
                    </w:rPr>
                  </w:pPr>
                  <w:ins w:id="460"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SimSun" w:cs="Arial"/>
                      <w:color w:val="000000" w:themeColor="text1"/>
                      <w:sz w:val="18"/>
                      <w:szCs w:val="18"/>
                    </w:rPr>
                  </w:pPr>
                  <w:ins w:id="461"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SimSun" w:cs="Arial"/>
                      <w:color w:val="000000" w:themeColor="text1"/>
                      <w:sz w:val="18"/>
                      <w:szCs w:val="18"/>
                    </w:rPr>
                  </w:pPr>
                  <w:ins w:id="463"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SimSun" w:cs="Arial"/>
                      <w:color w:val="000000" w:themeColor="text1"/>
                      <w:sz w:val="18"/>
                      <w:szCs w:val="18"/>
                      <w:lang w:eastAsia="zh-CN"/>
                    </w:rPr>
                  </w:pPr>
                  <w:ins w:id="464"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SimSun" w:cs="Arial"/>
                      <w:color w:val="000000" w:themeColor="text1"/>
                      <w:sz w:val="18"/>
                      <w:szCs w:val="18"/>
                      <w:highlight w:val="yellow"/>
                      <w:lang w:eastAsia="zh-CN"/>
                    </w:rPr>
                  </w:pPr>
                  <w:ins w:id="46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SimSun" w:cs="Arial"/>
                      <w:color w:val="000000" w:themeColor="text1"/>
                      <w:sz w:val="18"/>
                      <w:szCs w:val="18"/>
                      <w:lang w:eastAsia="zh-CN"/>
                    </w:rPr>
                  </w:pPr>
                  <w:ins w:id="471" w:author="李明菊" w:date="2025-08-04T13:33:00Z">
                    <w:r w:rsidRPr="00B57D41">
                      <w:rPr>
                        <w:rFonts w:eastAsia="SimSun" w:cs="Arial"/>
                        <w:color w:val="000000" w:themeColor="text1"/>
                        <w:sz w:val="18"/>
                        <w:szCs w:val="18"/>
                        <w:lang w:eastAsia="zh-CN"/>
                      </w:rPr>
                      <w:t>58</w:t>
                    </w:r>
                  </w:ins>
                  <w:ins w:id="472" w:author="李明菊" w:date="2025-04-30T15:41:00Z">
                    <w:r w:rsidRPr="00B57D41">
                      <w:rPr>
                        <w:rFonts w:eastAsia="SimSun"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SimSun" w:cs="Arial"/>
                      <w:color w:val="000000" w:themeColor="text1"/>
                      <w:sz w:val="18"/>
                      <w:szCs w:val="18"/>
                      <w:lang w:eastAsia="zh-CN"/>
                    </w:rPr>
                  </w:pPr>
                  <w:ins w:id="473" w:author="李明菊" w:date="2025-08-04T13:33:00Z">
                    <w:r w:rsidRPr="00B57D41">
                      <w:rPr>
                        <w:rFonts w:eastAsia="SimSun" w:cs="Arial"/>
                        <w:color w:val="000000" w:themeColor="text1"/>
                        <w:sz w:val="18"/>
                        <w:szCs w:val="18"/>
                        <w:lang w:eastAsia="zh-CN"/>
                      </w:rPr>
                      <w:t>A</w:t>
                    </w:r>
                  </w:ins>
                  <w:ins w:id="474" w:author="李明菊" w:date="2025-04-30T15:41:00Z">
                    <w:r w:rsidRPr="00B57D41">
                      <w:rPr>
                        <w:rFonts w:eastAsia="SimSun" w:cs="Arial"/>
                        <w:color w:val="000000" w:themeColor="text1"/>
                        <w:sz w:val="18"/>
                        <w:szCs w:val="18"/>
                        <w:lang w:eastAsia="zh-CN"/>
                      </w:rPr>
                      <w:t xml:space="preserve">PU for AI/ML based </w:t>
                    </w:r>
                  </w:ins>
                  <w:ins w:id="475" w:author="李明菊" w:date="2025-04-30T15:43:00Z">
                    <w:r w:rsidRPr="00B57D41">
                      <w:rPr>
                        <w:rFonts w:eastAsia="SimSun"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lastRenderedPageBreak/>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SimSun" w:cs="Arial"/>
                      <w:color w:val="000000" w:themeColor="text1"/>
                      <w:sz w:val="18"/>
                      <w:szCs w:val="18"/>
                      <w:highlight w:val="yellow"/>
                      <w:lang w:eastAsia="zh-CN"/>
                    </w:rPr>
                  </w:pPr>
                  <w:ins w:id="489" w:author="李明菊" w:date="2025-04-30T15:41:00Z">
                    <w:r w:rsidRPr="00B57D41">
                      <w:rPr>
                        <w:rFonts w:eastAsia="SimSun" w:cs="Arial"/>
                        <w:color w:val="000000" w:themeColor="text1"/>
                        <w:sz w:val="18"/>
                        <w:szCs w:val="18"/>
                        <w:lang w:eastAsia="zh-CN"/>
                      </w:rPr>
                      <w:lastRenderedPageBreak/>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SimSun" w:cs="Arial"/>
                      <w:color w:val="000000" w:themeColor="text1"/>
                      <w:sz w:val="18"/>
                      <w:szCs w:val="18"/>
                    </w:rPr>
                  </w:pPr>
                  <w:ins w:id="490"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SimSun" w:cs="Arial"/>
                      <w:color w:val="000000" w:themeColor="text1"/>
                      <w:sz w:val="18"/>
                      <w:szCs w:val="18"/>
                    </w:rPr>
                  </w:pPr>
                  <w:ins w:id="492" w:author="李明菊" w:date="2025-08-04T13:34:00Z">
                    <w:r w:rsidRPr="00B57D41">
                      <w:rPr>
                        <w:rFonts w:eastAsia="SimSun" w:cs="Arial"/>
                        <w:color w:val="000000" w:themeColor="text1"/>
                        <w:sz w:val="18"/>
                        <w:szCs w:val="18"/>
                        <w:lang w:eastAsia="zh-CN"/>
                      </w:rPr>
                      <w:t>A</w:t>
                    </w:r>
                  </w:ins>
                  <w:ins w:id="493" w:author="李明菊" w:date="2025-04-30T15:41:00Z">
                    <w:r w:rsidRPr="00B57D41">
                      <w:rPr>
                        <w:rFonts w:eastAsia="SimSun" w:cs="Arial"/>
                        <w:color w:val="000000" w:themeColor="text1"/>
                        <w:sz w:val="18"/>
                        <w:szCs w:val="18"/>
                        <w:lang w:eastAsia="zh-CN"/>
                      </w:rPr>
                      <w:t xml:space="preserve">PU for AI/ML based </w:t>
                    </w:r>
                  </w:ins>
                  <w:ins w:id="494" w:author="李明菊" w:date="2025-04-30T15:43:00Z">
                    <w:r w:rsidRPr="00B57D41">
                      <w:rPr>
                        <w:rFonts w:eastAsia="SimSun" w:cs="Arial"/>
                        <w:color w:val="000000" w:themeColor="text1"/>
                        <w:sz w:val="18"/>
                        <w:szCs w:val="18"/>
                        <w:lang w:eastAsia="zh-CN"/>
                      </w:rPr>
                      <w:t>processing</w:t>
                    </w:r>
                  </w:ins>
                  <w:ins w:id="495" w:author="李明菊" w:date="2025-04-30T15:41:00Z">
                    <w:r w:rsidRPr="00B57D41">
                      <w:rPr>
                        <w:rFonts w:eastAsia="SimSun"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SimSun" w:cs="Arial"/>
                      <w:color w:val="000000" w:themeColor="text1"/>
                      <w:sz w:val="18"/>
                      <w:szCs w:val="18"/>
                      <w:lang w:eastAsia="zh-CN"/>
                    </w:rPr>
                  </w:pPr>
                  <w:ins w:id="49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SimSun" w:cs="Arial"/>
                      <w:color w:val="000000" w:themeColor="text1"/>
                      <w:sz w:val="18"/>
                      <w:szCs w:val="18"/>
                      <w:highlight w:val="yellow"/>
                      <w:lang w:eastAsia="zh-CN"/>
                    </w:rPr>
                  </w:pPr>
                  <w:ins w:id="498"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 xml:space="preserve">58. </w:t>
                  </w:r>
                  <w:proofErr w:type="spellStart"/>
                  <w:r w:rsidRPr="00D47F38">
                    <w:rPr>
                      <w:rFonts w:cs="Arial"/>
                      <w:color w:val="FF0000"/>
                      <w:sz w:val="18"/>
                      <w:lang w:val="en-GB" w:eastAsia="ja-JP"/>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 xml:space="preserve">58. </w:t>
                  </w:r>
                  <w:proofErr w:type="spellStart"/>
                  <w:r w:rsidRPr="002A04CF">
                    <w:rPr>
                      <w:rFonts w:eastAsia="MS Mincho" w:cs="Arial"/>
                      <w:color w:val="0070C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SimSun" w:cs="Arial"/>
                      <w:color w:val="000000"/>
                      <w:szCs w:val="18"/>
                    </w:rPr>
                  </w:pPr>
                  <w:r w:rsidRPr="002A04CF">
                    <w:rPr>
                      <w:rFonts w:eastAsia="SimSun"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SimSun" w:hAnsi="Times New Roman"/>
                      <w:szCs w:val="18"/>
                    </w:rPr>
                  </w:pPr>
                  <w:r w:rsidRPr="005756B6">
                    <w:rPr>
                      <w:rFonts w:ascii="Times New Roman" w:hAnsi="Times New Roman"/>
                      <w:color w:val="FF0000"/>
                      <w:szCs w:val="18"/>
                    </w:rPr>
                    <w:t xml:space="preserve">58. </w:t>
                  </w:r>
                  <w:proofErr w:type="spellStart"/>
                  <w:r w:rsidRPr="005756B6">
                    <w:rPr>
                      <w:rFonts w:ascii="Times New Roman" w:hAnsi="Times New Roman"/>
                      <w:color w:val="FF0000"/>
                      <w:szCs w:val="18"/>
                    </w:rPr>
                    <w:t>NR_AIML_air</w:t>
                  </w:r>
                  <w:proofErr w:type="spellEnd"/>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SimSun"/>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SimSun" w:hAnsi="Times New Roman"/>
                      <w:color w:val="FF0000"/>
                      <w:szCs w:val="18"/>
                    </w:rPr>
                  </w:pPr>
                  <w:r w:rsidRPr="001F3CE2">
                    <w:rPr>
                      <w:rFonts w:ascii="Times New Roman" w:eastAsia="SimSun"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SimSun"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SimSun"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SimSun"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SimSun"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SimSun"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SimSun"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 xml:space="preserve">Optional with capability </w:t>
                  </w:r>
                  <w:proofErr w:type="spellStart"/>
                  <w:r w:rsidRPr="00E33767">
                    <w:rPr>
                      <w:rFonts w:cs="Arial"/>
                      <w:color w:val="FF0000"/>
                      <w:sz w:val="18"/>
                      <w:szCs w:val="18"/>
                    </w:rPr>
                    <w:t>signalling</w:t>
                  </w:r>
                  <w:proofErr w:type="spellEnd"/>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Heading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SimSun"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SimSun"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 but includes LCM with basic monitoring support. The model inference phase includes the procedure where the UE signals the LMF with monitoring outcome, as agreed in RAN1#120b:</w:t>
            </w:r>
          </w:p>
          <w:tbl>
            <w:tblPr>
              <w:tblStyle w:val="TableGrid"/>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DengXian" w:hAnsi="Times New Roman"/>
                      <w:highlight w:val="green"/>
                      <w:lang w:eastAsia="zh-CN"/>
                    </w:rPr>
                  </w:pPr>
                  <w:r w:rsidRPr="006D2EC5">
                    <w:rPr>
                      <w:rFonts w:ascii="Times New Roman" w:eastAsia="DengXian" w:hAnsi="Times New Roman" w:hint="eastAsia"/>
                      <w:highlight w:val="green"/>
                      <w:lang w:eastAsia="zh-CN"/>
                    </w:rPr>
                    <w:t>Agreement</w:t>
                  </w:r>
                  <w:r w:rsidRPr="006D2EC5">
                    <w:rPr>
                      <w:rFonts w:ascii="Times New Roman" w:eastAsia="DengXian"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pPr>
                    <w:widowControl w:val="0"/>
                    <w:numPr>
                      <w:ilvl w:val="0"/>
                      <w:numId w:val="24"/>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DengXian"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lastRenderedPageBreak/>
                    <w:t>FFS: content of monitoring outcome</w:t>
                  </w:r>
                </w:p>
                <w:p w14:paraId="34A17D7A" w14:textId="77777777" w:rsidR="00072F76" w:rsidRPr="00401DE3" w:rsidRDefault="00072F76" w:rsidP="00072F76">
                  <w:pPr>
                    <w:rPr>
                      <w:rFonts w:ascii="Times New Roman" w:eastAsia="DengXian" w:hAnsi="Times New Roman"/>
                      <w:highlight w:val="green"/>
                      <w:lang w:eastAsia="zh-CN"/>
                    </w:rPr>
                  </w:pPr>
                  <w:r w:rsidRPr="00401DE3">
                    <w:rPr>
                      <w:rFonts w:ascii="Times New Roman" w:eastAsia="DengXian" w:hAnsi="Times New Roman" w:hint="eastAsia"/>
                      <w:highlight w:val="green"/>
                      <w:lang w:eastAsia="zh-CN"/>
                    </w:rPr>
                    <w:t>Agreement</w:t>
                  </w:r>
                  <w:r w:rsidRPr="00401DE3">
                    <w:rPr>
                      <w:rFonts w:ascii="Times New Roman" w:eastAsia="DengXian"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pPr>
                    <w:widowControl w:val="0"/>
                    <w:numPr>
                      <w:ilvl w:val="0"/>
                      <w:numId w:val="25"/>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lastRenderedPageBreak/>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group, and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support FG (typically </w:t>
            </w:r>
            <w:proofErr w:type="spellStart"/>
            <w:r>
              <w:rPr>
                <w:rFonts w:eastAsia="Malgun Gothic"/>
              </w:rPr>
              <w:t>signalled</w:t>
            </w:r>
            <w:proofErr w:type="spellEnd"/>
            <w:r>
              <w:rPr>
                <w:rFonts w:eastAsia="Malgun Gothic"/>
              </w:rPr>
              <w:t xml:space="preserve">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 xml:space="preserve">In RAN1#120bis, Option A-1/2/3 were discussed and informally concluded. It is understood that the agreement of RAN1#119 was sufficient, i.e., Option A-1/2/3 are supported; the existing signaling can be reused, and no further discussion is needed.  </w:t>
            </w:r>
            <w:proofErr w:type="gramStart"/>
            <w:r>
              <w:t>Thus</w:t>
            </w:r>
            <w:proofErr w:type="gramEnd"/>
            <w:r>
              <w:t xml:space="preserve">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TableGrid"/>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pPr>
                    <w:widowControl w:val="0"/>
                    <w:numPr>
                      <w:ilvl w:val="0"/>
                      <w:numId w:val="50"/>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r w:rsidRPr="004B1580">
                      <w:rPr>
                        <w:rFonts w:cs="Arial"/>
                        <w:color w:val="000000" w:themeColor="text1"/>
                        <w:sz w:val="18"/>
                        <w:szCs w:val="18"/>
                      </w:rPr>
                      <w:t xml:space="preserve"> </w:t>
                    </w:r>
                  </w:ins>
                  <w:del w:id="515" w:author="Ikram Ashraf (Nokia)" w:date="2025-08-14T15: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r w:rsidRPr="00BF0B82" w:rsidDel="00063284">
                      <w:rPr>
                        <w:rFonts w:cs="Arial"/>
                        <w:color w:val="000000" w:themeColor="text1"/>
                        <w:szCs w:val="18"/>
                        <w:highlight w:val="yellow"/>
                      </w:rPr>
                      <w:delText>FFS</w:delText>
                    </w:r>
                  </w:del>
                  <w:ins w:id="519" w:author="Kathiravetpillai Sivanesan (Nokia)" w:date="2025-08-15T06: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SimSun"/>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SimSu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07E028CF"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UE-based p</w:t>
                  </w:r>
                  <w:r w:rsidRPr="00C0407C">
                    <w:rPr>
                      <w:rFonts w:eastAsia="SimSun"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SimSun"/>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pPr>
              <w:pStyle w:val="ListParagraph"/>
              <w:numPr>
                <w:ilvl w:val="0"/>
                <w:numId w:val="41"/>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pPr>
              <w:pStyle w:val="ListParagraph"/>
              <w:numPr>
                <w:ilvl w:val="0"/>
                <w:numId w:val="41"/>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pPr>
              <w:pStyle w:val="ListParagraph"/>
              <w:numPr>
                <w:ilvl w:val="0"/>
                <w:numId w:val="41"/>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pPr>
              <w:pStyle w:val="ListParagraph"/>
              <w:numPr>
                <w:ilvl w:val="1"/>
                <w:numId w:val="41"/>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xml:space="preserve">Optional with capability </w:t>
                  </w:r>
                  <w:proofErr w:type="spellStart"/>
                  <w:r w:rsidRPr="00287D5F">
                    <w:rPr>
                      <w:rFonts w:eastAsia="MS Mincho" w:cs="Arial"/>
                      <w:color w:val="000000"/>
                      <w:kern w:val="24"/>
                      <w:sz w:val="18"/>
                      <w:szCs w:val="18"/>
                    </w:rPr>
                    <w:t>signalling</w:t>
                  </w:r>
                  <w:proofErr w:type="spellEnd"/>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t xml:space="preserve">Additionally, RAN1 has not agreed to specific capability </w:t>
            </w:r>
            <w:proofErr w:type="spellStart"/>
            <w:r>
              <w:t>signalling</w:t>
            </w:r>
            <w:proofErr w:type="spellEnd"/>
            <w:r>
              <w:t xml:space="preserve"> for AD components. </w:t>
            </w:r>
            <w:proofErr w:type="gramStart"/>
            <w:r>
              <w:t>Thus</w:t>
            </w:r>
            <w:proofErr w:type="gramEnd"/>
            <w:r>
              <w:t xml:space="preserve">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 xml:space="preserve">Optional with capability </w:t>
                  </w:r>
                  <w:proofErr w:type="spellStart"/>
                  <w:r w:rsidRPr="00A01AB2">
                    <w:rPr>
                      <w:rFonts w:eastAsia="MS Mincho" w:cs="Arial"/>
                      <w:color w:val="000000"/>
                      <w:kern w:val="24"/>
                      <w:sz w:val="18"/>
                      <w:szCs w:val="18"/>
                    </w:rPr>
                    <w:t>signalling</w:t>
                  </w:r>
                  <w:proofErr w:type="spellEnd"/>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pPr>
              <w:pStyle w:val="ListParagraph"/>
              <w:numPr>
                <w:ilvl w:val="0"/>
                <w:numId w:val="62"/>
              </w:numPr>
              <w:spacing w:line="240" w:lineRule="auto"/>
              <w:rPr>
                <w:rFonts w:ascii="Times New Roman" w:hAnsi="Times New Roman"/>
                <w:b/>
                <w:bCs/>
                <w:sz w:val="22"/>
                <w:szCs w:val="22"/>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w:t>
                  </w:r>
                  <w:r w:rsidRPr="00C0407C">
                    <w:rPr>
                      <w:rFonts w:cs="Arial"/>
                      <w:color w:val="000000"/>
                      <w:sz w:val="16"/>
                      <w:szCs w:val="16"/>
                    </w:rPr>
                    <w:t>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NormalWeb"/>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2AA81CA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 xml:space="preserve">3. Duration of DL PRS symbols N in units of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 UE can process every T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-T: {8, 16, 20, 30, 40, 80, 160, 320, 640, 1280} </w:t>
                  </w:r>
                  <w:proofErr w:type="spellStart"/>
                  <w:r w:rsidRPr="00CA6256">
                    <w:rPr>
                      <w:rFonts w:cs="Arial"/>
                      <w:color w:val="000000" w:themeColor="text1"/>
                      <w:sz w:val="16"/>
                      <w:szCs w:val="16"/>
                    </w:rPr>
                    <w:t>ms</w:t>
                  </w:r>
                  <w:proofErr w:type="spellEnd"/>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-N: {0.125, 0.25, 0.5, 1, 2, 4, 6, 8, 12, 16, 20, 25, 30, 32, 35, 40, 45, 50} </w:t>
                  </w:r>
                  <w:proofErr w:type="spellStart"/>
                  <w:r w:rsidRPr="00CA6256">
                    <w:rPr>
                      <w:rFonts w:cs="Arial"/>
                      <w:color w:val="000000" w:themeColor="text1"/>
                      <w:sz w:val="16"/>
                      <w:szCs w:val="16"/>
                    </w:rPr>
                    <w:t>ms</w:t>
                  </w:r>
                  <w:proofErr w:type="spellEnd"/>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 xml:space="preserve">a. UE reports one combination of (N, T) values per band, where N is a duration of DL PRS symbols in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processed every T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lastRenderedPageBreak/>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3. Duration of DL PRS symbols N in units of </w:t>
                  </w:r>
                  <w:proofErr w:type="spellStart"/>
                  <w:r>
                    <w:rPr>
                      <w:rFonts w:cs="Arial"/>
                      <w:sz w:val="18"/>
                      <w:szCs w:val="18"/>
                    </w:rPr>
                    <w:t>ms</w:t>
                  </w:r>
                  <w:proofErr w:type="spellEnd"/>
                  <w:r>
                    <w:rPr>
                      <w:rFonts w:cs="Arial"/>
                      <w:sz w:val="18"/>
                      <w:szCs w:val="18"/>
                    </w:rPr>
                    <w:t xml:space="preserve"> a UE can process every T </w:t>
                  </w:r>
                  <w:proofErr w:type="spellStart"/>
                  <w:r>
                    <w:rPr>
                      <w:rFonts w:cs="Arial"/>
                      <w:sz w:val="18"/>
                      <w:szCs w:val="18"/>
                    </w:rPr>
                    <w:t>ms</w:t>
                  </w:r>
                  <w:proofErr w:type="spellEnd"/>
                  <w:r>
                    <w:rPr>
                      <w:rFonts w:cs="Arial"/>
                      <w:sz w:val="18"/>
                      <w:szCs w:val="18"/>
                    </w:rPr>
                    <w:t xml:space="preserve">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-T: {8, 16, 20, 30, 40, 80, 160, 320, 640, 1280} </w:t>
                  </w:r>
                  <w:proofErr w:type="spellStart"/>
                  <w:r>
                    <w:rPr>
                      <w:rFonts w:cs="Arial"/>
                      <w:sz w:val="18"/>
                      <w:szCs w:val="18"/>
                    </w:rPr>
                    <w:t>ms</w:t>
                  </w:r>
                  <w:proofErr w:type="spellEnd"/>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-N: {0.125, 0.25, 0.5, 1, 2, 4, 6, 8, 12, 16, 20, 25, 30, 32, 35, 40, 45, 50} </w:t>
                  </w:r>
                  <w:proofErr w:type="spellStart"/>
                  <w:r>
                    <w:rPr>
                      <w:rFonts w:cs="Arial"/>
                      <w:sz w:val="18"/>
                      <w:szCs w:val="18"/>
                    </w:rPr>
                    <w:t>ms</w:t>
                  </w:r>
                  <w:proofErr w:type="spellEnd"/>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 xml:space="preserve">a. UE reports one combination of (N, T) values per band, where N is a duration of DL PRS symbols in </w:t>
                  </w:r>
                  <w:proofErr w:type="spellStart"/>
                  <w:r>
                    <w:rPr>
                      <w:rFonts w:eastAsia="MS Mincho" w:cs="Arial"/>
                      <w:sz w:val="18"/>
                      <w:szCs w:val="18"/>
                    </w:rPr>
                    <w:t>ms</w:t>
                  </w:r>
                  <w:proofErr w:type="spellEnd"/>
                  <w:r>
                    <w:rPr>
                      <w:rFonts w:eastAsia="MS Mincho" w:cs="Arial"/>
                      <w:sz w:val="18"/>
                      <w:szCs w:val="18"/>
                    </w:rPr>
                    <w:t xml:space="preserve"> processed every T </w:t>
                  </w:r>
                  <w:proofErr w:type="spellStart"/>
                  <w:r>
                    <w:rPr>
                      <w:rFonts w:eastAsia="MS Mincho" w:cs="Arial"/>
                      <w:sz w:val="18"/>
                      <w:szCs w:val="18"/>
                    </w:rPr>
                    <w:t>ms</w:t>
                  </w:r>
                  <w:proofErr w:type="spellEnd"/>
                  <w:r>
                    <w:rPr>
                      <w:rFonts w:eastAsia="MS Mincho" w:cs="Arial"/>
                      <w:sz w:val="18"/>
                      <w:szCs w:val="18"/>
                    </w:rPr>
                    <w:t xml:space="preserve">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similar to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t>Regarding the above two aspects, we find the following need to be clarified:</w:t>
            </w:r>
          </w:p>
          <w:p w14:paraId="09AFA270"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 xml:space="preserve">For existing legacy methods, it is the convention that LMF may not always assume UE can run two legacy methods simultaneously (e.g.,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DL </w:t>
            </w:r>
            <w:proofErr w:type="spellStart"/>
            <w:r w:rsidRPr="006318A7">
              <w:rPr>
                <w:rFonts w:eastAsia="Aptos"/>
                <w:color w:val="000000" w:themeColor="text1"/>
              </w:rPr>
              <w:t>TdoA</w:t>
            </w:r>
            <w:proofErr w:type="spellEnd"/>
            <w:r w:rsidRPr="006318A7">
              <w:rPr>
                <w:rFonts w:eastAsia="Aptos"/>
                <w:color w:val="000000" w:themeColor="text1"/>
              </w:rPr>
              <w:t xml:space="preserve"> or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multi RTT) unless UE indicates such operation is possible and supported. The LMF can still configure multiple legacy methods but it is UE implementation to decide running them as hybrid or sequentially. We find the same principle need to be introduced for Case 1 and other existing methods. LMF need not assume simultaneous Case 1 and other existing methods unless a separate FG is indicated to show such support. We propose to introduce a </w:t>
            </w:r>
            <w:r w:rsidRPr="006318A7">
              <w:rPr>
                <w:rFonts w:eastAsia="Aptos"/>
                <w:color w:val="000000" w:themeColor="text1"/>
              </w:rPr>
              <w:lastRenderedPageBreak/>
              <w:t>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For Case 1 PRS processing capabilities, the UE may support some common values of those corresponding to existing legacy methods. From signaling perspective, to optimize signaling overhead, it is beneficial to let UE skip repeating common PRS processing values to those indicated for existing legacy methods (i.e. those indicated in FG 13-1). We propose keeping the second note with enhanced wording to describe the above intention:</w:t>
            </w:r>
          </w:p>
          <w:p w14:paraId="79F90C2F" w14:textId="77777777" w:rsidR="007A47DE" w:rsidRPr="006318A7" w:rsidRDefault="007A47DE">
            <w:pPr>
              <w:pStyle w:val="ListParagraph"/>
              <w:numPr>
                <w:ilvl w:val="1"/>
                <w:numId w:val="65"/>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3. Duration of DL PRS symbols N in units of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 UE can process every T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SimSun" w:cs="Arial"/>
                      <w:color w:val="000000"/>
                      <w:sz w:val="18"/>
                      <w:szCs w:val="18"/>
                      <w:highlight w:val="yellow"/>
                      <w:lang w:val="en-GB" w:eastAsia="ja-JP"/>
                    </w:rPr>
                  </w:pPr>
                  <w:r w:rsidRPr="004E3A2D">
                    <w:rPr>
                      <w:rFonts w:eastAsia="SimSun"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 xml:space="preserve">-T: {8, 16, 20, 30, 40, 80, 160, 320, 640, 1280} </w:t>
                  </w:r>
                  <w:proofErr w:type="spellStart"/>
                  <w:r w:rsidRPr="005C5790">
                    <w:rPr>
                      <w:rFonts w:eastAsia="MS Gothic" w:cs="Arial"/>
                      <w:color w:val="000000"/>
                      <w:sz w:val="18"/>
                      <w:szCs w:val="18"/>
                      <w:lang w:val="en-GB" w:eastAsia="ja-JP"/>
                    </w:rPr>
                    <w:t>ms</w:t>
                  </w:r>
                  <w:proofErr w:type="spellEnd"/>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-N: {0.125, 0.25, 0.5, 1, 2, 4, 6, 8, 12, 16, 20, 25, 30, 32, 35, 40, 45, 50} </w:t>
                  </w:r>
                  <w:proofErr w:type="spellStart"/>
                  <w:r w:rsidRPr="005C5790">
                    <w:rPr>
                      <w:rFonts w:eastAsia="MS Gothic" w:cs="Arial"/>
                      <w:color w:val="000000"/>
                      <w:sz w:val="18"/>
                      <w:szCs w:val="18"/>
                      <w:lang w:val="en-GB" w:eastAsia="ja-JP"/>
                    </w:rPr>
                    <w:t>ms</w:t>
                  </w:r>
                  <w:proofErr w:type="spellEnd"/>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 xml:space="preserve">a. UE reports one combination of (N, T) values per band, where N is a duration of DL PRS symbols in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processed every T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3. Duration of DL PRS symbols N in units of </w:t>
                  </w:r>
                  <w:proofErr w:type="spellStart"/>
                  <w:r w:rsidRPr="00013F6A">
                    <w:rPr>
                      <w:color w:val="000000"/>
                      <w:kern w:val="24"/>
                      <w:sz w:val="18"/>
                      <w:szCs w:val="18"/>
                    </w:rPr>
                    <w:t>ms</w:t>
                  </w:r>
                  <w:proofErr w:type="spellEnd"/>
                  <w:r w:rsidRPr="00013F6A">
                    <w:rPr>
                      <w:color w:val="000000"/>
                      <w:kern w:val="24"/>
                      <w:sz w:val="18"/>
                      <w:szCs w:val="18"/>
                    </w:rPr>
                    <w:t xml:space="preserve"> a UE can process every T </w:t>
                  </w:r>
                  <w:proofErr w:type="spellStart"/>
                  <w:r w:rsidRPr="00013F6A">
                    <w:rPr>
                      <w:color w:val="000000"/>
                      <w:kern w:val="24"/>
                      <w:sz w:val="18"/>
                      <w:szCs w:val="18"/>
                    </w:rPr>
                    <w:t>ms</w:t>
                  </w:r>
                  <w:proofErr w:type="spellEnd"/>
                  <w:r w:rsidRPr="00013F6A">
                    <w:rPr>
                      <w:color w:val="000000"/>
                      <w:kern w:val="24"/>
                      <w:sz w:val="18"/>
                      <w:szCs w:val="18"/>
                    </w:rPr>
                    <w:t xml:space="preserve">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SimSun"/>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-T: {8, 16, 20, 30, 40, 80, 160, 320, 640, 1280} </w:t>
                  </w:r>
                  <w:proofErr w:type="spellStart"/>
                  <w:r w:rsidRPr="00013F6A">
                    <w:rPr>
                      <w:color w:val="000000"/>
                      <w:kern w:val="24"/>
                      <w:sz w:val="18"/>
                      <w:szCs w:val="18"/>
                    </w:rPr>
                    <w:t>ms</w:t>
                  </w:r>
                  <w:proofErr w:type="spellEnd"/>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-N: {0.125, 0.25, 0.5, 1, 2, 4, 6, 8, 12, 16, 20, 25, 30, 32, 35, 40, 45, 50} </w:t>
                  </w:r>
                  <w:proofErr w:type="spellStart"/>
                  <w:r w:rsidRPr="00013F6A">
                    <w:rPr>
                      <w:color w:val="000000"/>
                      <w:kern w:val="24"/>
                      <w:sz w:val="18"/>
                      <w:szCs w:val="18"/>
                    </w:rPr>
                    <w:t>ms</w:t>
                  </w:r>
                  <w:proofErr w:type="spellEnd"/>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xml:space="preserve">a. UE reports one combination of (N, T) values per band, where N is a duration of DL PRS symbols in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processed every T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SSB from </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SimSun"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 xml:space="preserve">Support of 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 xml:space="preserve">1. Support of SSB from </w:t>
                  </w:r>
                  <w:proofErr w:type="spellStart"/>
                  <w:r>
                    <w:rPr>
                      <w:rFonts w:cs="Arial"/>
                      <w:sz w:val="18"/>
                      <w:szCs w:val="18"/>
                    </w:rPr>
                    <w:t>neighbour</w:t>
                  </w:r>
                  <w:proofErr w:type="spellEnd"/>
                  <w:r>
                    <w:rPr>
                      <w:rFonts w:cs="Arial"/>
                      <w:sz w:val="18"/>
                      <w:szCs w:val="18"/>
                    </w:rPr>
                    <w:t xml:space="preserve">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 xml:space="preserve">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021EC5ED"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5DB735BF"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SimSun"/>
                <w:color w:val="000000"/>
                <w:kern w:val="24"/>
                <w:sz w:val="22"/>
                <w:szCs w:val="22"/>
              </w:rPr>
              <w:t xml:space="preserve">Support of SSB from </w:t>
            </w:r>
            <w:proofErr w:type="spellStart"/>
            <w:r w:rsidRPr="007906B0">
              <w:rPr>
                <w:rFonts w:eastAsia="SimSun"/>
                <w:color w:val="000000"/>
                <w:kern w:val="24"/>
                <w:sz w:val="22"/>
                <w:szCs w:val="22"/>
              </w:rPr>
              <w:t>neighbour</w:t>
            </w:r>
            <w:proofErr w:type="spellEnd"/>
            <w:r w:rsidRPr="007906B0">
              <w:rPr>
                <w:rFonts w:eastAsia="SimSun"/>
                <w:color w:val="000000"/>
                <w:kern w:val="24"/>
                <w:sz w:val="22"/>
                <w:szCs w:val="22"/>
              </w:rPr>
              <w:t xml:space="preserve">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 xml:space="preserve">Support of SSB from </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Support of 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 xml:space="preserve">1. Support of SSB from </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rPr>
                    <w:t>Note 2:</w:t>
                  </w:r>
                  <w:r w:rsidRPr="00BF0B82">
                    <w:rPr>
                      <w:rFonts w:cs="Arial"/>
                      <w:color w:val="000000" w:themeColor="text1"/>
                      <w:szCs w:val="18"/>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DL PRS from serving/</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rPr>
                    <w:t>Note 2:</w:t>
                  </w:r>
                  <w:r w:rsidRPr="008A132E">
                    <w:rPr>
                      <w:rFonts w:cs="Arial"/>
                      <w:color w:val="000000" w:themeColor="text1"/>
                      <w:sz w:val="16"/>
                      <w:szCs w:val="16"/>
                      <w:lang w:eastAsia="ko-KR"/>
                    </w:rPr>
                    <w:tab/>
                  </w:r>
                  <w:r w:rsidRPr="008A132E">
                    <w:rPr>
                      <w:rFonts w:eastAsia="SimSun"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w:t>
                  </w:r>
                  <w:proofErr w:type="spellStart"/>
                  <w:r>
                    <w:rPr>
                      <w:rFonts w:cs="Arial"/>
                      <w:sz w:val="18"/>
                      <w:szCs w:val="18"/>
                    </w:rPr>
                    <w:t>neighbour</w:t>
                  </w:r>
                  <w:proofErr w:type="spellEnd"/>
                  <w:r>
                    <w:rPr>
                      <w:rFonts w:cs="Arial"/>
                      <w:sz w:val="18"/>
                      <w:szCs w:val="18"/>
                    </w:rPr>
                    <w:t xml:space="preserve">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7578B91B"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Support of 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1. Support of DL PRS from serving/</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SimSun" w:cs="Arial"/>
                      <w:color w:val="000000"/>
                      <w:kern w:val="24"/>
                      <w:sz w:val="18"/>
                      <w:szCs w:val="18"/>
                    </w:rPr>
                    <w:t>Note 1:</w:t>
                  </w:r>
                  <w:r w:rsidRPr="00A83EF1">
                    <w:rPr>
                      <w:rFonts w:eastAsia="SimSun"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Note 2:</w:t>
                  </w:r>
                  <w:r w:rsidRPr="00A83EF1">
                    <w:rPr>
                      <w:rFonts w:eastAsia="SimSun"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w:t>
            </w:r>
            <w:proofErr w:type="spellStart"/>
            <w:r>
              <w:rPr>
                <w:rFonts w:eastAsia="Malgun Gothic"/>
              </w:rPr>
              <w:t>signalling</w:t>
            </w:r>
            <w:proofErr w:type="spellEnd"/>
            <w:r>
              <w:rPr>
                <w:rFonts w:eastAsia="Malgun Gothic"/>
              </w:rPr>
              <w:t xml:space="preserve"> can be reused for the case where the legacy PRS processing capability applies. In last meeting it was also proposed to introduce further FGs for the cases where the new case 1 PRS processing capability is used.  In our view, RAN1 could introduce features up to and including Rel-17, but not Rel-18, since the AIML study was made in Rel-18 and did not take into account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rFonts w:eastAsia="MS Mincho" w:cs="Arial"/>
                      <w:color w:val="000000" w:themeColor="text1"/>
                      <w:highlight w:val="yellow"/>
                      <w:lang w:eastAsia="zh-CN"/>
                    </w:rPr>
                  </w:pPr>
                  <w:ins w:id="541" w:author="Dick Carrillo Melgarejo (Nokia)" w:date="2025-08-14T21:57: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rFonts w:eastAsia="MS Mincho" w:cs="Arial"/>
                      <w:color w:val="000000" w:themeColor="text1"/>
                      <w:szCs w:val="18"/>
                      <w:highlight w:val="yellow"/>
                      <w:lang w:eastAsia="zh-CN"/>
                    </w:rPr>
                  </w:pPr>
                  <w:ins w:id="543" w:author="Dick Carrillo Melgarejo (Nokia)" w:date="2025-08-14T22:04:00Z">
                    <w:r>
                      <w:rPr>
                        <w:rFonts w:cs="Arial"/>
                        <w:color w:val="000000" w:themeColor="text1"/>
                        <w:szCs w:val="18"/>
                        <w:highlight w:val="yellow"/>
                      </w:rPr>
                      <w:t>[</w:t>
                    </w:r>
                  </w:ins>
                  <w:ins w:id="544" w:author="Dick Carrillo Melgarejo (Nokia)" w:date="2025-08-14T21:57:00Z">
                    <w:r w:rsidRPr="007A2757">
                      <w:rPr>
                        <w:rFonts w:cs="Arial"/>
                        <w:color w:val="000000" w:themeColor="text1"/>
                        <w:szCs w:val="18"/>
                        <w:highlight w:val="yellow"/>
                      </w:rPr>
                      <w:t>58-2-7</w:t>
                    </w:r>
                  </w:ins>
                  <w:ins w:id="545" w:author="Dick Carrillo Melgarejo (Nokia)" w:date="2025-08-14T22: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rFonts w:cs="Arial"/>
                      <w:color w:val="000000" w:themeColor="text1"/>
                      <w:szCs w:val="18"/>
                      <w:highlight w:val="yellow"/>
                      <w:lang w:eastAsia="zh-CN"/>
                    </w:rPr>
                  </w:pPr>
                  <w:ins w:id="547" w:author="Dick Carrillo Melgarejo (Nokia)" w:date="2025-08-14T21:57:00Z">
                    <w:r w:rsidRPr="007A2757">
                      <w:rPr>
                        <w:rFonts w:eastAsia="Yu Mincho" w:cs="Arial"/>
                        <w:color w:val="000000" w:themeColor="text1"/>
                        <w:szCs w:val="18"/>
                        <w:highlight w:val="yellow"/>
                      </w:rPr>
                      <w:t xml:space="preserve">Support </w:t>
                    </w:r>
                    <w:del w:id="548" w:author="Ikram Ashraf (Nokia)" w:date="2025-08-15T00: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rFonts w:cs="Arial"/>
                      <w:color w:val="000000" w:themeColor="text1"/>
                      <w:szCs w:val="18"/>
                      <w:highlight w:val="yellow"/>
                    </w:rPr>
                  </w:pPr>
                  <w:ins w:id="550" w:author="Dick Carrillo Melgarejo (Nokia)" w:date="2025-08-14T21:57:00Z">
                    <w:r w:rsidRPr="007A2757">
                      <w:rPr>
                        <w:rFonts w:eastAsia="Yu Mincho" w:cs="Arial"/>
                        <w:color w:val="000000" w:themeColor="text1"/>
                        <w:szCs w:val="18"/>
                        <w:highlight w:val="yellow"/>
                      </w:rPr>
                      <w:t xml:space="preserve">Indicates support of </w:t>
                    </w:r>
                  </w:ins>
                  <w:ins w:id="551" w:author="Dick Carrillo Melgarejo (Nokia)" w:date="2025-08-14T21:58:00Z">
                    <w:r w:rsidRPr="007A2757">
                      <w:rPr>
                        <w:rFonts w:eastAsia="Yu Mincho" w:cs="Arial"/>
                        <w:color w:val="000000" w:themeColor="text1"/>
                        <w:szCs w:val="18"/>
                        <w:highlight w:val="yellow"/>
                      </w:rPr>
                      <w:t>Associated ID</w:t>
                    </w:r>
                  </w:ins>
                  <w:ins w:id="552" w:author="Dick Carrillo Melgarejo (Nokia)" w:date="2025-08-14T21: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rFonts w:eastAsia="MS Mincho" w:cs="Arial"/>
                      <w:color w:val="000000" w:themeColor="text1"/>
                      <w:sz w:val="18"/>
                      <w:szCs w:val="18"/>
                      <w:highlight w:val="yellow"/>
                    </w:rPr>
                  </w:pPr>
                  <w:ins w:id="554" w:author="Dick Carrillo Melgarejo (Nokia)" w:date="2025-08-14T21: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rFonts w:eastAsia="Yu Mincho" w:cs="Arial"/>
                      <w:color w:val="000000" w:themeColor="text1"/>
                      <w:szCs w:val="18"/>
                      <w:highlight w:val="yellow"/>
                    </w:rPr>
                  </w:pPr>
                  <w:ins w:id="556" w:author="Dick Carrillo Melgarejo (Nokia)" w:date="2025-08-14T21: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rFonts w:eastAsia="MS Mincho" w:cs="Arial"/>
                      <w:color w:val="000000" w:themeColor="text1"/>
                      <w:szCs w:val="18"/>
                      <w:highlight w:val="yellow"/>
                    </w:rPr>
                  </w:pPr>
                  <w:ins w:id="558"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rFonts w:cs="Arial"/>
                      <w:color w:val="000000" w:themeColor="text1"/>
                      <w:szCs w:val="18"/>
                      <w:highlight w:val="yellow"/>
                      <w:lang w:eastAsia="zh-CN"/>
                    </w:rPr>
                  </w:pPr>
                  <w:ins w:id="560" w:author="Dick Carrillo Melgarejo (Nokia)" w:date="2025-08-14T21:57:00Z">
                    <w:r w:rsidRPr="007A2757">
                      <w:rPr>
                        <w:rFonts w:eastAsia="Yu Mincho" w:cs="Arial"/>
                        <w:color w:val="000000" w:themeColor="text1"/>
                        <w:szCs w:val="18"/>
                        <w:highlight w:val="yellow"/>
                      </w:rPr>
                      <w:t>Reception of</w:t>
                    </w:r>
                  </w:ins>
                  <w:ins w:id="561" w:author="Dick Carrillo Melgarejo (Nokia)" w:date="2025-08-14T21:58:00Z">
                    <w:r w:rsidRPr="007A2757">
                      <w:rPr>
                        <w:rFonts w:eastAsia="Yu Mincho" w:cs="Arial"/>
                        <w:color w:val="000000" w:themeColor="text1"/>
                        <w:szCs w:val="18"/>
                        <w:highlight w:val="yellow"/>
                      </w:rPr>
                      <w:t xml:space="preserve"> Associated ID</w:t>
                    </w:r>
                  </w:ins>
                  <w:ins w:id="562" w:author="Dick Carrillo Melgarejo (Nokia)" w:date="2025-08-14T21: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rFonts w:eastAsia="MS Mincho" w:cs="Arial"/>
                      <w:color w:val="000000" w:themeColor="text1"/>
                      <w:szCs w:val="18"/>
                      <w:highlight w:val="yellow"/>
                      <w:lang w:eastAsia="zh-CN"/>
                    </w:rPr>
                  </w:pPr>
                  <w:ins w:id="564" w:author="Dick Carrillo Melgarejo (Nokia)" w:date="2025-08-14T21: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rFonts w:eastAsia="MS Mincho" w:cs="Arial"/>
                      <w:color w:val="000000" w:themeColor="text1"/>
                      <w:szCs w:val="18"/>
                      <w:highlight w:val="yellow"/>
                    </w:rPr>
                  </w:pPr>
                  <w:ins w:id="566"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rFonts w:eastAsia="MS Mincho" w:cs="Arial"/>
                      <w:color w:val="000000" w:themeColor="text1"/>
                      <w:szCs w:val="18"/>
                      <w:highlight w:val="yellow"/>
                    </w:rPr>
                  </w:pPr>
                  <w:ins w:id="568"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rFonts w:eastAsia="MS Mincho" w:cs="Arial"/>
                      <w:color w:val="000000" w:themeColor="text1"/>
                      <w:szCs w:val="18"/>
                      <w:highlight w:val="yellow"/>
                    </w:rPr>
                  </w:pPr>
                  <w:ins w:id="570" w:author="Dick Carrillo Melgarejo (Nokia)" w:date="2025-08-14T21: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rFonts w:eastAsia="Yu Mincho" w:cs="Arial"/>
                      <w:color w:val="000000" w:themeColor="text1"/>
                      <w:szCs w:val="18"/>
                      <w:highlight w:val="yellow"/>
                    </w:rPr>
                  </w:pPr>
                  <w:ins w:id="572" w:author="Dick Carrillo Melgarejo (Nokia)" w:date="2025-08-14T21: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rFonts w:cs="Arial"/>
                      <w:color w:val="000000" w:themeColor="text1"/>
                      <w:szCs w:val="18"/>
                      <w:highlight w:val="yellow"/>
                    </w:rPr>
                  </w:pPr>
                  <w:ins w:id="575" w:author="Dick Carrillo Melgarejo (Nokia)" w:date="2025-08-14T21:57:00Z">
                    <w:r w:rsidRPr="007A2757">
                      <w:rPr>
                        <w:rFonts w:eastAsia="Yu Mincho" w:cs="Arial"/>
                        <w:color w:val="000000" w:themeColor="text1"/>
                        <w:szCs w:val="18"/>
                        <w:highlight w:val="yellow"/>
                      </w:rPr>
                      <w:t xml:space="preserve">Note: </w:t>
                    </w:r>
                  </w:ins>
                  <w:ins w:id="576" w:author="Dick Carrillo Melgarejo (Nokia)" w:date="2025-08-14T22: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rFonts w:eastAsia="MS Mincho" w:cs="Arial"/>
                      <w:color w:val="000000" w:themeColor="text1"/>
                      <w:highlight w:val="yellow"/>
                      <w:lang w:eastAsia="zh-CN"/>
                    </w:rPr>
                  </w:pPr>
                  <w:ins w:id="579" w:author="Dick Carrillo Melgarejo (Nokia)" w:date="2025-08-14T21: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rFonts w:cs="Arial"/>
                      <w:color w:val="000000" w:themeColor="text1"/>
                      <w:highlight w:val="yellow"/>
                    </w:rPr>
                  </w:pPr>
                  <w:ins w:id="582" w:author="Dick Carrillo Melgarejo (Nokia)" w:date="2025-08-14T22:11: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proofErr w:type="spellEnd"/>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rFonts w:cs="Arial"/>
                      <w:color w:val="000000" w:themeColor="text1"/>
                      <w:szCs w:val="18"/>
                      <w:highlight w:val="yellow"/>
                    </w:rPr>
                  </w:pPr>
                  <w:ins w:id="584" w:author="Dick Carrillo Melgarejo (Nokia)" w:date="2025-08-14T22: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rFonts w:eastAsia="Yu Mincho" w:cs="Arial"/>
                      <w:color w:val="000000" w:themeColor="text1"/>
                      <w:szCs w:val="18"/>
                      <w:highlight w:val="yellow"/>
                    </w:rPr>
                  </w:pPr>
                  <w:ins w:id="586" w:author="Dick Carrillo Melgarejo (Nokia)" w:date="2025-08-14T22: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rFonts w:eastAsia="Yu Mincho" w:cs="Arial"/>
                      <w:color w:val="000000" w:themeColor="text1"/>
                      <w:szCs w:val="18"/>
                      <w:highlight w:val="yellow"/>
                    </w:rPr>
                  </w:pPr>
                  <w:ins w:id="588" w:author="Dick Carrillo Melgarejo (Nokia)" w:date="2025-08-14T22:11:00Z">
                    <w:r>
                      <w:rPr>
                        <w:rFonts w:eastAsia="Yu Mincho" w:cs="Arial"/>
                        <w:color w:val="000000" w:themeColor="text1"/>
                        <w:szCs w:val="18"/>
                        <w:highlight w:val="yellow"/>
                      </w:rPr>
                      <w:t>Indicates su</w:t>
                    </w:r>
                  </w:ins>
                  <w:ins w:id="589" w:author="Dick Carrillo Melgarejo (Nokia)" w:date="2025-08-14T22: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rFonts w:cs="Arial"/>
                      <w:color w:val="000000" w:themeColor="text1"/>
                      <w:szCs w:val="18"/>
                      <w:highlight w:val="yellow"/>
                      <w:lang w:eastAsia="ja-JP"/>
                    </w:rPr>
                  </w:pPr>
                  <w:ins w:id="591" w:author="Dick Carrillo Melgarejo (Nokia)" w:date="2025-08-14T22: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rFonts w:eastAsia="Yu Mincho" w:cs="Arial"/>
                      <w:color w:val="000000" w:themeColor="text1"/>
                      <w:szCs w:val="18"/>
                      <w:highlight w:val="yellow"/>
                    </w:rPr>
                  </w:pPr>
                  <w:ins w:id="593" w:author="Dick Carrillo Melgarejo (Nokia)" w:date="2025-08-14T22: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rFonts w:cs="Arial"/>
                      <w:color w:val="000000" w:themeColor="text1"/>
                      <w:szCs w:val="18"/>
                      <w:highlight w:val="yellow"/>
                    </w:rPr>
                  </w:pPr>
                  <w:ins w:id="595" w:author="Dick Carrillo Melgarejo (Nokia)" w:date="2025-08-14T22: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rFonts w:eastAsia="Yu Mincho" w:cs="Arial"/>
                      <w:color w:val="000000" w:themeColor="text1"/>
                      <w:szCs w:val="18"/>
                      <w:highlight w:val="yellow"/>
                    </w:rPr>
                  </w:pPr>
                  <w:ins w:id="597" w:author="Dick Carrillo Melgarejo (Nokia)" w:date="2025-08-14T22: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rFonts w:cs="Arial"/>
                      <w:color w:val="000000" w:themeColor="text1"/>
                      <w:szCs w:val="18"/>
                      <w:highlight w:val="yellow"/>
                    </w:rPr>
                  </w:pPr>
                  <w:ins w:id="599" w:author="Dick Carrillo Melgarejo (Nokia)" w:date="2025-08-14T22: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rFonts w:cs="Arial"/>
                      <w:color w:val="000000" w:themeColor="text1"/>
                      <w:szCs w:val="18"/>
                      <w:highlight w:val="yellow"/>
                    </w:rPr>
                  </w:pPr>
                  <w:ins w:id="601"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rFonts w:cs="Arial"/>
                      <w:color w:val="000000" w:themeColor="text1"/>
                      <w:szCs w:val="18"/>
                      <w:highlight w:val="yellow"/>
                    </w:rPr>
                  </w:pPr>
                  <w:ins w:id="603"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rFonts w:cs="Arial"/>
                      <w:color w:val="000000" w:themeColor="text1"/>
                      <w:szCs w:val="18"/>
                      <w:highlight w:val="yellow"/>
                    </w:rPr>
                  </w:pPr>
                  <w:ins w:id="605" w:author="Dick Carrillo Melgarejo (Nokia)" w:date="2025-08-14T22: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highlight w:val="yellow"/>
                    </w:rPr>
                  </w:pPr>
                  <w:ins w:id="607" w:author="Dick Carrillo Melgarejo (Nokia)" w:date="2025-08-14T22: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rFonts w:eastAsia="Yu Mincho" w:cs="Arial"/>
                      <w:color w:val="000000" w:themeColor="text1"/>
                      <w:szCs w:val="18"/>
                      <w:highlight w:val="yellow"/>
                    </w:rPr>
                  </w:pPr>
                  <w:ins w:id="609" w:author="Dick Carrillo Melgarejo (Nokia)" w:date="2025-08-14T22: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rFonts w:cs="Arial"/>
                      <w:color w:val="000000" w:themeColor="text1"/>
                      <w:szCs w:val="18"/>
                      <w:highlight w:val="yellow"/>
                    </w:rPr>
                  </w:pPr>
                  <w:ins w:id="611" w:author="Dick Carrillo Melgarejo (Nokia)" w:date="2025-08-14T22: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sidRPr="00BD3626">
                    <w:rPr>
                      <w:rFonts w:ascii="Times New Roman" w:eastAsia="SimSun"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SimSun"/>
                      <w:color w:val="FF0000"/>
                      <w:sz w:val="18"/>
                      <w:szCs w:val="18"/>
                      <w:lang w:eastAsia="zh-CN"/>
                    </w:rPr>
                    <w:t>Support of UE</w:t>
                  </w:r>
                  <w:r w:rsidRPr="00D33663">
                    <w:rPr>
                      <w:rFonts w:eastAsia="SimSun" w:hint="eastAsia"/>
                      <w:color w:val="FF0000"/>
                      <w:sz w:val="18"/>
                      <w:szCs w:val="18"/>
                      <w:lang w:eastAsia="zh-CN"/>
                    </w:rPr>
                    <w:t xml:space="preserve">-side </w:t>
                  </w:r>
                  <w:r w:rsidRPr="00D33663">
                    <w:rPr>
                      <w:rFonts w:eastAsia="SimSun"/>
                      <w:color w:val="FF0000"/>
                      <w:sz w:val="18"/>
                      <w:szCs w:val="18"/>
                      <w:lang w:eastAsia="zh-CN"/>
                    </w:rPr>
                    <w:t>performance monitoring</w:t>
                  </w:r>
                  <w:r w:rsidRPr="00D33663">
                    <w:rPr>
                      <w:rFonts w:eastAsia="SimSun"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SimSun"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w:t>
                  </w:r>
                  <w:proofErr w:type="gramStart"/>
                  <w:r>
                    <w:rPr>
                      <w:rFonts w:ascii="Times New Roman" w:hAnsi="Times New Roman" w:hint="eastAsia"/>
                      <w:color w:val="FF0000"/>
                      <w:szCs w:val="18"/>
                      <w:lang w:eastAsia="zh-CN"/>
                    </w:rPr>
                    <w:t>location  to</w:t>
                  </w:r>
                  <w:proofErr w:type="gramEnd"/>
                  <w:r>
                    <w:rPr>
                      <w:rFonts w:ascii="Times New Roman" w:hAnsi="Times New Roman" w:hint="eastAsia"/>
                      <w:color w:val="FF0000"/>
                      <w:szCs w:val="18"/>
                      <w:lang w:eastAsia="zh-CN"/>
                    </w:rPr>
                    <w:t xml:space="preserve">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SimSu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SimSu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5"/>
              <w:gridCol w:w="3527"/>
              <w:gridCol w:w="1339"/>
              <w:gridCol w:w="1095"/>
              <w:gridCol w:w="2431"/>
              <w:gridCol w:w="3826"/>
              <w:gridCol w:w="6048"/>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SimSun"/>
                    </w:rPr>
                  </w:pPr>
                  <w:r>
                    <w:rPr>
                      <w:rFonts w:eastAsia="SimSun"/>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SimSun"/>
                      <w:lang w:eastAsia="zh-CN"/>
                    </w:rPr>
                  </w:pPr>
                  <w:r>
                    <w:rPr>
                      <w:rFonts w:eastAsia="SimSu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SimSun"/>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SimSun"/>
                      <w:lang w:eastAsia="zh-CN"/>
                    </w:rPr>
                  </w:pPr>
                  <w:r>
                    <w:rPr>
                      <w:rFonts w:eastAsia="SimSun" w:hint="eastAsia"/>
                      <w:lang w:eastAsia="zh-CN"/>
                    </w:rPr>
                    <w:t>S</w:t>
                  </w:r>
                  <w:r>
                    <w:rPr>
                      <w:rFonts w:eastAsia="SimSun"/>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SimSun"/>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SimSun"/>
                      <w:lang w:eastAsia="zh-CN"/>
                    </w:rPr>
                  </w:pPr>
                  <w:r>
                    <w:rPr>
                      <w:rFonts w:eastAsia="SimSun" w:hint="eastAsia"/>
                      <w:lang w:eastAsia="zh-CN"/>
                    </w:rPr>
                    <w:t>S</w:t>
                  </w:r>
                  <w:r>
                    <w:rPr>
                      <w:rFonts w:eastAsia="SimSun"/>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depends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t>A</w:t>
            </w:r>
            <w:r>
              <w:rPr>
                <w:lang w:eastAsia="zh-CN"/>
              </w:rPr>
              <w:t>mong these three 1</w:t>
            </w:r>
            <w:r w:rsidRPr="007C4427">
              <w:rPr>
                <w:vertAlign w:val="superscript"/>
                <w:lang w:eastAsia="zh-CN"/>
              </w:rPr>
              <w:t>st</w:t>
            </w:r>
            <w:r>
              <w:rPr>
                <w:lang w:eastAsia="zh-CN"/>
              </w:rPr>
              <w:t xml:space="preserve"> priority use cases, case 3a is with </w:t>
            </w:r>
            <w:proofErr w:type="spellStart"/>
            <w:r>
              <w:rPr>
                <w:lang w:eastAsia="zh-CN"/>
              </w:rPr>
              <w:t>gNB</w:t>
            </w:r>
            <w:proofErr w:type="spellEnd"/>
            <w:r>
              <w:rPr>
                <w:lang w:eastAsia="zh-CN"/>
              </w:rPr>
              <w:t xml:space="preserve">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lastRenderedPageBreak/>
                    <w:t xml:space="preserve">58. </w:t>
                  </w:r>
                  <w:proofErr w:type="spellStart"/>
                  <w:r w:rsidRPr="00E9623E">
                    <w:rPr>
                      <w:rFonts w:ascii="Times New Roman" w:eastAsia="MS Mincho" w:hAnsi="Times New Roman"/>
                      <w:color w:val="000000" w:themeColor="text1"/>
                      <w:szCs w:val="18"/>
                      <w:lang w:eastAsia="zh-CN"/>
                    </w:rPr>
                    <w:t>NR_AIML_Air</w:t>
                  </w:r>
                  <w:proofErr w:type="spellEnd"/>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xml:space="preserve">: Support information related to UL SRS as in the capability </w:t>
            </w:r>
            <w:proofErr w:type="spellStart"/>
            <w:r w:rsidRPr="006B46CF">
              <w:rPr>
                <w:rFonts w:eastAsiaTheme="minorEastAsia" w:cs="Arial"/>
                <w:b/>
                <w:bCs/>
                <w:sz w:val="22"/>
                <w:szCs w:val="28"/>
                <w:lang w:eastAsia="zh-CN"/>
              </w:rPr>
              <w:t>signalling</w:t>
            </w:r>
            <w:proofErr w:type="spellEnd"/>
            <w:r w:rsidRPr="006B46CF">
              <w:rPr>
                <w:rFonts w:eastAsiaTheme="minorEastAsia" w:cs="Arial"/>
                <w:b/>
                <w:bCs/>
                <w:sz w:val="22"/>
                <w:szCs w:val="28"/>
                <w:lang w:eastAsia="zh-CN"/>
              </w:rPr>
              <w:t xml:space="preserve">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FA8B312" w14:textId="77777777" w:rsidR="007E3BEC" w:rsidRPr="00F41679" w:rsidRDefault="007E3BEC" w:rsidP="007E3BEC">
                  <w:pPr>
                    <w:pStyle w:val="TAL"/>
                    <w:rPr>
                      <w:rFonts w:eastAsia="SimSun"/>
                    </w:rPr>
                  </w:pPr>
                  <w:r w:rsidRPr="00F41679">
                    <w:rPr>
                      <w:rFonts w:eastAsia="SimSun"/>
                    </w:rPr>
                    <w:t>Values = {1, 2, 4, 8, 12, 16}.</w:t>
                  </w:r>
                </w:p>
                <w:p w14:paraId="75EA994B" w14:textId="77777777" w:rsidR="007E3BEC" w:rsidRPr="00F41679" w:rsidRDefault="007E3BEC" w:rsidP="007E3BEC">
                  <w:pPr>
                    <w:pStyle w:val="TAL"/>
                    <w:rPr>
                      <w:rFonts w:eastAsia="SimSun"/>
                    </w:rPr>
                  </w:pPr>
                </w:p>
                <w:p w14:paraId="4407D7B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7BEA8E78" w14:textId="77777777" w:rsidR="007E3BEC" w:rsidRPr="00F41679" w:rsidRDefault="007E3BEC" w:rsidP="007E3BEC">
                  <w:pPr>
                    <w:pStyle w:val="TAL"/>
                    <w:rPr>
                      <w:rFonts w:eastAsia="SimSun"/>
                    </w:rPr>
                  </w:pPr>
                  <w:r w:rsidRPr="00F41679">
                    <w:rPr>
                      <w:rFonts w:eastAsia="SimSun"/>
                    </w:rPr>
                    <w:t>Values = {1,2,4,8,16,32,64}</w:t>
                  </w:r>
                </w:p>
                <w:p w14:paraId="70688462" w14:textId="77777777" w:rsidR="007E3BEC" w:rsidRPr="00F41679" w:rsidRDefault="007E3BEC" w:rsidP="007E3BEC">
                  <w:pPr>
                    <w:pStyle w:val="TAL"/>
                    <w:rPr>
                      <w:rFonts w:eastAsia="SimSun"/>
                    </w:rPr>
                  </w:pPr>
                </w:p>
                <w:p w14:paraId="74AB87ED" w14:textId="77777777" w:rsidR="007E3BEC" w:rsidRPr="00F41679" w:rsidRDefault="007E3BEC" w:rsidP="007E3BEC">
                  <w:pPr>
                    <w:pStyle w:val="TAL"/>
                    <w:rPr>
                      <w:rFonts w:eastAsia="SimSun"/>
                    </w:rPr>
                  </w:pPr>
                  <w:r w:rsidRPr="00F41679">
                    <w:rPr>
                      <w:rFonts w:eastAsia="SimSun"/>
                    </w:rPr>
                    <w:t>3. Max number of P/SP/AP SRS Resources including the SRS resources for positioning per BWP per slot.</w:t>
                  </w:r>
                </w:p>
                <w:p w14:paraId="738A97B0" w14:textId="77777777" w:rsidR="007E3BEC" w:rsidRPr="00F41679" w:rsidRDefault="007E3BEC" w:rsidP="007E3BEC">
                  <w:pPr>
                    <w:pStyle w:val="TAL"/>
                    <w:rPr>
                      <w:rFonts w:eastAsia="SimSun"/>
                    </w:rPr>
                  </w:pPr>
                  <w:r w:rsidRPr="00F41679">
                    <w:rPr>
                      <w:rFonts w:eastAsia="SimSun"/>
                    </w:rPr>
                    <w:t>Values = {1, 2, 3, 4, 5, 6, 8, 10, 12, 14}</w:t>
                  </w:r>
                </w:p>
                <w:p w14:paraId="26EA403D" w14:textId="77777777" w:rsidR="007E3BEC" w:rsidRPr="00F41679" w:rsidRDefault="007E3BEC" w:rsidP="007E3BEC">
                  <w:pPr>
                    <w:pStyle w:val="TAL"/>
                    <w:rPr>
                      <w:rFonts w:eastAsia="SimSun"/>
                    </w:rPr>
                  </w:pPr>
                  <w:r w:rsidRPr="00F41679">
                    <w:rPr>
                      <w:rFonts w:eastAsia="SimSun"/>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SimSun"/>
                    </w:rPr>
                  </w:pPr>
                </w:p>
                <w:p w14:paraId="6FF99093" w14:textId="77777777" w:rsidR="007E3BEC" w:rsidRPr="00F41679" w:rsidRDefault="007E3BEC" w:rsidP="007E3BEC">
                  <w:pPr>
                    <w:pStyle w:val="TAL"/>
                    <w:rPr>
                      <w:rFonts w:eastAsia="SimSun"/>
                    </w:rPr>
                  </w:pPr>
                  <w:r w:rsidRPr="00F41679">
                    <w:rPr>
                      <w:rFonts w:eastAsia="SimSun"/>
                    </w:rPr>
                    <w:t>4. Max number of periodic SRS Resources for positioning per BWP.</w:t>
                  </w:r>
                </w:p>
                <w:p w14:paraId="542C3AFB" w14:textId="77777777" w:rsidR="007E3BEC" w:rsidRPr="00F41679" w:rsidRDefault="007E3BEC" w:rsidP="007E3BEC">
                  <w:pPr>
                    <w:pStyle w:val="TAL"/>
                    <w:rPr>
                      <w:rFonts w:eastAsia="SimSun"/>
                    </w:rPr>
                  </w:pPr>
                  <w:r w:rsidRPr="00F41679">
                    <w:rPr>
                      <w:rFonts w:eastAsia="SimSun"/>
                    </w:rPr>
                    <w:t>Values = {1,2,4,8,16,32,64}</w:t>
                  </w:r>
                </w:p>
                <w:p w14:paraId="3FDF9875" w14:textId="77777777" w:rsidR="007E3BEC" w:rsidRPr="00F41679" w:rsidRDefault="007E3BEC" w:rsidP="007E3BEC">
                  <w:pPr>
                    <w:pStyle w:val="TAL"/>
                    <w:rPr>
                      <w:rFonts w:eastAsia="SimSun"/>
                    </w:rPr>
                  </w:pPr>
                </w:p>
                <w:p w14:paraId="7FE8A235" w14:textId="77777777" w:rsidR="007E3BEC" w:rsidRPr="00F41679" w:rsidRDefault="007E3BEC" w:rsidP="007E3BEC">
                  <w:pPr>
                    <w:pStyle w:val="TAL"/>
                    <w:rPr>
                      <w:rFonts w:eastAsia="SimSun"/>
                    </w:rPr>
                  </w:pPr>
                  <w:r w:rsidRPr="00F41679">
                    <w:rPr>
                      <w:rFonts w:eastAsia="SimSun"/>
                    </w:rPr>
                    <w:t>5. Max number of periodic SRS Resources for positioning per BWP per slot.</w:t>
                  </w:r>
                </w:p>
                <w:p w14:paraId="1AA3C610" w14:textId="77777777" w:rsidR="007E3BEC" w:rsidRPr="00F41679" w:rsidRDefault="007E3BEC" w:rsidP="007E3BEC">
                  <w:pPr>
                    <w:pStyle w:val="TAL"/>
                    <w:rPr>
                      <w:rFonts w:eastAsia="SimSun"/>
                    </w:rPr>
                  </w:pPr>
                  <w:r w:rsidRPr="00F41679">
                    <w:rPr>
                      <w:rFonts w:eastAsia="SimSun"/>
                    </w:rPr>
                    <w:t>Values = {1,2,3,4,5,6,8,10,12,14}</w:t>
                  </w:r>
                </w:p>
                <w:p w14:paraId="17F22291" w14:textId="77777777" w:rsidR="007E3BEC" w:rsidRPr="00F41679" w:rsidRDefault="007E3BEC" w:rsidP="007E3BEC">
                  <w:pPr>
                    <w:pStyle w:val="TAL"/>
                    <w:rPr>
                      <w:rFonts w:eastAsia="SimSun"/>
                    </w:rPr>
                  </w:pPr>
                </w:p>
                <w:p w14:paraId="3F24C47B" w14:textId="77777777" w:rsidR="007E3BEC" w:rsidRPr="00F41679" w:rsidRDefault="007E3BEC" w:rsidP="007E3BEC">
                  <w:pPr>
                    <w:pStyle w:val="TAL"/>
                    <w:rPr>
                      <w:rFonts w:eastAsia="SimSun"/>
                    </w:rPr>
                  </w:pPr>
                  <w:r w:rsidRPr="00F41679">
                    <w:rPr>
                      <w:rFonts w:eastAsia="SimSun"/>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SimSun"/>
                    </w:rPr>
                    <w:t xml:space="preserve">Note: no dedicated capability </w:t>
                  </w:r>
                  <w:proofErr w:type="spellStart"/>
                  <w:r w:rsidRPr="00F41679">
                    <w:rPr>
                      <w:rFonts w:eastAsia="SimSun"/>
                    </w:rPr>
                    <w:t>signaling</w:t>
                  </w:r>
                  <w:proofErr w:type="spellEnd"/>
                  <w:r w:rsidRPr="00F41679">
                    <w:rPr>
                      <w:rFonts w:eastAsia="SimSun"/>
                    </w:rPr>
                    <w:t xml:space="preserve">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7A207BC1" w14:textId="77777777" w:rsidR="007E3BEC" w:rsidRPr="00F41679" w:rsidRDefault="007E3BEC" w:rsidP="007E3BEC">
                  <w:pPr>
                    <w:pStyle w:val="TAL"/>
                    <w:rPr>
                      <w:rFonts w:eastAsia="SimSun"/>
                    </w:rPr>
                  </w:pPr>
                  <w:r w:rsidRPr="00F41679">
                    <w:rPr>
                      <w:rFonts w:eastAsia="SimSun"/>
                    </w:rPr>
                    <w:t>Values = {1,2,4,8,16,32,64}</w:t>
                  </w:r>
                </w:p>
                <w:p w14:paraId="4B38A49B" w14:textId="77777777" w:rsidR="007E3BEC" w:rsidRPr="00F41679" w:rsidRDefault="007E3BEC" w:rsidP="007E3BEC">
                  <w:pPr>
                    <w:pStyle w:val="TAL"/>
                    <w:rPr>
                      <w:rFonts w:eastAsia="SimSun"/>
                    </w:rPr>
                  </w:pPr>
                </w:p>
                <w:p w14:paraId="570FB423" w14:textId="77777777" w:rsidR="007E3BEC" w:rsidRPr="00F41679" w:rsidRDefault="007E3BEC" w:rsidP="007E3BEC">
                  <w:pPr>
                    <w:pStyle w:val="TAL"/>
                    <w:rPr>
                      <w:rFonts w:eastAsia="SimSun"/>
                    </w:rPr>
                  </w:pPr>
                  <w:r w:rsidRPr="00F41679">
                    <w:rPr>
                      <w:rFonts w:eastAsia="SimSun"/>
                    </w:rPr>
                    <w:t>2. Max number of aperiodic SRS Resources for positioning per BWP per slot.</w:t>
                  </w:r>
                </w:p>
                <w:p w14:paraId="107E76CA"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C64E112" w14:textId="77777777" w:rsidR="007E3BEC" w:rsidRPr="00F41679" w:rsidRDefault="007E3BEC" w:rsidP="007E3BEC">
                  <w:pPr>
                    <w:pStyle w:val="TAL"/>
                    <w:rPr>
                      <w:rFonts w:eastAsia="SimSun"/>
                    </w:rPr>
                  </w:pPr>
                  <w:r w:rsidRPr="00F41679">
                    <w:rPr>
                      <w:rFonts w:eastAsia="SimSun"/>
                    </w:rPr>
                    <w:t>Values = {1,2,4,8,16,32,64}</w:t>
                  </w:r>
                </w:p>
                <w:p w14:paraId="351B2FC1" w14:textId="77777777" w:rsidR="007E3BEC" w:rsidRPr="00F41679" w:rsidRDefault="007E3BEC" w:rsidP="007E3BEC">
                  <w:pPr>
                    <w:pStyle w:val="TAL"/>
                    <w:rPr>
                      <w:rFonts w:eastAsia="SimSun"/>
                    </w:rPr>
                  </w:pPr>
                </w:p>
                <w:p w14:paraId="6F03CC23" w14:textId="77777777" w:rsidR="007E3BEC" w:rsidRPr="00F41679" w:rsidRDefault="007E3BEC" w:rsidP="007E3BEC">
                  <w:pPr>
                    <w:pStyle w:val="TAL"/>
                    <w:rPr>
                      <w:rFonts w:eastAsia="SimSun"/>
                    </w:rPr>
                  </w:pPr>
                  <w:r w:rsidRPr="00F41679">
                    <w:rPr>
                      <w:rFonts w:eastAsia="SimSun"/>
                    </w:rPr>
                    <w:t>2. Max number of semi-persistent SRS Resources for positioning supported by UE per BWP per slot.</w:t>
                  </w:r>
                </w:p>
                <w:p w14:paraId="7FBB506C"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15D185F" w14:textId="77777777" w:rsidR="007E3BEC" w:rsidRPr="00F41679" w:rsidRDefault="007E3BEC" w:rsidP="007E3BEC">
                  <w:pPr>
                    <w:pStyle w:val="TAL"/>
                    <w:rPr>
                      <w:rFonts w:eastAsia="SimSun"/>
                    </w:rPr>
                  </w:pPr>
                  <w:r w:rsidRPr="00F41679">
                    <w:rPr>
                      <w:rFonts w:eastAsia="SimSun"/>
                    </w:rPr>
                    <w:t>Values = {1, 2, 4, 8, 12, 16}.</w:t>
                  </w:r>
                </w:p>
                <w:p w14:paraId="0B7CAC7D" w14:textId="77777777" w:rsidR="007E3BEC" w:rsidRPr="00F41679" w:rsidRDefault="007E3BEC" w:rsidP="007E3BEC">
                  <w:pPr>
                    <w:pStyle w:val="TAL"/>
                    <w:rPr>
                      <w:rFonts w:eastAsia="SimSun"/>
                    </w:rPr>
                  </w:pPr>
                </w:p>
                <w:p w14:paraId="48F1DED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01FE0CF6" w14:textId="77777777" w:rsidR="007E3BEC" w:rsidRPr="00F41679" w:rsidRDefault="007E3BEC" w:rsidP="007E3BEC">
                  <w:pPr>
                    <w:pStyle w:val="TAL"/>
                    <w:rPr>
                      <w:rFonts w:eastAsia="SimSun"/>
                    </w:rPr>
                  </w:pPr>
                  <w:r w:rsidRPr="00F41679">
                    <w:rPr>
                      <w:rFonts w:eastAsia="SimSun"/>
                    </w:rPr>
                    <w:t>Values = {1,2,4,8,16,32,64}</w:t>
                  </w:r>
                </w:p>
                <w:p w14:paraId="0A43F7B6" w14:textId="77777777" w:rsidR="007E3BEC" w:rsidRPr="00F41679" w:rsidRDefault="007E3BEC" w:rsidP="007E3BEC">
                  <w:pPr>
                    <w:pStyle w:val="TAL"/>
                    <w:rPr>
                      <w:rFonts w:eastAsia="SimSun"/>
                    </w:rPr>
                  </w:pPr>
                </w:p>
                <w:p w14:paraId="6C82B963" w14:textId="77777777" w:rsidR="007E3BEC" w:rsidRPr="00F41679" w:rsidRDefault="007E3BEC" w:rsidP="007E3BEC">
                  <w:pPr>
                    <w:pStyle w:val="TAL"/>
                    <w:rPr>
                      <w:rFonts w:eastAsia="SimSun"/>
                    </w:rPr>
                  </w:pPr>
                  <w:r w:rsidRPr="00F41679">
                    <w:rPr>
                      <w:rFonts w:eastAsia="SimSun"/>
                    </w:rPr>
                    <w:t>3. Max number of periodic SRS Resources for positioning per BWP.</w:t>
                  </w:r>
                </w:p>
                <w:p w14:paraId="6E0F0B9B"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042D6ECE"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87D9C10"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 xml:space="preserve">For Case 1, From the Rel-18 UE feature list for NR Positioning, the </w:t>
            </w:r>
            <w:proofErr w:type="gramStart"/>
            <w:r w:rsidRPr="00FC7C35">
              <w:rPr>
                <w:rFonts w:ascii="Times New Roman" w:hAnsi="Times New Roman"/>
                <w:b/>
                <w:bCs/>
                <w:sz w:val="22"/>
                <w:szCs w:val="22"/>
              </w:rPr>
              <w:t>FG  for</w:t>
            </w:r>
            <w:proofErr w:type="gramEnd"/>
            <w:r w:rsidRPr="00FC7C35">
              <w:rPr>
                <w:rFonts w:ascii="Times New Roman" w:hAnsi="Times New Roman"/>
                <w:b/>
                <w:bCs/>
                <w:sz w:val="22"/>
                <w:szCs w:val="22"/>
              </w:rPr>
              <w:t xml:space="preserve"> NR positioning should be made specific to UE-based positioning Case 1.</w:t>
            </w:r>
          </w:p>
          <w:p w14:paraId="3F7B5AD0"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SimSun"/>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within a MG for RRC_CONNECTED</w:t>
                  </w:r>
                  <w:r>
                    <w:rPr>
                      <w:rFonts w:eastAsia="SimSun"/>
                      <w:lang w:eastAsia="zh-CN"/>
                    </w:rPr>
                    <w:t xml:space="preserve"> </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SimSun"/>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SimSun"/>
                      <w:lang w:eastAsia="zh-CN"/>
                    </w:rPr>
                  </w:pPr>
                  <w:r w:rsidRPr="00652242">
                    <w:rPr>
                      <w:rFonts w:eastAsia="SimSun"/>
                      <w:lang w:eastAsia="zh-CN"/>
                    </w:rPr>
                    <w:t>PRS bandwidth aggregation in RRC_</w:t>
                  </w:r>
                  <w:r w:rsidRPr="00652242">
                    <w:t xml:space="preserve"> INACTIVE</w:t>
                  </w:r>
                  <w:r w:rsidRPr="00652242">
                    <w:rPr>
                      <w:rFonts w:eastAsia="SimSun"/>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SimSun"/>
                      <w:lang w:eastAsia="zh-CN"/>
                    </w:rPr>
                  </w:pPr>
                  <w:r w:rsidRPr="00652242">
                    <w:rPr>
                      <w:rFonts w:eastAsia="SimSun"/>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w:t>
            </w:r>
            <w:proofErr w:type="spellStart"/>
            <w:r>
              <w:t>TdoA</w:t>
            </w:r>
            <w:proofErr w:type="spellEnd"/>
            <w:r>
              <w:t xml:space="preserve"> for UE-based positioning Case 1. As Case 1 is introduced as an independent method, equivalent features of DL-</w:t>
            </w:r>
            <w:proofErr w:type="spellStart"/>
            <w:r>
              <w:t>TdoA</w:t>
            </w:r>
            <w:proofErr w:type="spellEnd"/>
            <w:r>
              <w:t xml:space="preserve"> shall be reintroduced as new FGs for Case 1.</w:t>
            </w:r>
          </w:p>
          <w:p w14:paraId="438A8597" w14:textId="59F4B80C" w:rsidR="005F5CA9" w:rsidRPr="00984112" w:rsidRDefault="005F5CA9" w:rsidP="005F5CA9">
            <w:pPr>
              <w:spacing w:after="0"/>
              <w:rPr>
                <w:b/>
                <w:bCs/>
              </w:rPr>
            </w:pPr>
            <w:r>
              <w:rPr>
                <w:b/>
                <w:bCs/>
              </w:rPr>
              <w:lastRenderedPageBreak/>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w:t>
            </w:r>
            <w:proofErr w:type="spellStart"/>
            <w:r>
              <w:rPr>
                <w:b/>
                <w:bCs/>
              </w:rPr>
              <w:t>TDoA</w:t>
            </w:r>
            <w:proofErr w:type="spellEnd"/>
            <w:r>
              <w:rPr>
                <w:b/>
                <w:bCs/>
              </w:rPr>
              <w:t xml:space="preserve">. </w:t>
            </w:r>
          </w:p>
          <w:p w14:paraId="2EA70EEF" w14:textId="77777777" w:rsidR="005F5CA9" w:rsidRDefault="005F5CA9" w:rsidP="005F5CA9">
            <w:pPr>
              <w:spacing w:after="0"/>
              <w:rPr>
                <w:b/>
                <w:bCs/>
              </w:rPr>
            </w:pPr>
          </w:p>
          <w:tbl>
            <w:tblPr>
              <w:tblStyle w:val="TableGrid"/>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w:t>
                  </w:r>
                  <w:proofErr w:type="spellStart"/>
                  <w:r w:rsidRPr="0087280D">
                    <w:rPr>
                      <w:rFonts w:ascii="Times New Roman" w:eastAsia="Malgun Gothic" w:hAnsi="Times New Roman"/>
                      <w:color w:val="4472C4" w:themeColor="accent1"/>
                      <w:sz w:val="16"/>
                      <w:szCs w:val="16"/>
                      <w:lang w:val="en-GB"/>
                    </w:rPr>
                    <w:t>pos</w:t>
                  </w:r>
                  <w:proofErr w:type="spellEnd"/>
                  <w:r w:rsidRPr="0087280D">
                    <w:rPr>
                      <w:rFonts w:ascii="Times New Roman" w:eastAsia="Malgun Gothic" w:hAnsi="Times New Roman"/>
                      <w:color w:val="4472C4" w:themeColor="accent1"/>
                      <w:sz w:val="16"/>
                      <w:szCs w:val="16"/>
                      <w:lang w:val="en-GB"/>
                    </w:rPr>
                    <w:t>)</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If provided implicitly, associated ID is </w:t>
                  </w:r>
                  <w:proofErr w:type="spellStart"/>
                  <w:r w:rsidRPr="0087280D">
                    <w:rPr>
                      <w:rFonts w:ascii="Times New Roman" w:eastAsia="Malgun Gothic" w:hAnsi="Times New Roman"/>
                      <w:color w:val="4472C4" w:themeColor="accent1"/>
                      <w:sz w:val="16"/>
                      <w:szCs w:val="16"/>
                      <w:lang w:val="en-GB"/>
                    </w:rPr>
                    <w:t>signaled</w:t>
                  </w:r>
                  <w:proofErr w:type="spellEnd"/>
                  <w:r w:rsidRPr="0087280D">
                    <w:rPr>
                      <w:rFonts w:ascii="Times New Roman" w:eastAsia="Malgun Gothic" w:hAnsi="Times New Roman"/>
                      <w:color w:val="4472C4" w:themeColor="accent1"/>
                      <w:sz w:val="16"/>
                      <w:szCs w:val="16"/>
                      <w:lang w:val="en-GB"/>
                    </w:rPr>
                    <w:t xml:space="preserve"> by LMF to indicate whether info #7 is consistent between training and inference.</w:t>
                  </w:r>
                </w:p>
                <w:p w14:paraId="46DD8932"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Geographical coordinates of the TRPs served by the </w:t>
                        </w:r>
                        <w:proofErr w:type="spellStart"/>
                        <w:r w:rsidRPr="0087280D">
                          <w:rPr>
                            <w:rFonts w:ascii="Times New Roman" w:eastAsia="Malgun Gothic" w:hAnsi="Times New Roman"/>
                            <w:color w:val="4472C4" w:themeColor="accent1"/>
                            <w:sz w:val="16"/>
                            <w:szCs w:val="16"/>
                            <w:lang w:val="en-GB"/>
                          </w:rPr>
                          <w:t>gNB</w:t>
                        </w:r>
                        <w:proofErr w:type="spellEnd"/>
                        <w:r w:rsidRPr="0087280D">
                          <w:rPr>
                            <w:rFonts w:ascii="Times New Roman" w:eastAsia="Malgun Gothic" w:hAnsi="Times New Roman"/>
                            <w:color w:val="4472C4" w:themeColor="accent1"/>
                            <w:sz w:val="16"/>
                            <w:szCs w:val="16"/>
                            <w:lang w:val="en-GB"/>
                          </w:rPr>
                          <w:t xml:space="preserve">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Spatial direction information (e.g. azimuth, elevation etc.) of the DL-PRS Resources of the TRPs served by the </w:t>
                        </w:r>
                        <w:proofErr w:type="spellStart"/>
                        <w:r w:rsidRPr="007158B7">
                          <w:rPr>
                            <w:color w:val="4472C4" w:themeColor="accent1"/>
                            <w:sz w:val="16"/>
                            <w:szCs w:val="16"/>
                          </w:rPr>
                          <w:t>gNB</w:t>
                        </w:r>
                        <w:proofErr w:type="spellEnd"/>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Geographical coordinates of the TRPs served by the </w:t>
                        </w:r>
                        <w:proofErr w:type="spellStart"/>
                        <w:r w:rsidRPr="007158B7">
                          <w:rPr>
                            <w:color w:val="4472C4" w:themeColor="accent1"/>
                            <w:sz w:val="16"/>
                            <w:szCs w:val="16"/>
                          </w:rPr>
                          <w:t>gNB</w:t>
                        </w:r>
                        <w:proofErr w:type="spellEnd"/>
                        <w:r w:rsidRPr="007158B7">
                          <w:rPr>
                            <w:color w:val="4472C4" w:themeColor="accent1"/>
                            <w:sz w:val="16"/>
                            <w:szCs w:val="16"/>
                          </w:rPr>
                          <w:t xml:space="preserve">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DengXian" w:hAnsi="Times"/>
                      <w:color w:val="4472C4" w:themeColor="accent1"/>
                      <w:szCs w:val="24"/>
                      <w:highlight w:val="darkYellow"/>
                      <w:lang w:val="en-GB" w:eastAsia="zh-CN"/>
                    </w:rPr>
                  </w:pPr>
                  <w:r w:rsidRPr="008265A2">
                    <w:rPr>
                      <w:rFonts w:ascii="Times" w:eastAsia="DengXian" w:hAnsi="Times"/>
                      <w:color w:val="4472C4" w:themeColor="accent1"/>
                      <w:szCs w:val="24"/>
                      <w:highlight w:val="darkYellow"/>
                      <w:lang w:val="en-GB" w:eastAsia="zh-CN"/>
                    </w:rPr>
                    <w:t xml:space="preserve">Working Assumption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37D0EA26"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DengXian" w:hAnsi="Times"/>
                      <w:color w:val="4472C4" w:themeColor="accent1"/>
                      <w:szCs w:val="24"/>
                      <w:lang w:val="en-GB" w:eastAsia="zh-CN"/>
                    </w:rPr>
                  </w:pPr>
                </w:p>
                <w:p w14:paraId="56A42C3E"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73422CDF"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DengXian"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pPr>
                    <w:widowControl w:val="0"/>
                    <w:numPr>
                      <w:ilvl w:val="0"/>
                      <w:numId w:val="67"/>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an associated ID is configured per-cell (e.g., NCGI-r15)</w:t>
                  </w:r>
                </w:p>
                <w:p w14:paraId="1C3F8F82" w14:textId="77777777" w:rsidR="005F5CA9" w:rsidRPr="008265A2" w:rsidRDefault="005F5CA9">
                  <w:pPr>
                    <w:widowControl w:val="0"/>
                    <w:numPr>
                      <w:ilvl w:val="2"/>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DengXian"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w:t>
            </w:r>
            <w:proofErr w:type="spellStart"/>
            <w:r>
              <w:t>TdoA</w:t>
            </w:r>
            <w:proofErr w:type="spellEnd"/>
            <w:r>
              <w:t xml:space="preserve"> method, including features related to PRS resource capabilities, PRS processing capabilities, PRS QCL processing capabilities, on-demand PRS capabilities, capabilities related to reporting </w:t>
            </w:r>
            <w:proofErr w:type="spellStart"/>
            <w:r>
              <w:t>LocationEstimate</w:t>
            </w:r>
            <w:proofErr w:type="spellEnd"/>
            <w:r>
              <w:t>,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pPr>
              <w:pStyle w:val="ListParagraph"/>
              <w:numPr>
                <w:ilvl w:val="0"/>
                <w:numId w:val="42"/>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pPr>
              <w:pStyle w:val="ListParagraph"/>
              <w:numPr>
                <w:ilvl w:val="1"/>
                <w:numId w:val="42"/>
              </w:numPr>
              <w:spacing w:before="0" w:after="180" w:line="240" w:lineRule="auto"/>
              <w:rPr>
                <w:snapToGrid w:val="0"/>
              </w:rPr>
            </w:pPr>
            <w:r>
              <w:lastRenderedPageBreak/>
              <w:t xml:space="preserve">Supported </w:t>
            </w:r>
            <w:r w:rsidRPr="00820421">
              <w:t>PRS resource configurations</w:t>
            </w:r>
          </w:p>
          <w:p w14:paraId="58D1584D" w14:textId="77777777" w:rsidR="005F5CA9" w:rsidRPr="00820421" w:rsidRDefault="005F5CA9">
            <w:pPr>
              <w:pStyle w:val="ListParagraph"/>
              <w:numPr>
                <w:ilvl w:val="1"/>
                <w:numId w:val="42"/>
              </w:numPr>
              <w:spacing w:before="0" w:after="180" w:line="240" w:lineRule="auto"/>
              <w:rPr>
                <w:snapToGrid w:val="0"/>
              </w:rPr>
            </w:pPr>
            <w:r>
              <w:t xml:space="preserve">Supported </w:t>
            </w:r>
            <w:r w:rsidRPr="00820421">
              <w:t>PRS QCL processing</w:t>
            </w:r>
          </w:p>
          <w:p w14:paraId="72355C69" w14:textId="77777777" w:rsidR="005F5CA9" w:rsidRPr="00504CB0" w:rsidRDefault="005F5CA9">
            <w:pPr>
              <w:pStyle w:val="ListParagraph"/>
              <w:numPr>
                <w:ilvl w:val="1"/>
                <w:numId w:val="42"/>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pPr>
              <w:pStyle w:val="ListParagraph"/>
              <w:numPr>
                <w:ilvl w:val="1"/>
                <w:numId w:val="42"/>
              </w:numPr>
              <w:spacing w:before="0" w:after="180" w:line="240" w:lineRule="auto"/>
            </w:pPr>
            <w:r>
              <w:rPr>
                <w:snapToGrid w:val="0"/>
              </w:rPr>
              <w:t>Supported PRS in INACTIVE/IDLE modes</w:t>
            </w:r>
          </w:p>
          <w:p w14:paraId="68E5824F" w14:textId="77777777" w:rsidR="005F5CA9" w:rsidRPr="00504CB0" w:rsidRDefault="005F5CA9">
            <w:pPr>
              <w:pStyle w:val="ListParagraph"/>
              <w:numPr>
                <w:ilvl w:val="1"/>
                <w:numId w:val="42"/>
              </w:numPr>
              <w:spacing w:before="0" w:after="180" w:line="240" w:lineRule="auto"/>
            </w:pPr>
            <w:r>
              <w:rPr>
                <w:snapToGrid w:val="0"/>
              </w:rPr>
              <w:t>Supported PRS outside MG and in PPW</w:t>
            </w:r>
          </w:p>
          <w:p w14:paraId="47C50849" w14:textId="77777777" w:rsidR="005F5CA9" w:rsidRPr="00206231" w:rsidRDefault="005F5CA9">
            <w:pPr>
              <w:pStyle w:val="ListParagraph"/>
              <w:numPr>
                <w:ilvl w:val="1"/>
                <w:numId w:val="42"/>
              </w:numPr>
              <w:spacing w:before="0" w:after="180" w:line="240" w:lineRule="auto"/>
            </w:pPr>
            <w:r>
              <w:rPr>
                <w:snapToGrid w:val="0"/>
              </w:rPr>
              <w:t>Supported PRS BWA</w:t>
            </w:r>
          </w:p>
          <w:p w14:paraId="6CDBAE76" w14:textId="77777777" w:rsidR="005F5CA9" w:rsidRPr="00820421" w:rsidRDefault="005F5CA9">
            <w:pPr>
              <w:pStyle w:val="ListParagraph"/>
              <w:numPr>
                <w:ilvl w:val="1"/>
                <w:numId w:val="42"/>
              </w:numPr>
              <w:spacing w:before="0" w:after="180" w:line="240" w:lineRule="auto"/>
            </w:pPr>
            <w:r w:rsidRPr="00820421">
              <w:t xml:space="preserve">AD </w:t>
            </w:r>
            <w:r>
              <w:t>related features</w:t>
            </w:r>
            <w:r w:rsidRPr="00820421">
              <w:t>:</w:t>
            </w:r>
          </w:p>
          <w:p w14:paraId="0D9B5211" w14:textId="1EA43561"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TDoA</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UE-based positioning</w:t>
                  </w:r>
                  <w:r w:rsidRPr="00652242">
                    <w:rPr>
                      <w:rFonts w:eastAsia="SimSun"/>
                    </w:rPr>
                    <w:t xml:space="preserve"> </w:t>
                  </w:r>
                  <w:r>
                    <w:rPr>
                      <w:rFonts w:eastAsia="SimSun"/>
                    </w:rPr>
                    <w:t xml:space="preserve">Case 1 </w:t>
                  </w:r>
                  <w:r w:rsidRPr="00652242">
                    <w:rPr>
                      <w:rFonts w:eastAsia="SimSun"/>
                    </w:rPr>
                    <w:t xml:space="preserve">and DL </w:t>
                  </w:r>
                  <w:proofErr w:type="spellStart"/>
                  <w:r w:rsidRPr="00652242">
                    <w:rPr>
                      <w:rFonts w:eastAsia="SimSun"/>
                    </w:rPr>
                    <w:t>TDoA</w:t>
                  </w:r>
                  <w:proofErr w:type="spellEnd"/>
                  <w:r w:rsidRPr="00652242">
                    <w:rPr>
                      <w:rFonts w:eastAsia="SimSun"/>
                    </w:rPr>
                    <w:t xml:space="preserve"> </w:t>
                  </w:r>
                </w:p>
                <w:p w14:paraId="45961160"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positioning Case </w:t>
                  </w:r>
                  <w:proofErr w:type="gramStart"/>
                  <w:r>
                    <w:rPr>
                      <w:rFonts w:eastAsia="SimSun"/>
                    </w:rPr>
                    <w:t xml:space="preserve">1  </w:t>
                  </w:r>
                  <w:r w:rsidRPr="00652242">
                    <w:rPr>
                      <w:rFonts w:eastAsia="SimSun"/>
                    </w:rPr>
                    <w:t>and</w:t>
                  </w:r>
                  <w:proofErr w:type="gramEnd"/>
                  <w:r w:rsidRPr="00652242">
                    <w:rPr>
                      <w:rFonts w:eastAsia="SimSun"/>
                    </w:rPr>
                    <w:t xml:space="preserve"> DL </w:t>
                  </w:r>
                  <w:proofErr w:type="spellStart"/>
                  <w:r w:rsidRPr="00652242">
                    <w:rPr>
                      <w:rFonts w:eastAsia="SimSun"/>
                    </w:rPr>
                    <w:t>TDoA</w:t>
                  </w:r>
                  <w:proofErr w:type="spellEnd"/>
                  <w:r w:rsidRPr="00652242">
                    <w:rPr>
                      <w:rFonts w:eastAsia="SimSun"/>
                    </w:rPr>
                    <w:t xml:space="preserve"> </w:t>
                  </w:r>
                  <w:r>
                    <w:rPr>
                      <w:rFonts w:eastAsia="SimSun"/>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AoD</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 xml:space="preserve">UE-based positioning Case </w:t>
                  </w:r>
                  <w:proofErr w:type="gramStart"/>
                  <w:r>
                    <w:rPr>
                      <w:rFonts w:eastAsia="SimSun"/>
                    </w:rPr>
                    <w:t xml:space="preserve">1 </w:t>
                  </w:r>
                  <w:r w:rsidRPr="00652242">
                    <w:rPr>
                      <w:rFonts w:eastAsia="SimSun"/>
                    </w:rPr>
                    <w:t xml:space="preserve"> and</w:t>
                  </w:r>
                  <w:proofErr w:type="gramEnd"/>
                  <w:r w:rsidRPr="00652242">
                    <w:rPr>
                      <w:rFonts w:eastAsia="SimSun"/>
                    </w:rPr>
                    <w:t xml:space="preserve"> DL </w:t>
                  </w:r>
                  <w:proofErr w:type="spellStart"/>
                  <w:r>
                    <w:rPr>
                      <w:rFonts w:eastAsia="SimSun"/>
                    </w:rPr>
                    <w:t>AoD</w:t>
                  </w:r>
                  <w:proofErr w:type="spellEnd"/>
                  <w:r w:rsidRPr="00652242">
                    <w:rPr>
                      <w:rFonts w:eastAsia="SimSun"/>
                    </w:rPr>
                    <w:t xml:space="preserve"> </w:t>
                  </w:r>
                </w:p>
                <w:p w14:paraId="0B6F1488"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Case 1 </w:t>
                  </w:r>
                  <w:r w:rsidRPr="00652242">
                    <w:rPr>
                      <w:rFonts w:eastAsia="SimSun"/>
                    </w:rPr>
                    <w:t xml:space="preserve">and DL </w:t>
                  </w:r>
                  <w:proofErr w:type="spellStart"/>
                  <w:r>
                    <w:rPr>
                      <w:rFonts w:eastAsia="SimSun"/>
                    </w:rPr>
                    <w:t>AoD</w:t>
                  </w:r>
                  <w:proofErr w:type="spellEnd"/>
                  <w:r w:rsidRPr="00652242">
                    <w:rPr>
                      <w:rFonts w:eastAsia="SimSun"/>
                    </w:rPr>
                    <w:t xml:space="preserve"> </w:t>
                  </w:r>
                  <w:r>
                    <w:rPr>
                      <w:rFonts w:eastAsia="SimSun"/>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positioning outside MG and in PPW, similar to other positioning methods. These capabilities need to be differentiated for AI/ML as it may not be common to legacy methods. We propose the following new FGs:</w:t>
            </w:r>
          </w:p>
          <w:p w14:paraId="7EBFE0F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pPr>
              <w:pStyle w:val="ListParagraph"/>
              <w:numPr>
                <w:ilvl w:val="0"/>
                <w:numId w:val="45"/>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When the UE determines higher priority for other DL signals/channels over the PRS measurement/processing, the UE is not expected to measure/process DL PRS which is applicable to all of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 xml:space="preserve">Note: Support of configuration of PRS processing window in RRC and support of using DL MAC CE to activate/deactivate the PRS processing window for PRS measurements is part of the </w:t>
                  </w:r>
                  <w:proofErr w:type="gramStart"/>
                  <w:r w:rsidRPr="009F0B57">
                    <w:rPr>
                      <w:rFonts w:cs="Arial"/>
                      <w:sz w:val="16"/>
                      <w:szCs w:val="16"/>
                      <w:lang w:eastAsia="ja-JP"/>
                    </w:rPr>
                    <w:t>FG ,</w:t>
                  </w:r>
                  <w:proofErr w:type="gramEnd"/>
                  <w:r w:rsidRPr="009F0B57">
                    <w:rPr>
                      <w:rFonts w:cs="Arial"/>
                      <w:sz w:val="16"/>
                      <w:szCs w:val="16"/>
                      <w:lang w:eastAsia="ja-JP"/>
                    </w:rPr>
                    <w:t xml:space="preserve">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2a. Duration of DL PRS symbols N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every T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2b. Duration of DL PRS symbols N2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inT2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SimSun"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SimSun"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T: {1, 2, 4, 8, 16, 20, 30, 40, 80, 160, 320, 640, 1280} </w:t>
                  </w:r>
                  <w:proofErr w:type="spellStart"/>
                  <w:r w:rsidRPr="001518F9">
                    <w:rPr>
                      <w:rFonts w:cs="Arial"/>
                      <w:sz w:val="12"/>
                      <w:szCs w:val="12"/>
                      <w:lang w:eastAsia="ja-JP"/>
                    </w:rPr>
                    <w:t>ms</w:t>
                  </w:r>
                  <w:proofErr w:type="spellEnd"/>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N: {0.125, 0.25, 0.5, 1, 2, 4, 6, 8, 12, 16, 20, 25, 30, 32, 35, 40, 45, 50} </w:t>
                  </w:r>
                  <w:proofErr w:type="spellStart"/>
                  <w:r w:rsidRPr="001518F9">
                    <w:rPr>
                      <w:rFonts w:cs="Arial"/>
                      <w:sz w:val="12"/>
                      <w:szCs w:val="12"/>
                      <w:lang w:eastAsia="ja-JP"/>
                    </w:rPr>
                    <w:t>ms</w:t>
                  </w:r>
                  <w:proofErr w:type="spellEnd"/>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N2: {0.125, 0.25, 0.5, 1, 2, 3, 4, 5, 6, 8, 12} </w:t>
                  </w:r>
                  <w:proofErr w:type="spellStart"/>
                  <w:r w:rsidRPr="001518F9">
                    <w:rPr>
                      <w:rFonts w:cs="Arial"/>
                      <w:sz w:val="12"/>
                      <w:szCs w:val="12"/>
                      <w:lang w:eastAsia="ja-JP"/>
                    </w:rPr>
                    <w:t>ms</w:t>
                  </w:r>
                  <w:proofErr w:type="spellEnd"/>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T2: {4, 5, 6, 8} </w:t>
                  </w:r>
                  <w:proofErr w:type="spellStart"/>
                  <w:r w:rsidRPr="001518F9">
                    <w:rPr>
                      <w:rFonts w:cs="Arial"/>
                      <w:sz w:val="12"/>
                      <w:szCs w:val="12"/>
                      <w:lang w:eastAsia="ja-JP"/>
                    </w:rPr>
                    <w:t>ms</w:t>
                  </w:r>
                  <w:proofErr w:type="spellEnd"/>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w:t>
                  </w:r>
                  <w:proofErr w:type="gramStart"/>
                  <w:r w:rsidRPr="001518F9">
                    <w:rPr>
                      <w:rFonts w:cs="Arial"/>
                      <w:sz w:val="12"/>
                      <w:szCs w:val="12"/>
                      <w:lang w:eastAsia="ja-JP"/>
                    </w:rPr>
                    <w:t>1:The</w:t>
                  </w:r>
                  <w:proofErr w:type="gramEnd"/>
                  <w:r w:rsidRPr="001518F9">
                    <w:rPr>
                      <w:rFonts w:cs="Arial"/>
                      <w:sz w:val="12"/>
                      <w:szCs w:val="12"/>
                      <w:lang w:eastAsia="ja-JP"/>
                    </w:rPr>
                    <w:t xml:space="preserv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 xml:space="preserve">and the UE is expected to receive the PRS within the PRS processing </w:t>
                  </w:r>
                  <w:proofErr w:type="gramStart"/>
                  <w:r w:rsidRPr="001518F9">
                    <w:rPr>
                      <w:rFonts w:cs="Arial"/>
                      <w:sz w:val="12"/>
                      <w:szCs w:val="12"/>
                      <w:lang w:eastAsia="ja-JP"/>
                    </w:rPr>
                    <w:t>window and</w:t>
                  </w:r>
                  <w:proofErr w:type="gramEnd"/>
                  <w:r w:rsidRPr="001518F9">
                    <w:rPr>
                      <w:rFonts w:cs="Arial"/>
                      <w:sz w:val="12"/>
                      <w:szCs w:val="12"/>
                      <w:lang w:eastAsia="ja-JP"/>
                    </w:rPr>
                    <w:t xml:space="preserve">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The (N2, T2) UE capabilities are interpreted such that the UE is capable of measuring up to N2 </w:t>
                  </w:r>
                  <w:proofErr w:type="spellStart"/>
                  <w:r w:rsidRPr="001518F9">
                    <w:rPr>
                      <w:rFonts w:cs="Arial"/>
                      <w:sz w:val="12"/>
                      <w:szCs w:val="12"/>
                      <w:lang w:eastAsia="ja-JP"/>
                    </w:rPr>
                    <w:t>ms</w:t>
                  </w:r>
                  <w:proofErr w:type="spellEnd"/>
                  <w:r w:rsidRPr="001518F9">
                    <w:rPr>
                      <w:rFonts w:cs="Arial"/>
                      <w:sz w:val="12"/>
                      <w:szCs w:val="12"/>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1518F9">
                    <w:rPr>
                      <w:rFonts w:cs="Arial"/>
                      <w:sz w:val="12"/>
                      <w:szCs w:val="12"/>
                      <w:lang w:eastAsia="ja-JP"/>
                    </w:rPr>
                    <w:t>ms</w:t>
                  </w:r>
                  <w:proofErr w:type="spellEnd"/>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3: UE shall support either component 2a </w:t>
                  </w:r>
                  <w:proofErr w:type="gramStart"/>
                  <w:r w:rsidRPr="001518F9">
                    <w:rPr>
                      <w:rFonts w:cs="Arial"/>
                      <w:sz w:val="12"/>
                      <w:szCs w:val="12"/>
                      <w:lang w:eastAsia="ja-JP"/>
                    </w:rPr>
                    <w:t>and</w:t>
                  </w:r>
                  <w:proofErr w:type="gramEnd"/>
                  <w:r w:rsidRPr="001518F9">
                    <w:rPr>
                      <w:rFonts w:cs="Arial"/>
                      <w:sz w:val="12"/>
                      <w:szCs w:val="12"/>
                      <w:lang w:eastAsia="ja-JP"/>
                    </w:rPr>
                    <w:t xml:space="preserve"> component 2</w:t>
                  </w:r>
                  <w:proofErr w:type="gramStart"/>
                  <w:r w:rsidRPr="001518F9">
                    <w:rPr>
                      <w:rFonts w:cs="Arial"/>
                      <w:sz w:val="12"/>
                      <w:szCs w:val="12"/>
                      <w:lang w:eastAsia="ja-JP"/>
                    </w:rPr>
                    <w:t>b ,</w:t>
                  </w:r>
                  <w:proofErr w:type="gramEnd"/>
                  <w:r w:rsidRPr="001518F9">
                    <w:rPr>
                      <w:rFonts w:cs="Arial"/>
                      <w:sz w:val="12"/>
                      <w:szCs w:val="12"/>
                      <w:lang w:eastAsia="ja-JP"/>
                    </w:rPr>
                    <w:t xml:space="preserve">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 xml:space="preserve">Optional with capability </w:t>
                  </w:r>
                  <w:proofErr w:type="spellStart"/>
                  <w:r w:rsidRPr="00C85783">
                    <w:rPr>
                      <w:rFonts w:eastAsia="MS Mincho" w:cs="Arial"/>
                      <w:sz w:val="12"/>
                      <w:szCs w:val="12"/>
                    </w:rPr>
                    <w:t>signalling</w:t>
                  </w:r>
                  <w:proofErr w:type="spellEnd"/>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25"/>
              <w:gridCol w:w="2607"/>
              <w:gridCol w:w="570"/>
              <w:gridCol w:w="417"/>
              <w:gridCol w:w="417"/>
              <w:gridCol w:w="4739"/>
              <w:gridCol w:w="545"/>
              <w:gridCol w:w="443"/>
              <w:gridCol w:w="443"/>
              <w:gridCol w:w="443"/>
              <w:gridCol w:w="1351"/>
              <w:gridCol w:w="1612"/>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SimSun"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 xml:space="preserve">Candidate </w:t>
                  </w:r>
                  <w:proofErr w:type="gramStart"/>
                  <w:r w:rsidRPr="00D6623A">
                    <w:rPr>
                      <w:sz w:val="12"/>
                      <w:szCs w:val="12"/>
                      <w:lang w:eastAsia="ja-JP"/>
                    </w:rPr>
                    <w:t>values:{</w:t>
                  </w:r>
                  <w:proofErr w:type="gramEnd"/>
                  <w:r w:rsidRPr="00D6623A">
                    <w:rPr>
                      <w:sz w:val="12"/>
                      <w:szCs w:val="12"/>
                      <w:lang w:eastAsia="ja-JP"/>
                    </w:rPr>
                    <w:t>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 xml:space="preserve">Optional with capability </w:t>
                  </w:r>
                  <w:proofErr w:type="spellStart"/>
                  <w:r w:rsidRPr="00C85783">
                    <w:rPr>
                      <w:rFonts w:eastAsia="MS Mincho" w:cs="Arial"/>
                      <w:sz w:val="12"/>
                      <w:szCs w:val="12"/>
                    </w:rPr>
                    <w:t>signalling</w:t>
                  </w:r>
                  <w:proofErr w:type="spellEnd"/>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 xml:space="preserve">DL PRS processing capabilities in RRC inactive </w:t>
            </w:r>
            <w:proofErr w:type="gramStart"/>
            <w:r w:rsidRPr="002570D2">
              <w:rPr>
                <w:color w:val="000000" w:themeColor="text1"/>
              </w:rPr>
              <w:t>state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8A07471" w14:textId="77777777" w:rsidR="00A13122" w:rsidRPr="009F0B57"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Support of PRS measurement in RRC_</w:t>
            </w:r>
            <w:proofErr w:type="gramStart"/>
            <w:r w:rsidRPr="002570D2">
              <w:rPr>
                <w:color w:val="000000" w:themeColor="text1"/>
              </w:rPr>
              <w:t>IDLE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in</w:t>
                  </w:r>
                  <w:proofErr w:type="gramEnd"/>
                  <w:r w:rsidRPr="009F0B57">
                    <w:rPr>
                      <w:sz w:val="16"/>
                      <w:szCs w:val="16"/>
                      <w:lang w:eastAsia="ja-JP"/>
                    </w:rPr>
                    <w:t xml:space="preserve">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 xml:space="preserve">DL PRS processing capabilities in RRC inactive </w:t>
                  </w:r>
                  <w:proofErr w:type="gramStart"/>
                  <w:r w:rsidRPr="009F0B57">
                    <w:rPr>
                      <w:sz w:val="16"/>
                      <w:szCs w:val="16"/>
                    </w:rPr>
                    <w:t>state</w:t>
                  </w:r>
                  <w:r w:rsidRPr="009F0B57">
                    <w:rPr>
                      <w:rFonts w:eastAsia="Yu Mincho" w:cs="Arial"/>
                      <w:color w:val="FF0000"/>
                      <w:sz w:val="16"/>
                      <w:szCs w:val="16"/>
                      <w:lang w:eastAsia="ja-JP"/>
                    </w:rPr>
                    <w:t xml:space="preserve">  for</w:t>
                  </w:r>
                  <w:proofErr w:type="gramEnd"/>
                  <w:r w:rsidRPr="009F0B57">
                    <w:rPr>
                      <w:rFonts w:eastAsia="Yu Mincho" w:cs="Arial"/>
                      <w:color w:val="FF0000"/>
                      <w:sz w:val="16"/>
                      <w:szCs w:val="16"/>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 xml:space="preserve">2. Duration of DL PRS symbols N in units of </w:t>
                  </w:r>
                  <w:proofErr w:type="spellStart"/>
                  <w:r w:rsidRPr="009F0B57">
                    <w:rPr>
                      <w:sz w:val="16"/>
                      <w:szCs w:val="16"/>
                    </w:rPr>
                    <w:t>ms</w:t>
                  </w:r>
                  <w:proofErr w:type="spellEnd"/>
                  <w:r w:rsidRPr="009F0B57">
                    <w:rPr>
                      <w:sz w:val="16"/>
                      <w:szCs w:val="16"/>
                    </w:rPr>
                    <w:t xml:space="preserve"> a UE can process every T </w:t>
                  </w:r>
                  <w:proofErr w:type="spellStart"/>
                  <w:r w:rsidRPr="009F0B57">
                    <w:rPr>
                      <w:sz w:val="16"/>
                      <w:szCs w:val="16"/>
                    </w:rPr>
                    <w:t>ms</w:t>
                  </w:r>
                  <w:proofErr w:type="spellEnd"/>
                  <w:r w:rsidRPr="009F0B57">
                    <w:rPr>
                      <w:sz w:val="16"/>
                      <w:szCs w:val="16"/>
                    </w:rPr>
                    <w:t xml:space="preserve">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 xml:space="preserve">T: {8, 16, 20, 30, 40, 80, 160, 320, 640, 1280} </w:t>
                  </w:r>
                  <w:proofErr w:type="spellStart"/>
                  <w:r w:rsidRPr="009F0B57">
                    <w:rPr>
                      <w:sz w:val="16"/>
                      <w:szCs w:val="16"/>
                    </w:rPr>
                    <w:t>ms</w:t>
                  </w:r>
                  <w:proofErr w:type="spellEnd"/>
                </w:p>
                <w:p w14:paraId="0AEBBE8A" w14:textId="77777777" w:rsidR="00A13122" w:rsidRPr="009F0B57" w:rsidRDefault="00A13122" w:rsidP="00A13122">
                  <w:pPr>
                    <w:pStyle w:val="TAL"/>
                    <w:rPr>
                      <w:sz w:val="16"/>
                      <w:szCs w:val="16"/>
                    </w:rPr>
                  </w:pPr>
                  <w:r w:rsidRPr="009F0B57">
                    <w:rPr>
                      <w:sz w:val="16"/>
                      <w:szCs w:val="16"/>
                    </w:rPr>
                    <w:t xml:space="preserve">N: {0.125, 0.25, 0.5, 1, 2, 4, 6, 8, 12, 16, 20, 25, 30, 32, 35, 40, 45, 50} </w:t>
                  </w:r>
                  <w:proofErr w:type="spellStart"/>
                  <w:r w:rsidRPr="009F0B57">
                    <w:rPr>
                      <w:sz w:val="16"/>
                      <w:szCs w:val="16"/>
                    </w:rPr>
                    <w:t>ms</w:t>
                  </w:r>
                  <w:proofErr w:type="spellEnd"/>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w:t>
                  </w:r>
                  <w:r w:rsidRPr="009F0B57">
                    <w:rPr>
                      <w:rFonts w:cs="Arial"/>
                      <w:sz w:val="16"/>
                      <w:szCs w:val="16"/>
                    </w:rPr>
                    <w:t xml:space="preserve"> in</w:t>
                  </w:r>
                  <w:proofErr w:type="gramEnd"/>
                  <w:r w:rsidRPr="009F0B57">
                    <w:rPr>
                      <w:rFonts w:cs="Arial"/>
                      <w:sz w:val="16"/>
                      <w:szCs w:val="16"/>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PRS/PRS bandwidth aggregation similar to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UE features that are provided for UE-based DL-</w:t>
            </w:r>
            <w:proofErr w:type="spellStart"/>
            <w:r w:rsidRPr="002570D2">
              <w:rPr>
                <w:rFonts w:eastAsia="Aptos"/>
                <w:color w:val="000000" w:themeColor="text1"/>
              </w:rPr>
              <w:t>TdoA</w:t>
            </w:r>
            <w:proofErr w:type="spellEnd"/>
            <w:r w:rsidRPr="002570D2">
              <w:rPr>
                <w:rFonts w:eastAsia="Aptos"/>
                <w:color w:val="000000" w:themeColor="text1"/>
              </w:rPr>
              <w:t xml:space="preserve"> need to be stated for Case 1. We propose to introduce the following FGs corresponding to PRS bandwidth aggregation features for Case 1:</w:t>
            </w:r>
          </w:p>
          <w:p w14:paraId="35C01D74"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SimSun"/>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7F38E70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450492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SimSun"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BD2AC8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{10, 20, 40, 50, 80, 100, 160, 200}</w:t>
                  </w:r>
                </w:p>
                <w:p w14:paraId="5C314EA5"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{100, 200, 400, 800}</w:t>
                  </w:r>
                </w:p>
                <w:p w14:paraId="6AA2F22C" w14:textId="77777777" w:rsidR="00A13122" w:rsidRPr="009F0B57" w:rsidRDefault="00A13122" w:rsidP="00A13122">
                  <w:pPr>
                    <w:pStyle w:val="TAL"/>
                    <w:rPr>
                      <w:rFonts w:eastAsia="SimSun" w:cs="Arial"/>
                      <w:sz w:val="16"/>
                      <w:szCs w:val="16"/>
                      <w:lang w:eastAsia="zh-CN"/>
                    </w:rPr>
                  </w:pPr>
                </w:p>
                <w:p w14:paraId="083160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695D16A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33B233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7EC2DC4E"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w:t>
                  </w:r>
                  <w:proofErr w:type="gramStart"/>
                  <w:r w:rsidRPr="009F0B57">
                    <w:rPr>
                      <w:rFonts w:eastAsia="SimSun" w:cs="Arial"/>
                      <w:sz w:val="16"/>
                      <w:szCs w:val="16"/>
                      <w:lang w:eastAsia="zh-CN"/>
                    </w:rPr>
                    <w:t xml:space="preserve">in </w:t>
                  </w:r>
                  <w:r w:rsidRPr="009F0B57">
                    <w:rPr>
                      <w:rFonts w:eastAsia="SimSun" w:cs="Arial"/>
                      <w:color w:val="FF0000"/>
                      <w:sz w:val="16"/>
                      <w:szCs w:val="16"/>
                      <w:highlight w:val="yellow"/>
                      <w:lang w:eastAsia="zh-CN"/>
                    </w:rPr>
                    <w:t xml:space="preserve"> this</w:t>
                  </w:r>
                  <w:proofErr w:type="gramEnd"/>
                  <w:r w:rsidRPr="009F0B57">
                    <w:rPr>
                      <w:rFonts w:eastAsia="SimSun" w:cs="Arial"/>
                      <w:color w:val="FF0000"/>
                      <w:sz w:val="16"/>
                      <w:szCs w:val="16"/>
                      <w:highlight w:val="yellow"/>
                      <w:lang w:eastAsia="zh-CN"/>
                    </w:rPr>
                    <w:t xml:space="preserve">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48A88AF" w14:textId="77777777" w:rsidR="00A13122" w:rsidRPr="009F0B57" w:rsidRDefault="00A13122" w:rsidP="00A13122">
                  <w:pPr>
                    <w:pStyle w:val="TAL"/>
                    <w:rPr>
                      <w:rFonts w:eastAsia="SimSun" w:cs="Arial"/>
                      <w:sz w:val="16"/>
                      <w:szCs w:val="16"/>
                      <w:lang w:eastAsia="zh-CN"/>
                    </w:rPr>
                  </w:pPr>
                </w:p>
                <w:p w14:paraId="21AA6E1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224DBA3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1AED1491"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143AB095" w14:textId="77777777" w:rsidR="00A13122" w:rsidRPr="009F0B57" w:rsidRDefault="00A13122" w:rsidP="00A13122">
                  <w:pPr>
                    <w:pStyle w:val="TAL"/>
                    <w:rPr>
                      <w:rFonts w:eastAsia="SimSun" w:cs="Arial"/>
                      <w:sz w:val="16"/>
                      <w:szCs w:val="16"/>
                      <w:lang w:eastAsia="zh-CN"/>
                    </w:rPr>
                  </w:pPr>
                </w:p>
                <w:p w14:paraId="2A94F68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2FC388CB" w14:textId="77777777" w:rsidR="00A13122" w:rsidRPr="009F0B57" w:rsidRDefault="00A13122" w:rsidP="00A13122">
                  <w:pPr>
                    <w:pStyle w:val="TAL"/>
                    <w:rPr>
                      <w:rFonts w:eastAsia="SimSun" w:cs="Arial"/>
                      <w:sz w:val="16"/>
                      <w:szCs w:val="16"/>
                      <w:lang w:eastAsia="zh-CN"/>
                    </w:rPr>
                  </w:pPr>
                </w:p>
                <w:p w14:paraId="7B639A1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371BC6C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SimSun"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19F5087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6852573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39E94D66" w14:textId="77777777" w:rsidR="00A13122" w:rsidRPr="009F0B57" w:rsidRDefault="00A13122" w:rsidP="00A13122">
                  <w:pPr>
                    <w:spacing w:line="254" w:lineRule="auto"/>
                    <w:rPr>
                      <w:rFonts w:eastAsia="SimSun" w:cs="Arial"/>
                      <w:sz w:val="16"/>
                      <w:szCs w:val="16"/>
                      <w:lang w:eastAsia="zh-CN"/>
                    </w:rPr>
                  </w:pPr>
                  <w:r w:rsidRPr="009F0B57">
                    <w:rPr>
                      <w:rFonts w:eastAsia="SimSun"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SimSun" w:cs="Arial"/>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5BFC80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{150, 200, 300, 400, 600, 800, 1000, 1200}</w:t>
                  </w:r>
                </w:p>
                <w:p w14:paraId="751D8539" w14:textId="77777777" w:rsidR="00A13122" w:rsidRPr="009F0B57" w:rsidRDefault="00A13122" w:rsidP="00A13122">
                  <w:pPr>
                    <w:pStyle w:val="TAL"/>
                    <w:rPr>
                      <w:rFonts w:eastAsia="SimSun" w:cs="Arial"/>
                      <w:sz w:val="16"/>
                      <w:szCs w:val="16"/>
                      <w:lang w:eastAsia="zh-CN"/>
                    </w:rPr>
                  </w:pPr>
                </w:p>
                <w:p w14:paraId="088CCF6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1CFD40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AB028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12FE3D4B" w14:textId="77777777" w:rsidR="00A13122" w:rsidRPr="009F0B57" w:rsidRDefault="00A13122" w:rsidP="00A13122">
                  <w:pPr>
                    <w:pStyle w:val="TAL"/>
                    <w:rPr>
                      <w:rFonts w:eastAsia="SimSun" w:cs="Arial"/>
                      <w:sz w:val="16"/>
                      <w:szCs w:val="16"/>
                      <w:lang w:eastAsia="zh-CN"/>
                    </w:rPr>
                  </w:pPr>
                </w:p>
                <w:p w14:paraId="3E82184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FG58-2-15a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FEB0257" w14:textId="77777777" w:rsidR="00A13122" w:rsidRPr="009F0B57" w:rsidRDefault="00A13122" w:rsidP="00A13122">
                  <w:pPr>
                    <w:pStyle w:val="TAL"/>
                    <w:rPr>
                      <w:rFonts w:eastAsia="SimSun" w:cs="Arial"/>
                      <w:sz w:val="16"/>
                      <w:szCs w:val="16"/>
                      <w:lang w:eastAsia="zh-CN"/>
                    </w:rPr>
                  </w:pPr>
                </w:p>
                <w:p w14:paraId="15C57835" w14:textId="77777777" w:rsidR="00A13122" w:rsidRPr="009F0B57" w:rsidRDefault="00A13122" w:rsidP="00A13122">
                  <w:pPr>
                    <w:pStyle w:val="TAL"/>
                    <w:rPr>
                      <w:rFonts w:eastAsia="SimSun" w:cs="Arial"/>
                      <w:sz w:val="16"/>
                      <w:szCs w:val="16"/>
                      <w:lang w:eastAsia="zh-CN"/>
                    </w:rPr>
                  </w:pPr>
                </w:p>
                <w:p w14:paraId="53A1505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6E94C1B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5BD8AA0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22009874" w14:textId="77777777" w:rsidR="00A13122" w:rsidRPr="009F0B57" w:rsidRDefault="00A13122" w:rsidP="00A13122">
                  <w:pPr>
                    <w:pStyle w:val="TAL"/>
                    <w:rPr>
                      <w:rFonts w:eastAsia="SimSun" w:cs="Arial"/>
                      <w:sz w:val="16"/>
                      <w:szCs w:val="16"/>
                      <w:lang w:eastAsia="zh-CN"/>
                    </w:rPr>
                  </w:pPr>
                </w:p>
                <w:p w14:paraId="0BE56A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7B436580" w14:textId="77777777" w:rsidR="00A13122" w:rsidRPr="009F0B57" w:rsidRDefault="00A13122" w:rsidP="00A13122">
                  <w:pPr>
                    <w:pStyle w:val="TAL"/>
                    <w:rPr>
                      <w:rFonts w:eastAsia="SimSun" w:cs="Arial"/>
                      <w:sz w:val="16"/>
                      <w:szCs w:val="16"/>
                      <w:lang w:eastAsia="zh-CN"/>
                    </w:rPr>
                  </w:pPr>
                </w:p>
                <w:p w14:paraId="6399DF2D" w14:textId="77777777" w:rsidR="00A13122" w:rsidRPr="009F0B57" w:rsidRDefault="00A13122" w:rsidP="00A13122">
                  <w:pPr>
                    <w:pStyle w:val="TAL"/>
                    <w:rPr>
                      <w:rFonts w:eastAsia="SimSun" w:cs="Arial"/>
                      <w:sz w:val="16"/>
                      <w:szCs w:val="16"/>
                      <w:lang w:eastAsia="zh-CN"/>
                    </w:rPr>
                  </w:pPr>
                </w:p>
                <w:p w14:paraId="2113A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0B2C2FF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SimSun" w:cs="Arial"/>
                      <w:sz w:val="16"/>
                      <w:szCs w:val="16"/>
                      <w:lang w:eastAsia="zh-CN"/>
                    </w:rPr>
                  </w:pPr>
                </w:p>
                <w:p w14:paraId="58A46A4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SimSun" w:cs="Arial"/>
                      <w:sz w:val="16"/>
                      <w:szCs w:val="16"/>
                      <w:lang w:eastAsia="zh-CN"/>
                    </w:rPr>
                  </w:pPr>
                </w:p>
                <w:p w14:paraId="222A58B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should be equal or smaller than the value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4D9A0C0B" w14:textId="77777777" w:rsidR="00A13122" w:rsidRPr="009F0B57" w:rsidRDefault="00A13122" w:rsidP="00A13122">
                  <w:pPr>
                    <w:pStyle w:val="TAL"/>
                    <w:rPr>
                      <w:rFonts w:eastAsia="SimSun" w:cs="Arial"/>
                      <w:sz w:val="16"/>
                      <w:szCs w:val="16"/>
                      <w:lang w:eastAsia="zh-CN"/>
                    </w:rPr>
                  </w:pPr>
                </w:p>
                <w:p w14:paraId="29CCD83E" w14:textId="77777777" w:rsidR="00A13122" w:rsidRPr="009F0B57" w:rsidRDefault="00A13122" w:rsidP="00A13122">
                  <w:pPr>
                    <w:pStyle w:val="TAL"/>
                    <w:rPr>
                      <w:rFonts w:eastAsia="SimSun"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SimSun"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2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5EEC1BF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22FA241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3ECA5E71"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{10, 20, 40, 50, 80, 100, 160, 200}</w:t>
                  </w:r>
                </w:p>
                <w:p w14:paraId="7495EB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{100, 200, 400, 800}</w:t>
                  </w:r>
                </w:p>
                <w:p w14:paraId="367ED810" w14:textId="77777777" w:rsidR="00A13122" w:rsidRPr="009F0B57" w:rsidRDefault="00A13122" w:rsidP="00A13122">
                  <w:pPr>
                    <w:pStyle w:val="TAL"/>
                    <w:rPr>
                      <w:rFonts w:eastAsia="SimSun"/>
                      <w:sz w:val="16"/>
                      <w:szCs w:val="16"/>
                      <w:lang w:eastAsia="zh-CN"/>
                    </w:rPr>
                  </w:pPr>
                </w:p>
                <w:p w14:paraId="3B33A8A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Component 2 candidate </w:t>
                  </w:r>
                  <w:proofErr w:type="spellStart"/>
                  <w:proofErr w:type="gramStart"/>
                  <w:r w:rsidRPr="009F0B57">
                    <w:rPr>
                      <w:rFonts w:eastAsia="SimSun"/>
                      <w:sz w:val="16"/>
                      <w:szCs w:val="16"/>
                      <w:lang w:eastAsia="zh-CN"/>
                    </w:rPr>
                    <w:t>values:a</w:t>
                  </w:r>
                  <w:proofErr w:type="spellEnd"/>
                  <w:proofErr w:type="gramEnd"/>
                  <w:r w:rsidRPr="009F0B57">
                    <w:rPr>
                      <w:rFonts w:eastAsia="SimSun"/>
                      <w:sz w:val="16"/>
                      <w:szCs w:val="16"/>
                      <w:lang w:eastAsia="zh-CN"/>
                    </w:rPr>
                    <w:t>) FR1 bands: {5, 10, 20, 40, 50, 80, 100}</w:t>
                  </w:r>
                </w:p>
                <w:p w14:paraId="47DA6D3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219C4FDD" w14:textId="77777777" w:rsidR="00A13122" w:rsidRPr="009F0B57" w:rsidRDefault="00A13122" w:rsidP="00A13122">
                  <w:pPr>
                    <w:pStyle w:val="TAL"/>
                    <w:rPr>
                      <w:rFonts w:eastAsia="SimSun"/>
                      <w:sz w:val="16"/>
                      <w:szCs w:val="16"/>
                      <w:lang w:eastAsia="zh-CN"/>
                    </w:rPr>
                  </w:pPr>
                </w:p>
                <w:p w14:paraId="04B0A1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58-2-15b (this FG)]</w:t>
                  </w:r>
                  <w:r w:rsidRPr="009F0B57">
                    <w:rPr>
                      <w:rFonts w:eastAsia="SimSun"/>
                      <w:color w:val="FF0000"/>
                      <w:sz w:val="16"/>
                      <w:szCs w:val="16"/>
                      <w:lang w:eastAsia="zh-CN"/>
                    </w:rPr>
                    <w:t xml:space="preserve"> </w:t>
                  </w:r>
                  <w:r w:rsidRPr="009F0B57">
                    <w:rPr>
                      <w:rFonts w:eastAsia="SimSun"/>
                      <w:sz w:val="16"/>
                      <w:szCs w:val="16"/>
                      <w:lang w:eastAsia="zh-CN"/>
                    </w:rPr>
                    <w:t xml:space="preserve">follows buffering capability type reported </w:t>
                  </w:r>
                  <w:proofErr w:type="gramStart"/>
                  <w:r w:rsidRPr="009F0B57">
                    <w:rPr>
                      <w:rFonts w:eastAsia="SimSun"/>
                      <w:sz w:val="16"/>
                      <w:szCs w:val="16"/>
                      <w:lang w:eastAsia="zh-CN"/>
                    </w:rPr>
                    <w:t xml:space="preserve">in </w:t>
                  </w:r>
                  <w:r w:rsidRPr="009F0B57">
                    <w:rPr>
                      <w:rFonts w:eastAsia="SimSun" w:cs="Arial"/>
                      <w:sz w:val="16"/>
                      <w:szCs w:val="16"/>
                      <w:lang w:eastAsia="zh-CN"/>
                    </w:rPr>
                    <w:t xml:space="preserve"> </w:t>
                  </w:r>
                  <w:r w:rsidRPr="009F0B57">
                    <w:rPr>
                      <w:rFonts w:eastAsia="SimSun" w:cs="Arial"/>
                      <w:sz w:val="16"/>
                      <w:szCs w:val="16"/>
                      <w:highlight w:val="yellow"/>
                      <w:lang w:eastAsia="zh-CN"/>
                    </w:rPr>
                    <w:t>[</w:t>
                  </w:r>
                  <w:proofErr w:type="gramEnd"/>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07292D3E" w14:textId="77777777" w:rsidR="00A13122" w:rsidRPr="009F0B57" w:rsidRDefault="00A13122" w:rsidP="00A13122">
                  <w:pPr>
                    <w:pStyle w:val="TAL"/>
                    <w:rPr>
                      <w:rFonts w:eastAsia="SimSun"/>
                      <w:sz w:val="16"/>
                      <w:szCs w:val="16"/>
                      <w:lang w:eastAsia="zh-CN"/>
                    </w:rPr>
                  </w:pPr>
                </w:p>
                <w:p w14:paraId="51B95952"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4EA488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191BAE7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5601A4E3" w14:textId="77777777" w:rsidR="00A13122" w:rsidRPr="009F0B57" w:rsidRDefault="00A13122" w:rsidP="00A13122">
                  <w:pPr>
                    <w:pStyle w:val="TAL"/>
                    <w:rPr>
                      <w:rFonts w:eastAsia="SimSun"/>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08379A1C" w14:textId="77777777" w:rsidR="00A13122" w:rsidRPr="009F0B57" w:rsidRDefault="00A13122" w:rsidP="00A13122">
                  <w:pPr>
                    <w:pStyle w:val="TAL"/>
                    <w:rPr>
                      <w:rFonts w:eastAsia="SimSun"/>
                      <w:sz w:val="16"/>
                      <w:szCs w:val="16"/>
                      <w:lang w:eastAsia="zh-CN"/>
                    </w:rPr>
                  </w:pPr>
                </w:p>
                <w:p w14:paraId="581FCC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56E3410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75E39269" w14:textId="77777777" w:rsidR="00A13122" w:rsidRPr="009F0B57" w:rsidRDefault="00A13122" w:rsidP="00A13122">
                  <w:pPr>
                    <w:pStyle w:val="TAL"/>
                    <w:rPr>
                      <w:rFonts w:eastAsia="SimSun"/>
                      <w:sz w:val="16"/>
                      <w:szCs w:val="16"/>
                      <w:lang w:eastAsia="zh-CN"/>
                    </w:rPr>
                  </w:pPr>
                </w:p>
                <w:p w14:paraId="3674C107"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two linked PRS resources are counted as 1 resource</w:t>
                  </w:r>
                </w:p>
                <w:p w14:paraId="381DFF30" w14:textId="77777777" w:rsidR="00A13122" w:rsidRPr="009F0B57" w:rsidRDefault="00A13122" w:rsidP="00A13122">
                  <w:pPr>
                    <w:pStyle w:val="TAL"/>
                    <w:rPr>
                      <w:rFonts w:eastAsia="SimSun"/>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w:t>
                  </w:r>
                  <w:proofErr w:type="gramStart"/>
                  <w:r w:rsidRPr="009F0B57">
                    <w:rPr>
                      <w:rFonts w:eastAsia="SimSun"/>
                      <w:sz w:val="16"/>
                      <w:szCs w:val="16"/>
                      <w:lang w:eastAsia="zh-CN"/>
                    </w:rPr>
                    <w:t xml:space="preserve">by  </w:t>
                  </w:r>
                  <w:r w:rsidRPr="009F0B57">
                    <w:rPr>
                      <w:rFonts w:eastAsia="SimSun"/>
                      <w:sz w:val="16"/>
                      <w:szCs w:val="16"/>
                      <w:highlight w:val="yellow"/>
                      <w:lang w:eastAsia="zh-CN"/>
                    </w:rPr>
                    <w:t>[</w:t>
                  </w:r>
                  <w:proofErr w:type="gramEnd"/>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SimSun"/>
                      <w:color w:val="FF0000"/>
                      <w:sz w:val="16"/>
                      <w:szCs w:val="16"/>
                      <w:lang w:eastAsia="zh-CN"/>
                    </w:rPr>
                    <w:t>for aggregated PRS processing of 2 PFLs in intra-band contiguous for RRC_IDLE and RRC_INACTIVE</w:t>
                  </w:r>
                  <w:r w:rsidRPr="009F0B57">
                    <w:rPr>
                      <w:rFonts w:eastAsia="SimSun"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lastRenderedPageBreak/>
                    <w:t xml:space="preserve">Optional with capability </w:t>
                  </w:r>
                  <w:proofErr w:type="spellStart"/>
                  <w:r w:rsidRPr="009F0B57">
                    <w:rPr>
                      <w:rFonts w:eastAsia="MS Mincho" w:cs="Arial"/>
                      <w:color w:val="FF0000"/>
                      <w:sz w:val="16"/>
                      <w:szCs w:val="16"/>
                    </w:rPr>
                    <w:t>signalling</w:t>
                  </w:r>
                  <w:proofErr w:type="spellEnd"/>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3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SimSun"/>
                      <w:sz w:val="16"/>
                      <w:szCs w:val="16"/>
                      <w:lang w:eastAsia="zh-CN"/>
                    </w:rPr>
                  </w:pPr>
                </w:p>
                <w:p w14:paraId="2730E2C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1E99843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0272EBB6"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0DC9468A" w14:textId="77777777" w:rsidR="00A13122" w:rsidRPr="009F0B57" w:rsidRDefault="00A13122" w:rsidP="00A13122">
                  <w:pPr>
                    <w:pStyle w:val="TAL"/>
                    <w:rPr>
                      <w:rFonts w:eastAsia="SimSun"/>
                      <w:strike/>
                      <w:sz w:val="16"/>
                      <w:szCs w:val="16"/>
                      <w:lang w:eastAsia="zh-CN"/>
                    </w:rPr>
                  </w:pPr>
                  <w:r w:rsidRPr="009F0B57">
                    <w:rPr>
                      <w:rFonts w:eastAsia="SimSun"/>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10BA0EF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{150, 200, 300, 400, 600, 800, 1000, 1200}</w:t>
                  </w:r>
                </w:p>
                <w:p w14:paraId="56CEB34D" w14:textId="77777777" w:rsidR="00A13122" w:rsidRPr="009F0B57" w:rsidRDefault="00A13122" w:rsidP="00A13122">
                  <w:pPr>
                    <w:pStyle w:val="TAL"/>
                    <w:rPr>
                      <w:rFonts w:eastAsia="SimSun"/>
                      <w:sz w:val="16"/>
                      <w:szCs w:val="16"/>
                      <w:lang w:eastAsia="zh-CN"/>
                    </w:rPr>
                  </w:pPr>
                </w:p>
                <w:p w14:paraId="52C16E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w:t>
                  </w:r>
                </w:p>
                <w:p w14:paraId="61A719A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{5, 10, 20, 40, 50, 80, 100}</w:t>
                  </w:r>
                </w:p>
                <w:p w14:paraId="6290C37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66A84A61" w14:textId="77777777" w:rsidR="00A13122" w:rsidRPr="009F0B57" w:rsidRDefault="00A13122" w:rsidP="00A13122">
                  <w:pPr>
                    <w:pStyle w:val="TAL"/>
                    <w:rPr>
                      <w:rFonts w:eastAsia="SimSun"/>
                      <w:sz w:val="16"/>
                      <w:szCs w:val="16"/>
                      <w:lang w:eastAsia="zh-CN"/>
                    </w:rPr>
                  </w:pPr>
                </w:p>
                <w:p w14:paraId="613A5F6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color w:val="FF0000"/>
                      <w:sz w:val="16"/>
                      <w:szCs w:val="16"/>
                      <w:highlight w:val="yellow"/>
                      <w:lang w:eastAsia="zh-CN"/>
                    </w:rPr>
                    <w:t>[FG 58-2-15c (this FG)</w:t>
                  </w:r>
                  <w:r w:rsidRPr="009F0B57">
                    <w:rPr>
                      <w:rFonts w:eastAsia="SimSun"/>
                      <w:strike/>
                      <w:color w:val="FF0000"/>
                      <w:sz w:val="16"/>
                      <w:szCs w:val="16"/>
                      <w:highlight w:val="yellow"/>
                      <w:lang w:eastAsia="zh-CN"/>
                    </w:rPr>
                    <w:t>]</w:t>
                  </w:r>
                  <w:r w:rsidRPr="009F0B57">
                    <w:rPr>
                      <w:rFonts w:eastAsia="SimSun"/>
                      <w:sz w:val="16"/>
                      <w:szCs w:val="16"/>
                      <w:lang w:eastAsia="zh-CN"/>
                    </w:rPr>
                    <w:t xml:space="preserve"> 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769D48C" w14:textId="77777777" w:rsidR="00A13122" w:rsidRPr="009F0B57" w:rsidRDefault="00A13122" w:rsidP="00A13122">
                  <w:pPr>
                    <w:pStyle w:val="TAL"/>
                    <w:rPr>
                      <w:rFonts w:eastAsia="SimSun"/>
                      <w:sz w:val="16"/>
                      <w:szCs w:val="16"/>
                      <w:lang w:eastAsia="zh-CN"/>
                    </w:rPr>
                  </w:pPr>
                </w:p>
                <w:p w14:paraId="520BBD33" w14:textId="77777777" w:rsidR="00A13122" w:rsidRPr="009F0B57" w:rsidRDefault="00A13122" w:rsidP="00A13122">
                  <w:pPr>
                    <w:pStyle w:val="TAL"/>
                    <w:rPr>
                      <w:rFonts w:eastAsia="SimSun"/>
                      <w:sz w:val="16"/>
                      <w:szCs w:val="16"/>
                      <w:lang w:eastAsia="zh-CN"/>
                    </w:rPr>
                  </w:pPr>
                </w:p>
                <w:p w14:paraId="27662C2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15B90A8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76D654A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177B7D6A" w14:textId="77777777" w:rsidR="00A13122" w:rsidRPr="009F0B57" w:rsidRDefault="00A13122" w:rsidP="00A13122">
                  <w:pPr>
                    <w:pStyle w:val="TAL"/>
                    <w:rPr>
                      <w:rFonts w:eastAsia="SimSun"/>
                      <w:sz w:val="16"/>
                      <w:szCs w:val="16"/>
                      <w:lang w:eastAsia="zh-CN"/>
                    </w:rPr>
                  </w:pPr>
                </w:p>
                <w:p w14:paraId="77871C0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54C290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25CF4A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0F68499B" w14:textId="77777777" w:rsidR="00A13122" w:rsidRPr="009F0B57" w:rsidRDefault="00A13122" w:rsidP="00A13122">
                  <w:pPr>
                    <w:pStyle w:val="TAL"/>
                    <w:rPr>
                      <w:rFonts w:eastAsia="SimSun"/>
                      <w:sz w:val="16"/>
                      <w:szCs w:val="16"/>
                      <w:lang w:eastAsia="zh-CN"/>
                    </w:rPr>
                  </w:pPr>
                </w:p>
                <w:p w14:paraId="2EDC7C0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three linked PRS resources are counted as 1 resource</w:t>
                  </w:r>
                </w:p>
                <w:p w14:paraId="5B8DEAC8" w14:textId="77777777" w:rsidR="00A13122" w:rsidRPr="009F0B57" w:rsidRDefault="00A13122" w:rsidP="00A13122">
                  <w:pPr>
                    <w:pStyle w:val="TAL"/>
                    <w:rPr>
                      <w:rFonts w:eastAsia="SimSun"/>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SimSun"/>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SimSun"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SimSun"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 xml:space="preserve">Note: More than one combination </w:t>
                  </w:r>
                  <w:proofErr w:type="gramStart"/>
                  <w:r w:rsidRPr="009F0B57">
                    <w:rPr>
                      <w:rFonts w:eastAsia="SimSun" w:cs="Arial"/>
                      <w:sz w:val="16"/>
                      <w:szCs w:val="16"/>
                      <w:lang w:eastAsia="zh-CN"/>
                    </w:rPr>
                    <w:t>are</w:t>
                  </w:r>
                  <w:proofErr w:type="gramEnd"/>
                  <w:r w:rsidRPr="009F0B57">
                    <w:rPr>
                      <w:rFonts w:eastAsia="SimSun" w:cs="Arial"/>
                      <w:sz w:val="16"/>
                      <w:szCs w:val="16"/>
                      <w:lang w:eastAsia="zh-CN"/>
                    </w:rPr>
                    <w:t xml:space="preserve"> measured in </w:t>
                  </w:r>
                  <w:proofErr w:type="spellStart"/>
                  <w:r w:rsidRPr="009F0B57">
                    <w:rPr>
                      <w:rFonts w:eastAsia="SimSun" w:cs="Arial"/>
                      <w:sz w:val="16"/>
                      <w:szCs w:val="16"/>
                      <w:lang w:eastAsia="zh-CN"/>
                    </w:rPr>
                    <w:t>TDMed</w:t>
                  </w:r>
                  <w:proofErr w:type="spellEnd"/>
                  <w:r w:rsidRPr="009F0B57">
                    <w:rPr>
                      <w:rFonts w:eastAsia="SimSun" w:cs="Arial"/>
                      <w:sz w:val="16"/>
                      <w:szCs w:val="16"/>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SimSun"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SimSun"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low latency MG activation, similar to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 xml:space="preserve">27. </w:t>
                  </w:r>
                  <w:proofErr w:type="spellStart"/>
                  <w:r w:rsidRPr="009F0B57">
                    <w:rPr>
                      <w:sz w:val="16"/>
                      <w:szCs w:val="16"/>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 xml:space="preserve">Note: RAN1 understands that FG 27-10a is intended only for the LMF to know, and that the current prerequisite FGs of FG 27-10a are capabilities only for the </w:t>
                  </w:r>
                  <w:proofErr w:type="spellStart"/>
                  <w:r w:rsidRPr="009F0B57">
                    <w:rPr>
                      <w:sz w:val="16"/>
                      <w:szCs w:val="16"/>
                    </w:rPr>
                    <w:t>gNB</w:t>
                  </w:r>
                  <w:proofErr w:type="spellEnd"/>
                  <w:r w:rsidRPr="009F0B57">
                    <w:rPr>
                      <w:sz w:val="16"/>
                      <w:szCs w:val="16"/>
                    </w:rPr>
                    <w:t xml:space="preserve"> to know. It is up to RAN2 to decide whether such </w:t>
                  </w:r>
                  <w:proofErr w:type="gramStart"/>
                  <w:r w:rsidRPr="009F0B57">
                    <w:rPr>
                      <w:sz w:val="16"/>
                      <w:szCs w:val="16"/>
                    </w:rPr>
                    <w:t>a</w:t>
                  </w:r>
                  <w:proofErr w:type="gramEnd"/>
                  <w:r w:rsidRPr="009F0B57">
                    <w:rPr>
                      <w:sz w:val="16"/>
                      <w:szCs w:val="16"/>
                    </w:rPr>
                    <w:t xml:space="preserve"> FG dependency is meaningful from </w:t>
                  </w:r>
                  <w:proofErr w:type="spellStart"/>
                  <w:r w:rsidRPr="009F0B57">
                    <w:rPr>
                      <w:sz w:val="16"/>
                      <w:szCs w:val="16"/>
                    </w:rPr>
                    <w:t>signaling</w:t>
                  </w:r>
                  <w:proofErr w:type="spellEnd"/>
                  <w:r w:rsidRPr="009F0B57">
                    <w:rPr>
                      <w:sz w:val="16"/>
                      <w:szCs w:val="16"/>
                    </w:rPr>
                    <w:t xml:space="preserve">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 xml:space="preserve">Optional with capability </w:t>
                  </w:r>
                  <w:proofErr w:type="spellStart"/>
                  <w:r w:rsidRPr="009F0B57">
                    <w:rPr>
                      <w:sz w:val="16"/>
                      <w:szCs w:val="16"/>
                    </w:rPr>
                    <w:t>signaling</w:t>
                  </w:r>
                  <w:proofErr w:type="spellEnd"/>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 xml:space="preserve">RAN1 agreed to support assistance data for PRS TEG </w:t>
            </w:r>
            <w:proofErr w:type="gramStart"/>
            <w:r w:rsidRPr="002570D2">
              <w:rPr>
                <w:rFonts w:eastAsia="Aptos"/>
                <w:color w:val="000000" w:themeColor="text1"/>
              </w:rPr>
              <w:t>and  LOS</w:t>
            </w:r>
            <w:proofErr w:type="gramEnd"/>
            <w:r w:rsidRPr="002570D2">
              <w:rPr>
                <w:rFonts w:eastAsia="Aptos"/>
                <w:color w:val="000000" w:themeColor="text1"/>
              </w:rPr>
              <w:t>/NLOS indicator AD as in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 xml:space="preserve">27. </w:t>
                  </w:r>
                  <w:proofErr w:type="spellStart"/>
                  <w:r w:rsidRPr="009F0B57">
                    <w:rPr>
                      <w:color w:val="000000" w:themeColor="text1"/>
                      <w:sz w:val="16"/>
                      <w:szCs w:val="16"/>
                      <w:lang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3E7547" w:rsidRDefault="00A13122" w:rsidP="00A13122">
                  <w:pPr>
                    <w:keepNext/>
                    <w:keepLines/>
                    <w:overflowPunct w:val="0"/>
                    <w:autoSpaceDE w:val="0"/>
                    <w:autoSpaceDN w:val="0"/>
                    <w:adjustRightInd w:val="0"/>
                    <w:spacing w:after="0"/>
                    <w:jc w:val="left"/>
                    <w:textAlignment w:val="baseline"/>
                    <w:rPr>
                      <w:color w:val="000000" w:themeColor="text1"/>
                      <w:sz w:val="16"/>
                      <w:szCs w:val="16"/>
                      <w:lang w:val="es-419" w:eastAsia="ja-JP"/>
                    </w:rPr>
                  </w:pPr>
                  <w:r w:rsidRPr="003E7547">
                    <w:rPr>
                      <w:color w:val="000000" w:themeColor="text1"/>
                      <w:sz w:val="16"/>
                      <w:szCs w:val="16"/>
                      <w:lang w:val="es-419" w:eastAsia="ja-JP"/>
                    </w:rPr>
                    <w:t xml:space="preserve">1. LOS/NLOS </w:t>
                  </w:r>
                  <w:proofErr w:type="spellStart"/>
                  <w:r w:rsidRPr="003E7547">
                    <w:rPr>
                      <w:color w:val="000000" w:themeColor="text1"/>
                      <w:sz w:val="16"/>
                      <w:szCs w:val="16"/>
                      <w:lang w:val="es-419" w:eastAsia="ja-JP"/>
                    </w:rPr>
                    <w:t>indicator</w:t>
                  </w:r>
                  <w:proofErr w:type="spellEnd"/>
                  <w:r w:rsidRPr="003E7547">
                    <w:rPr>
                      <w:color w:val="000000" w:themeColor="text1"/>
                      <w:sz w:val="16"/>
                      <w:szCs w:val="16"/>
                      <w:lang w:val="es-419" w:eastAsia="ja-JP"/>
                    </w:rPr>
                    <w:t xml:space="preserve"> </w:t>
                  </w:r>
                  <w:proofErr w:type="spellStart"/>
                  <w:r w:rsidRPr="003E7547">
                    <w:rPr>
                      <w:color w:val="000000" w:themeColor="text1"/>
                      <w:sz w:val="16"/>
                      <w:szCs w:val="16"/>
                      <w:lang w:val="es-419" w:eastAsia="ja-JP"/>
                    </w:rPr>
                    <w:t>type</w:t>
                  </w:r>
                  <w:proofErr w:type="spellEnd"/>
                </w:p>
                <w:p w14:paraId="3123A8A5" w14:textId="77777777" w:rsidR="00A13122" w:rsidRPr="003E7547" w:rsidRDefault="00A13122" w:rsidP="00A13122">
                  <w:pPr>
                    <w:keepNext/>
                    <w:keepLines/>
                    <w:overflowPunct w:val="0"/>
                    <w:autoSpaceDE w:val="0"/>
                    <w:autoSpaceDN w:val="0"/>
                    <w:adjustRightInd w:val="0"/>
                    <w:spacing w:after="0"/>
                    <w:jc w:val="left"/>
                    <w:textAlignment w:val="baseline"/>
                    <w:rPr>
                      <w:color w:val="000000" w:themeColor="text1"/>
                      <w:sz w:val="16"/>
                      <w:szCs w:val="16"/>
                      <w:lang w:val="es-419" w:eastAsia="ja-JP"/>
                    </w:rPr>
                  </w:pPr>
                  <w:r w:rsidRPr="003E7547">
                    <w:rPr>
                      <w:color w:val="000000" w:themeColor="text1"/>
                      <w:sz w:val="16"/>
                      <w:szCs w:val="16"/>
                      <w:lang w:val="es-419" w:eastAsia="ja-JP"/>
                    </w:rPr>
                    <w:t xml:space="preserve">2. LOS/NLOS </w:t>
                  </w:r>
                  <w:proofErr w:type="spellStart"/>
                  <w:r w:rsidRPr="003E7547">
                    <w:rPr>
                      <w:color w:val="000000" w:themeColor="text1"/>
                      <w:sz w:val="16"/>
                      <w:szCs w:val="16"/>
                      <w:lang w:val="es-419" w:eastAsia="ja-JP"/>
                    </w:rPr>
                    <w:t>indicator</w:t>
                  </w:r>
                  <w:proofErr w:type="spellEnd"/>
                  <w:r w:rsidRPr="003E7547">
                    <w:rPr>
                      <w:color w:val="000000" w:themeColor="text1"/>
                      <w:sz w:val="16"/>
                      <w:szCs w:val="16"/>
                      <w:lang w:val="es-419" w:eastAsia="ja-JP"/>
                    </w:rPr>
                    <w:t xml:space="preserve"> </w:t>
                  </w:r>
                  <w:proofErr w:type="spellStart"/>
                  <w:r w:rsidRPr="003E7547">
                    <w:rPr>
                      <w:color w:val="000000" w:themeColor="text1"/>
                      <w:sz w:val="16"/>
                      <w:szCs w:val="16"/>
                      <w:lang w:val="es-419" w:eastAsia="ja-JP"/>
                    </w:rPr>
                    <w:t>granularity</w:t>
                  </w:r>
                  <w:proofErr w:type="spellEnd"/>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3E7547" w:rsidRDefault="00A13122" w:rsidP="00A13122">
                  <w:pPr>
                    <w:keepNext/>
                    <w:keepLines/>
                    <w:overflowPunct w:val="0"/>
                    <w:autoSpaceDE w:val="0"/>
                    <w:autoSpaceDN w:val="0"/>
                    <w:adjustRightInd w:val="0"/>
                    <w:spacing w:after="0"/>
                    <w:jc w:val="left"/>
                    <w:textAlignment w:val="baseline"/>
                    <w:rPr>
                      <w:color w:val="000000" w:themeColor="text1"/>
                      <w:sz w:val="16"/>
                      <w:szCs w:val="16"/>
                      <w:lang w:val="es-419"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3E754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val="pt-BR" w:eastAsia="ja-JP"/>
                    </w:rPr>
                  </w:pPr>
                  <w:r w:rsidRPr="003E7547">
                    <w:rPr>
                      <w:i/>
                      <w:iCs/>
                      <w:color w:val="000000" w:themeColor="text1"/>
                      <w:sz w:val="16"/>
                      <w:szCs w:val="16"/>
                      <w:lang w:val="pt-BR"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w:t>
                  </w:r>
                  <w:proofErr w:type="spellStart"/>
                  <w:r w:rsidRPr="009F0B57">
                    <w:rPr>
                      <w:color w:val="000000" w:themeColor="text1"/>
                      <w:sz w:val="16"/>
                      <w:szCs w:val="16"/>
                      <w:lang w:eastAsia="ja-JP"/>
                    </w:rPr>
                    <w:t>hardValue+softValue</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hardValue</w:t>
                  </w:r>
                  <w:proofErr w:type="spellEnd"/>
                  <w:r w:rsidRPr="009F0B57">
                    <w:rPr>
                      <w:color w:val="000000" w:themeColor="text1"/>
                      <w:sz w:val="16"/>
                      <w:szCs w:val="16"/>
                      <w:lang w:eastAsia="ja-JP"/>
                    </w:rPr>
                    <w:t>}</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w:t>
                  </w:r>
                  <w:proofErr w:type="spellStart"/>
                  <w:r w:rsidRPr="009F0B57">
                    <w:rPr>
                      <w:color w:val="000000" w:themeColor="text1"/>
                      <w:sz w:val="16"/>
                      <w:szCs w:val="16"/>
                      <w:lang w:eastAsia="ja-JP"/>
                    </w:rPr>
                    <w:t>resourceSpecific</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trpSpecific</w:t>
                  </w:r>
                  <w:proofErr w:type="spellEnd"/>
                  <w:r w:rsidRPr="009F0B57">
                    <w:rPr>
                      <w:color w:val="000000" w:themeColor="text1"/>
                      <w:sz w:val="16"/>
                      <w:szCs w:val="16"/>
                      <w:lang w:eastAsia="ja-JP"/>
                    </w:rPr>
                    <w:t>}</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Heading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rFonts w:cs="Arial"/>
                      <w:szCs w:val="18"/>
                    </w:rPr>
                  </w:pPr>
                  <w:ins w:id="628" w:author="Filippo Tosato (Nokia)" w:date="2025-08-12T17: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rFonts w:cs="Arial"/>
                      <w:szCs w:val="18"/>
                    </w:rPr>
                  </w:pPr>
                  <w:ins w:id="630" w:author="Filippo Tosato (Nokia)" w:date="2025-08-12T17: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rFonts w:cs="Arial"/>
                      <w:szCs w:val="18"/>
                    </w:rPr>
                  </w:pPr>
                  <w:ins w:id="632" w:author="Filippo Tosato (Nokia)" w:date="2025-08-12T17: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rFonts w:cs="Arial"/>
                      <w:szCs w:val="18"/>
                    </w:rPr>
                  </w:pPr>
                  <w:ins w:id="634" w:author="Filippo Tosato (Nokia)" w:date="2025-08-12T17:23:00Z">
                    <w:r w:rsidRPr="00652242">
                      <w:rPr>
                        <w:rFonts w:cs="Arial"/>
                        <w:szCs w:val="18"/>
                      </w:rPr>
                      <w:t>c. {4, …, 256}</w:t>
                    </w:r>
                  </w:ins>
                </w:p>
                <w:p w14:paraId="29D5511E" w14:textId="77777777" w:rsidR="001D2441" w:rsidRDefault="001D2441" w:rsidP="001D2441">
                  <w:pPr>
                    <w:pStyle w:val="TAL"/>
                    <w:rPr>
                      <w:ins w:id="635" w:author="Filippo Tosato (Nokia)" w:date="2025-08-12T17:37:00Z"/>
                      <w:rFonts w:cs="Arial"/>
                      <w:szCs w:val="18"/>
                    </w:rPr>
                  </w:pPr>
                </w:p>
                <w:p w14:paraId="7795AA03" w14:textId="77777777" w:rsidR="001D2441" w:rsidRPr="00652242" w:rsidRDefault="001D2441" w:rsidP="001D2441">
                  <w:pPr>
                    <w:pStyle w:val="TAL"/>
                    <w:rPr>
                      <w:ins w:id="636" w:author="Filippo Tosato (Nokia)" w:date="2025-08-12T17:23:00Z"/>
                      <w:rFonts w:cs="Arial"/>
                      <w:szCs w:val="18"/>
                    </w:rPr>
                  </w:pPr>
                  <w:ins w:id="637" w:author="Filippo Tosato (Nokia)" w:date="2025-08-12T17:37:00Z">
                    <w:r>
                      <w:rPr>
                        <w:rFonts w:cs="Arial"/>
                        <w:szCs w:val="18"/>
                      </w:rPr>
                      <w:t>Component 9 candidate values: {</w:t>
                    </w:r>
                  </w:ins>
                  <w:ins w:id="638" w:author="Filippo Tosato (Nokia)" w:date="2025-08-12T17:44:00Z">
                    <w:r>
                      <w:rPr>
                        <w:rFonts w:cs="Arial"/>
                        <w:szCs w:val="18"/>
                      </w:rPr>
                      <w:t>1,2</w:t>
                    </w:r>
                  </w:ins>
                  <w:ins w:id="639" w:author="Filippo Tosato (Nokia)" w:date="2025-08-12T17:37:00Z">
                    <w:r>
                      <w:rPr>
                        <w:rFonts w:cs="Arial"/>
                        <w:szCs w:val="18"/>
                      </w:rPr>
                      <w:t>}</w:t>
                    </w:r>
                  </w:ins>
                </w:p>
                <w:p w14:paraId="43A8252F" w14:textId="77777777" w:rsidR="001D2441" w:rsidRDefault="001D2441" w:rsidP="001D2441">
                  <w:pPr>
                    <w:pStyle w:val="TAL"/>
                    <w:rPr>
                      <w:ins w:id="640" w:author="Filippo Tosato (Nokia)" w:date="2025-08-12T17:44:00Z"/>
                      <w:rFonts w:cs="Arial"/>
                      <w:szCs w:val="18"/>
                    </w:rPr>
                  </w:pPr>
                </w:p>
                <w:p w14:paraId="24A74BBA" w14:textId="77777777" w:rsidR="001D2441" w:rsidRPr="00652242" w:rsidRDefault="001D2441" w:rsidP="001D2441">
                  <w:pPr>
                    <w:pStyle w:val="TAL"/>
                    <w:rPr>
                      <w:ins w:id="641" w:author="Filippo Tosato (Nokia)" w:date="2025-08-12T17:23:00Z"/>
                      <w:rFonts w:cs="Arial"/>
                      <w:szCs w:val="18"/>
                    </w:rPr>
                  </w:pPr>
                  <w:ins w:id="642" w:author="Filippo Tosato (Nokia)" w:date="2025-08-12T17:23:00Z">
                    <w:r w:rsidRPr="00652242">
                      <w:rPr>
                        <w:rFonts w:cs="Arial"/>
                        <w:szCs w:val="18"/>
                      </w:rPr>
                      <w:t xml:space="preserve">Component </w:t>
                    </w:r>
                  </w:ins>
                  <w:ins w:id="643" w:author="Filippo Tosato (Nokia)" w:date="2025-08-12T17:25:00Z">
                    <w:r>
                      <w:rPr>
                        <w:rFonts w:cs="Arial"/>
                        <w:szCs w:val="18"/>
                      </w:rPr>
                      <w:t>10</w:t>
                    </w:r>
                  </w:ins>
                  <w:ins w:id="644" w:author="Filippo Tosato (Nokia)" w:date="2025-08-12T17: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rFonts w:eastAsia="Yu Mincho" w:cs="Arial"/>
                      <w:szCs w:val="18"/>
                    </w:rPr>
                  </w:pPr>
                </w:p>
                <w:p w14:paraId="3DD28278" w14:textId="77777777" w:rsidR="001D2441" w:rsidRPr="00652242" w:rsidRDefault="001D2441" w:rsidP="001D2441">
                  <w:pPr>
                    <w:pStyle w:val="TAL"/>
                    <w:rPr>
                      <w:ins w:id="646" w:author="Filippo Tosato (Nokia)" w:date="2025-08-12T17:23:00Z"/>
                      <w:rFonts w:eastAsia="Yu Mincho" w:cs="Arial"/>
                      <w:szCs w:val="18"/>
                    </w:rPr>
                  </w:pPr>
                  <w:ins w:id="647" w:author="Filippo Tosato (Nokia)" w:date="2025-08-12T17:23:00Z">
                    <w:r w:rsidRPr="00652242">
                      <w:rPr>
                        <w:rFonts w:eastAsia="Yu Mincho" w:cs="Arial"/>
                        <w:szCs w:val="18"/>
                      </w:rPr>
                      <w:t xml:space="preserve">Note: A UE that supports CSI </w:t>
                    </w:r>
                  </w:ins>
                  <w:ins w:id="648" w:author="Filippo Tosato (Nokia)" w:date="2025-08-12T17:27:00Z">
                    <w:r w:rsidRPr="00BF0B82">
                      <w:rPr>
                        <w:rFonts w:cs="Arial"/>
                        <w:color w:val="000000" w:themeColor="text1"/>
                        <w:szCs w:val="18"/>
                      </w:rPr>
                      <w:t xml:space="preserve">prediction for UE-sided inference </w:t>
                    </w:r>
                  </w:ins>
                  <w:ins w:id="649" w:author="Filippo Tosato (Nokia)" w:date="2025-08-12T17: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 xml:space="preserve">A list of supported combinations, each combination is </w:t>
                  </w:r>
                  <w:proofErr w:type="gramStart"/>
                  <w:r w:rsidRPr="007B5513">
                    <w:rPr>
                      <w:rFonts w:cs="Arial"/>
                      <w:color w:val="000000"/>
                      <w:sz w:val="18"/>
                      <w:szCs w:val="18"/>
                      <w:lang w:eastAsia="zh-CN"/>
                    </w:rPr>
                    <w:t>{ Max</w:t>
                  </w:r>
                  <w:proofErr w:type="gramEnd"/>
                  <w:r w:rsidRPr="007B5513">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 xml:space="preserve">Rel-16 </w:t>
                  </w:r>
                  <w:proofErr w:type="spellStart"/>
                  <w:r w:rsidRPr="007B5513">
                    <w:rPr>
                      <w:rFonts w:cs="Arial"/>
                      <w:iCs/>
                      <w:color w:val="000000"/>
                      <w:sz w:val="18"/>
                      <w:szCs w:val="18"/>
                      <w:lang w:eastAsia="zh-CN"/>
                    </w:rPr>
                    <w:t>eType</w:t>
                  </w:r>
                  <w:proofErr w:type="spellEnd"/>
                  <w:r w:rsidRPr="007B5513">
                    <w:rPr>
                      <w:rFonts w:cs="Arial"/>
                      <w:iCs/>
                      <w:color w:val="000000"/>
                      <w:sz w:val="18"/>
                      <w:szCs w:val="18"/>
                      <w:lang w:eastAsia="zh-CN"/>
                    </w:rPr>
                    <w:t>-II regular codebook refinement for predicted PMI with PMI subband</w:t>
                  </w:r>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 xml:space="preserve">11. Scaling factor for active resource counting </w:t>
                  </w:r>
                  <w:proofErr w:type="spellStart"/>
                  <w:r w:rsidRPr="007B5513">
                    <w:rPr>
                      <w:rFonts w:eastAsia="Malgun Gothic" w:cs="Arial"/>
                      <w:color w:val="000000"/>
                      <w:sz w:val="18"/>
                      <w:szCs w:val="18"/>
                      <w:lang w:eastAsia="ko-KR"/>
                    </w:rPr>
                    <w:t>Kp</w:t>
                  </w:r>
                  <w:proofErr w:type="spellEnd"/>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3. A list of supported combinations, each combination is </w:t>
                  </w:r>
                  <w:proofErr w:type="gramStart"/>
                  <w:r w:rsidRPr="00C845D3">
                    <w:rPr>
                      <w:rFonts w:eastAsia="Yu Mincho"/>
                      <w:color w:val="000000"/>
                      <w:sz w:val="18"/>
                      <w:szCs w:val="18"/>
                      <w:lang w:eastAsia="zh-CN"/>
                    </w:rPr>
                    <w:t>{ Max</w:t>
                  </w:r>
                  <w:proofErr w:type="gramEnd"/>
                  <w:r w:rsidRPr="00C845D3">
                    <w:rPr>
                      <w:rFonts w:eastAsia="Yu Mincho"/>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w:t>
                  </w:r>
                  <w:proofErr w:type="spellStart"/>
                  <w:r w:rsidRPr="00C845D3">
                    <w:rPr>
                      <w:rFonts w:eastAsia="Yu Mincho"/>
                      <w:color w:val="000000"/>
                      <w:sz w:val="18"/>
                      <w:szCs w:val="18"/>
                      <w:lang w:eastAsia="zh-CN"/>
                    </w:rPr>
                    <w:t>eType</w:t>
                  </w:r>
                  <w:proofErr w:type="spellEnd"/>
                  <w:r w:rsidRPr="00C845D3">
                    <w:rPr>
                      <w:rFonts w:eastAsia="Yu Mincho"/>
                      <w:color w:val="000000"/>
                      <w:sz w:val="18"/>
                      <w:szCs w:val="18"/>
                      <w:lang w:eastAsia="zh-CN"/>
                    </w:rPr>
                    <w:t xml:space="preserve">-II regular codebook refinement for predicted PMI with PMI subband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 xml:space="preserve">11. Scaling factor for active resource counting </w:t>
                  </w:r>
                  <w:proofErr w:type="spellStart"/>
                  <w:r w:rsidRPr="00AD1EFA">
                    <w:rPr>
                      <w:rFonts w:eastAsia="Yu Mincho"/>
                      <w:color w:val="000000"/>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SimSun"/>
                      <w:bCs/>
                      <w:sz w:val="18"/>
                      <w:szCs w:val="18"/>
                      <w:lang w:eastAsia="zh-CN"/>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SimSun"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SimSun"/>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proofErr w:type="spellStart"/>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tent</w:t>
                    </w:r>
                    <w:proofErr w:type="spellEnd"/>
                    <w:r w:rsidRPr="002A15C8">
                      <w:rPr>
                        <w:rFonts w:ascii="Times New Roman" w:hAnsi="Times New Roman"/>
                        <w:bCs/>
                        <w:szCs w:val="18"/>
                        <w:lang w:eastAsia="zh-CN"/>
                      </w:rPr>
                      <w:t xml:space="preserve">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000000"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000000"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proofErr w:type="spellStart"/>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ompontent</w:t>
                    </w:r>
                    <w:proofErr w:type="spellEnd"/>
                    <w:r w:rsidRPr="002A15C8">
                      <w:rPr>
                        <w:rFonts w:ascii="Times New Roman" w:hAnsi="Times New Roman"/>
                        <w:bCs/>
                        <w:szCs w:val="18"/>
                        <w:lang w:eastAsia="zh-CN"/>
                      </w:rPr>
                      <w:t xml:space="preserve">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xml:space="preserve">,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w:t>
                    </w:r>
                    <w:proofErr w:type="gramStart"/>
                    <w:r>
                      <w:rPr>
                        <w:rFonts w:ascii="Times New Roman" w:hAnsi="Times New Roman"/>
                        <w:bCs/>
                        <w:szCs w:val="18"/>
                        <w:lang w:eastAsia="zh-CN"/>
                      </w:rPr>
                      <w:t>resources.</w:t>
                    </w:r>
                  </w:ins>
                  <w:ins w:id="702" w:author="Mi" w:date="2025-08-07T19:47:00Z">
                    <w:r>
                      <w:rPr>
                        <w:rFonts w:ascii="Times New Roman" w:hAnsi="Times New Roman"/>
                        <w:bCs/>
                        <w:szCs w:val="18"/>
                        <w:lang w:eastAsia="zh-CN"/>
                      </w:rPr>
                      <w:t>.</w:t>
                    </w:r>
                  </w:ins>
                  <w:proofErr w:type="gramEnd"/>
                </w:p>
                <w:p w14:paraId="5EF23EBF" w14:textId="77777777" w:rsidR="00F572FC" w:rsidRPr="003E5B8E" w:rsidRDefault="00000000"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000000"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000000"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000000"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w:t>
                    </w:r>
                    <w:proofErr w:type="gramStart"/>
                    <w:r w:rsidR="00F572FC" w:rsidRPr="00357422">
                      <w:rPr>
                        <w:rFonts w:ascii="Times New Roman" w:hAnsi="Times New Roman"/>
                        <w:bCs/>
                        <w:iCs/>
                        <w:szCs w:val="18"/>
                        <w:lang w:val="en-US" w:eastAsia="zh-CN"/>
                      </w:rPr>
                      <w:t>=[</w:t>
                    </w:r>
                    <w:proofErr w:type="gramEnd"/>
                    <w:r w:rsidR="00F572FC" w:rsidRPr="00357422">
                      <w:rPr>
                        <w:rFonts w:ascii="Times New Roman" w:hAnsi="Times New Roman"/>
                        <w:bCs/>
                        <w:iCs/>
                        <w:szCs w:val="18"/>
                        <w:lang w:val="en-US" w:eastAsia="zh-CN"/>
                      </w:rPr>
                      <w:t>0,8]</w:t>
                    </w:r>
                  </w:ins>
                  <w:bookmarkEnd w:id="743"/>
                </w:p>
                <w:p w14:paraId="56798967" w14:textId="77777777" w:rsidR="00F572FC" w:rsidRPr="00BD66C1" w:rsidRDefault="00000000"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ins w:id="753" w:author="Mi" w:date="2025-08-07T19:50:00Z">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SimSun"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SimSun" w:cs="Times New Roman"/>
                      <w:color w:val="000000"/>
                      <w:sz w:val="18"/>
                      <w:szCs w:val="18"/>
                      <w:lang w:eastAsia="zh-CN"/>
                    </w:rPr>
                    <w:t xml:space="preserve">A list of supported combinations, each combination is </w:t>
                  </w:r>
                  <w:proofErr w:type="gramStart"/>
                  <w:r w:rsidRPr="00CA5140">
                    <w:rPr>
                      <w:rFonts w:eastAsia="SimSun" w:cs="Times New Roman"/>
                      <w:color w:val="000000"/>
                      <w:sz w:val="18"/>
                      <w:szCs w:val="18"/>
                      <w:lang w:eastAsia="zh-CN"/>
                    </w:rPr>
                    <w:t>{ Max</w:t>
                  </w:r>
                  <w:proofErr w:type="gramEnd"/>
                  <w:r w:rsidRPr="00CA5140">
                    <w:rPr>
                      <w:rFonts w:eastAsia="SimSun" w:cs="Times New Roman"/>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5. Support of </w:t>
                  </w:r>
                  <w:r w:rsidRPr="00CA5140">
                    <w:rPr>
                      <w:rFonts w:eastAsia="SimSun" w:cs="Times New Roman"/>
                      <w:iCs/>
                      <w:color w:val="000000"/>
                      <w:sz w:val="18"/>
                      <w:szCs w:val="18"/>
                      <w:lang w:eastAsia="zh-CN"/>
                    </w:rPr>
                    <w:t xml:space="preserve">Rel-16 </w:t>
                  </w:r>
                  <w:proofErr w:type="spellStart"/>
                  <w:r w:rsidRPr="00CA5140">
                    <w:rPr>
                      <w:rFonts w:eastAsia="SimSun" w:cs="Times New Roman"/>
                      <w:iCs/>
                      <w:color w:val="000000"/>
                      <w:sz w:val="18"/>
                      <w:szCs w:val="18"/>
                      <w:lang w:eastAsia="zh-CN"/>
                    </w:rPr>
                    <w:t>eType</w:t>
                  </w:r>
                  <w:proofErr w:type="spellEnd"/>
                  <w:r w:rsidRPr="00CA5140">
                    <w:rPr>
                      <w:rFonts w:eastAsia="SimSun" w:cs="Times New Roman"/>
                      <w:iCs/>
                      <w:color w:val="000000"/>
                      <w:sz w:val="18"/>
                      <w:szCs w:val="18"/>
                      <w:lang w:eastAsia="zh-CN"/>
                    </w:rPr>
                    <w:t>-II regular codebook refinement for predicted PMI with PMI subband</w:t>
                  </w:r>
                  <w:r w:rsidRPr="00CA5140">
                    <w:rPr>
                      <w:rFonts w:eastAsia="SimSun"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 xml:space="preserve">11. Scaling factor for active resource counting </w:t>
                  </w:r>
                  <w:proofErr w:type="spellStart"/>
                  <w:r w:rsidRPr="00CA5140">
                    <w:rPr>
                      <w:color w:val="C00000"/>
                      <w:sz w:val="18"/>
                      <w:szCs w:val="18"/>
                      <w:highlight w:val="yellow"/>
                    </w:rPr>
                    <w:t>Kp</w:t>
                  </w:r>
                  <w:proofErr w:type="spellEnd"/>
                </w:p>
                <w:p w14:paraId="397839A3" w14:textId="77777777" w:rsidR="006E6ADD" w:rsidRPr="00CA5140" w:rsidRDefault="006E6ADD" w:rsidP="006E6ADD">
                  <w:pPr>
                    <w:rPr>
                      <w:rFonts w:eastAsia="SimSun"/>
                      <w:color w:val="C00000"/>
                      <w:sz w:val="18"/>
                      <w:szCs w:val="18"/>
                      <w:lang w:eastAsia="zh-CN"/>
                    </w:rPr>
                  </w:pPr>
                  <w:r w:rsidRPr="00CA5140">
                    <w:rPr>
                      <w:rFonts w:eastAsia="SimSun"/>
                      <w:color w:val="C00000"/>
                      <w:sz w:val="18"/>
                      <w:szCs w:val="18"/>
                      <w:highlight w:val="yellow"/>
                      <w:lang w:eastAsia="zh-CN"/>
                    </w:rPr>
                    <w:t>12. supported value of t for the relaxation of Z</w:t>
                  </w:r>
                  <w:r w:rsidRPr="00CA5140">
                    <w:rPr>
                      <w:rFonts w:eastAsia="SimSun"/>
                      <w:color w:val="C00000"/>
                      <w:sz w:val="18"/>
                      <w:szCs w:val="18"/>
                      <w:highlight w:val="yellow"/>
                      <w:vertAlign w:val="subscript"/>
                      <w:lang w:eastAsia="zh-CN"/>
                    </w:rPr>
                    <w:t xml:space="preserve"> </w:t>
                  </w:r>
                  <w:r w:rsidRPr="00CA5140">
                    <w:rPr>
                      <w:rFonts w:eastAsia="SimSun"/>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lastRenderedPageBreak/>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SimSun"/>
                      <w:color w:val="000000"/>
                      <w:sz w:val="16"/>
                      <w:szCs w:val="16"/>
                    </w:rPr>
                    <w:t xml:space="preserve">CSI prediction for UE-sided </w:t>
                  </w:r>
                  <w:r w:rsidRPr="009151D0">
                    <w:rPr>
                      <w:sz w:val="16"/>
                      <w:szCs w:val="16"/>
                      <w:lang w:eastAsia="ja-JP"/>
                    </w:rPr>
                    <w:t xml:space="preserve">inference </w:t>
                  </w:r>
                  <w:r w:rsidRPr="009151D0">
                    <w:rPr>
                      <w:rFonts w:eastAsia="SimSun"/>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SimSun"/>
                      <w:color w:val="000000"/>
                      <w:sz w:val="16"/>
                      <w:szCs w:val="16"/>
                      <w:lang w:eastAsia="zh-CN"/>
                    </w:rPr>
                    <w:t xml:space="preserve">A list of supported combinations, each combination is </w:t>
                  </w:r>
                  <w:proofErr w:type="gramStart"/>
                  <w:r w:rsidRPr="009151D0">
                    <w:rPr>
                      <w:rFonts w:eastAsia="SimSun"/>
                      <w:color w:val="000000"/>
                      <w:sz w:val="16"/>
                      <w:szCs w:val="16"/>
                      <w:lang w:eastAsia="zh-CN"/>
                    </w:rPr>
                    <w:t>{ Max</w:t>
                  </w:r>
                  <w:proofErr w:type="gramEnd"/>
                  <w:r w:rsidRPr="009151D0">
                    <w:rPr>
                      <w:rFonts w:eastAsia="SimSun"/>
                      <w:color w:val="000000"/>
                      <w:sz w:val="16"/>
                      <w:szCs w:val="16"/>
                      <w:lang w:eastAsia="zh-CN"/>
                    </w:rPr>
                    <w:t xml:space="preserve">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4</w:t>
                  </w:r>
                  <w:r w:rsidRPr="009151D0">
                    <w:rPr>
                      <w:rFonts w:eastAsia="SimSun"/>
                      <w:color w:val="000000"/>
                      <w:sz w:val="16"/>
                      <w:szCs w:val="16"/>
                      <w:lang w:eastAsia="zh-CN"/>
                    </w:rPr>
                    <w:t xml:space="preserve">. Support of </w:t>
                  </w:r>
                  <w:r w:rsidRPr="009151D0">
                    <w:rPr>
                      <w:rFonts w:eastAsia="SimSun"/>
                      <w:iCs/>
                      <w:color w:val="000000"/>
                      <w:sz w:val="16"/>
                      <w:szCs w:val="16"/>
                      <w:lang w:eastAsia="zh-CN"/>
                    </w:rPr>
                    <w:t xml:space="preserve">Rel-16 </w:t>
                  </w:r>
                  <w:proofErr w:type="spellStart"/>
                  <w:r w:rsidRPr="009151D0">
                    <w:rPr>
                      <w:rFonts w:eastAsia="SimSun"/>
                      <w:iCs/>
                      <w:color w:val="000000"/>
                      <w:sz w:val="16"/>
                      <w:szCs w:val="16"/>
                      <w:lang w:eastAsia="zh-CN"/>
                    </w:rPr>
                    <w:t>eType</w:t>
                  </w:r>
                  <w:proofErr w:type="spellEnd"/>
                  <w:r w:rsidRPr="009151D0">
                    <w:rPr>
                      <w:rFonts w:eastAsia="SimSun"/>
                      <w:iCs/>
                      <w:color w:val="000000"/>
                      <w:sz w:val="16"/>
                      <w:szCs w:val="16"/>
                      <w:lang w:eastAsia="zh-CN"/>
                    </w:rPr>
                    <w:t>-II regular codebook refinement for predicted PMI with PMI subband</w:t>
                  </w:r>
                  <w:r w:rsidRPr="009151D0">
                    <w:rPr>
                      <w:rFonts w:eastAsia="SimSun"/>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5</w:t>
                  </w:r>
                  <w:r w:rsidRPr="009151D0">
                    <w:rPr>
                      <w:rFonts w:eastAsia="SimSun"/>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6</w:t>
                  </w:r>
                  <w:r w:rsidRPr="009151D0">
                    <w:rPr>
                      <w:rFonts w:eastAsia="SimSun"/>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SimSun"/>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t xml:space="preserve">11. Scaling factor for active resource counting </w:t>
                  </w:r>
                  <w:proofErr w:type="spellStart"/>
                  <w:r w:rsidRPr="00B83BA6">
                    <w:rPr>
                      <w:rFonts w:eastAsia="Malgun Gothic"/>
                      <w:color w:val="000000"/>
                      <w:sz w:val="16"/>
                      <w:szCs w:val="16"/>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SimSun"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w:t>
                  </w:r>
                  <w:proofErr w:type="spellStart"/>
                  <w:r w:rsidRPr="009F33F5">
                    <w:rPr>
                      <w:rFonts w:cs="Arial"/>
                      <w:color w:val="000000" w:themeColor="text1"/>
                      <w:sz w:val="18"/>
                      <w:szCs w:val="18"/>
                      <w:lang w:val="en-GB" w:eastAsia="zh-CN"/>
                    </w:rPr>
                    <w:t>Kp</w:t>
                  </w:r>
                  <w:proofErr w:type="spellEnd"/>
                  <w:r w:rsidRPr="009F33F5">
                    <w:rPr>
                      <w:rFonts w:cs="Arial"/>
                      <w:color w:val="000000" w:themeColor="text1"/>
                      <w:sz w:val="18"/>
                      <w:szCs w:val="18"/>
                      <w:lang w:val="en-GB" w:eastAsia="zh-CN"/>
                    </w:rPr>
                    <w:t xml:space="preserve">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12.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i is the index of SCS, i=1,2,3,4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13.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50E7D87F" w14:textId="77777777" w:rsidR="009608AA" w:rsidRPr="00243E82" w:rsidRDefault="009608AA" w:rsidP="009608AA">
                  <w:pPr>
                    <w:jc w:val="left"/>
                    <w:rPr>
                      <w:rFonts w:eastAsiaTheme="minorEastAsia" w:cs="Arial"/>
                      <w:sz w:val="18"/>
                      <w:szCs w:val="18"/>
                      <w:lang w:val="en-GB"/>
                    </w:rPr>
                  </w:pPr>
                  <w:r w:rsidRPr="00E77D30">
                    <w:rPr>
                      <w:rFonts w:eastAsia="MS Gothic" w:cs="Arial"/>
                      <w:color w:val="FF0000"/>
                      <w:sz w:val="18"/>
                      <w:szCs w:val="18"/>
                      <w:highlight w:val="yellow"/>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DengXian"/>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DengXian" w:hAnsi="Times" w:hint="eastAsia"/>
                <w:szCs w:val="24"/>
                <w:lang w:eastAsia="zh-CN"/>
              </w:rPr>
              <w:t xml:space="preserve"> of </w:t>
            </w:r>
            <w:r>
              <w:rPr>
                <w:rFonts w:eastAsia="DengXian"/>
                <w:szCs w:val="24"/>
                <w:lang w:eastAsia="ko-KR"/>
              </w:rPr>
              <w:t>O</w:t>
            </w:r>
            <w:r>
              <w:rPr>
                <w:rFonts w:eastAsia="DengXian"/>
                <w:szCs w:val="24"/>
                <w:vertAlign w:val="subscript"/>
                <w:lang w:eastAsia="ko-KR"/>
              </w:rPr>
              <w:t>APU</w:t>
            </w:r>
            <w:r>
              <w:rPr>
                <w:rFonts w:eastAsia="DengXian"/>
                <w:szCs w:val="24"/>
                <w:lang w:eastAsia="ko-KR"/>
              </w:rPr>
              <w:t>= 0 and O</w:t>
            </w:r>
            <w:r>
              <w:rPr>
                <w:rFonts w:eastAsia="DengXian"/>
                <w:szCs w:val="24"/>
                <w:vertAlign w:val="subscript"/>
                <w:lang w:eastAsia="ko-KR"/>
              </w:rPr>
              <w:t>CPU</w:t>
            </w:r>
            <w:r>
              <w:rPr>
                <w:rFonts w:eastAsia="DengXian"/>
                <w:szCs w:val="24"/>
                <w:lang w:eastAsia="ko-KR"/>
              </w:rPr>
              <w:t>=0 is not allowed. So, we think component 9 and 10 is basically needed with the following modifications:</w:t>
            </w:r>
          </w:p>
          <w:p w14:paraId="06272A48"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to include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r>
              <w:rPr>
                <w:rFonts w:eastAsia="Malgun Gothic"/>
                <w:lang w:eastAsia="ko-KR"/>
              </w:rPr>
              <w:t xml:space="preserve">the component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taking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 xml:space="preserve">A list of supported combinations, each combination is </w:t>
                  </w:r>
                  <w:proofErr w:type="gramStart"/>
                  <w:r>
                    <w:rPr>
                      <w:rFonts w:cs="Arial"/>
                      <w:color w:val="000000"/>
                      <w:sz w:val="18"/>
                      <w:szCs w:val="18"/>
                      <w:lang w:eastAsia="zh-CN"/>
                    </w:rPr>
                    <w:t>{ Max</w:t>
                  </w:r>
                  <w:proofErr w:type="gramEnd"/>
                  <w:r>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 xml:space="preserve">Rel-16 </w:t>
                  </w:r>
                  <w:proofErr w:type="spellStart"/>
                  <w:r>
                    <w:rPr>
                      <w:rFonts w:cs="Arial"/>
                      <w:iCs/>
                      <w:color w:val="000000"/>
                      <w:sz w:val="18"/>
                      <w:szCs w:val="18"/>
                      <w:lang w:eastAsia="zh-CN"/>
                    </w:rPr>
                    <w:t>eType</w:t>
                  </w:r>
                  <w:proofErr w:type="spellEnd"/>
                  <w:r>
                    <w:rPr>
                      <w:rFonts w:cs="Arial"/>
                      <w:iCs/>
                      <w:color w:val="000000"/>
                      <w:sz w:val="18"/>
                      <w:szCs w:val="18"/>
                      <w:lang w:eastAsia="zh-CN"/>
                    </w:rPr>
                    <w:t>-II regular codebook refinement for predicted PMI with PMI subband</w:t>
                  </w:r>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 xml:space="preserve">11. Scaling factor for active resource counting </w:t>
                  </w:r>
                  <w:proofErr w:type="spellStart"/>
                  <w:r>
                    <w:rPr>
                      <w:rFonts w:eastAsia="Malgun Gothic" w:cs="Arial"/>
                      <w:color w:val="000000"/>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SimSun"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SimSun"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3E7547" w:rsidRDefault="00BC3F4C" w:rsidP="00BC3F4C">
                  <w:pPr>
                    <w:rPr>
                      <w:rFonts w:eastAsia="Malgun Gothic" w:cs="Arial"/>
                      <w:color w:val="00B050"/>
                      <w:sz w:val="18"/>
                      <w:szCs w:val="18"/>
                      <w:highlight w:val="yellow"/>
                      <w:lang w:val="pt-BR" w:eastAsia="ko-KR"/>
                    </w:rPr>
                  </w:pPr>
                  <w:r w:rsidRPr="003E7547">
                    <w:rPr>
                      <w:rFonts w:eastAsia="Malgun Gothic" w:cs="Arial"/>
                      <w:color w:val="00B050"/>
                      <w:sz w:val="18"/>
                      <w:szCs w:val="18"/>
                      <w:highlight w:val="yellow"/>
                      <w:lang w:val="pt-BR" w:eastAsia="ko-KR"/>
                    </w:rPr>
                    <w:t>[</w:t>
                  </w:r>
                  <w:r w:rsidRPr="003E7547">
                    <w:rPr>
                      <w:rFonts w:eastAsia="Yu Mincho" w:cs="Arial"/>
                      <w:color w:val="00B050"/>
                      <w:sz w:val="18"/>
                      <w:szCs w:val="18"/>
                      <w:highlight w:val="yellow"/>
                      <w:lang w:val="pt-BR"/>
                    </w:rPr>
                    <w:t>9</w:t>
                  </w:r>
                  <w:r w:rsidRPr="003E7547">
                    <w:rPr>
                      <w:rFonts w:eastAsia="Malgun Gothic" w:cs="Arial"/>
                      <w:color w:val="00B050"/>
                      <w:sz w:val="18"/>
                      <w:szCs w:val="18"/>
                      <w:highlight w:val="yellow"/>
                      <w:lang w:val="pt-BR" w:eastAsia="ko-KR"/>
                    </w:rPr>
                    <w:t xml:space="preserve">. O_CPU </w:t>
                  </w:r>
                  <w:proofErr w:type="spellStart"/>
                  <w:r w:rsidRPr="003E7547">
                    <w:rPr>
                      <w:rFonts w:eastAsia="Malgun Gothic" w:cs="Arial"/>
                      <w:color w:val="00B050"/>
                      <w:sz w:val="18"/>
                      <w:szCs w:val="18"/>
                      <w:highlight w:val="yellow"/>
                      <w:lang w:val="pt-BR" w:eastAsia="ko-KR"/>
                    </w:rPr>
                    <w:t>value</w:t>
                  </w:r>
                  <w:proofErr w:type="spellEnd"/>
                  <w:r w:rsidRPr="003E7547">
                    <w:rPr>
                      <w:rFonts w:eastAsia="Malgun Gothic" w:cs="Arial"/>
                      <w:color w:val="00B050"/>
                      <w:sz w:val="18"/>
                      <w:szCs w:val="18"/>
                      <w:highlight w:val="yellow"/>
                      <w:lang w:val="pt-BR" w:eastAsia="ko-KR"/>
                    </w:rPr>
                    <w:t>]</w:t>
                  </w:r>
                </w:p>
                <w:p w14:paraId="3FE549EA" w14:textId="77777777" w:rsidR="00BC3F4C" w:rsidRPr="003E7547" w:rsidRDefault="00BC3F4C" w:rsidP="00BC3F4C">
                  <w:pPr>
                    <w:rPr>
                      <w:rFonts w:eastAsia="Malgun Gothic" w:cs="Arial"/>
                      <w:color w:val="00B050"/>
                      <w:sz w:val="18"/>
                      <w:szCs w:val="18"/>
                      <w:lang w:val="pt-BR" w:eastAsia="ko-KR"/>
                    </w:rPr>
                  </w:pPr>
                  <w:r w:rsidRPr="003E7547">
                    <w:rPr>
                      <w:rFonts w:eastAsia="Malgun Gothic" w:cs="Arial"/>
                      <w:color w:val="00B050"/>
                      <w:sz w:val="18"/>
                      <w:szCs w:val="18"/>
                      <w:highlight w:val="yellow"/>
                      <w:lang w:val="pt-BR" w:eastAsia="ko-KR"/>
                    </w:rPr>
                    <w:t>[</w:t>
                  </w:r>
                  <w:r w:rsidRPr="003E7547">
                    <w:rPr>
                      <w:rFonts w:eastAsia="Yu Mincho" w:cs="Arial"/>
                      <w:color w:val="00B050"/>
                      <w:sz w:val="18"/>
                      <w:szCs w:val="18"/>
                      <w:highlight w:val="yellow"/>
                      <w:lang w:val="pt-BR"/>
                    </w:rPr>
                    <w:t>10</w:t>
                  </w:r>
                  <w:r w:rsidRPr="003E7547">
                    <w:rPr>
                      <w:rFonts w:eastAsia="Malgun Gothic" w:cs="Arial"/>
                      <w:color w:val="00B050"/>
                      <w:sz w:val="18"/>
                      <w:szCs w:val="18"/>
                      <w:highlight w:val="yellow"/>
                      <w:lang w:val="pt-BR" w:eastAsia="ko-KR"/>
                    </w:rPr>
                    <w:t xml:space="preserve">. O_APU </w:t>
                  </w:r>
                  <w:proofErr w:type="spellStart"/>
                  <w:r w:rsidRPr="003E7547">
                    <w:rPr>
                      <w:rFonts w:eastAsia="Malgun Gothic" w:cs="Arial"/>
                      <w:color w:val="00B050"/>
                      <w:sz w:val="18"/>
                      <w:szCs w:val="18"/>
                      <w:highlight w:val="yellow"/>
                      <w:lang w:val="pt-BR" w:eastAsia="ko-KR"/>
                    </w:rPr>
                    <w:t>value</w:t>
                  </w:r>
                  <w:proofErr w:type="spellEnd"/>
                  <w:r w:rsidRPr="003E7547">
                    <w:rPr>
                      <w:rFonts w:eastAsia="Malgun Gothic" w:cs="Arial"/>
                      <w:color w:val="00B050"/>
                      <w:sz w:val="18"/>
                      <w:szCs w:val="18"/>
                      <w:highlight w:val="yellow"/>
                      <w:lang w:val="pt-BR"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 xml:space="preserve">11. Scaling factor for active resource counting </w:t>
                  </w:r>
                  <w:proofErr w:type="spellStart"/>
                  <w:r w:rsidRPr="003D11C2">
                    <w:rPr>
                      <w:rFonts w:eastAsia="Malgun Gothic" w:cs="Arial"/>
                      <w:color w:val="000000" w:themeColor="text1"/>
                      <w:szCs w:val="18"/>
                      <w:lang w:eastAsia="ko-KR"/>
                    </w:rPr>
                    <w:t>Kp</w:t>
                  </w:r>
                  <w:proofErr w:type="spellEnd"/>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SimSun"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I</w:t>
            </w:r>
            <w:r>
              <w:rPr>
                <w:rFonts w:eastAsia="SimSun"/>
                <w:sz w:val="22"/>
                <w:szCs w:val="22"/>
                <w:lang w:eastAsia="zh-CN"/>
              </w:rPr>
              <w:t>n the last meeting, a common FG (i.e., FG 58-0-1) for all CSI-related AI/ML use cases was defined, and it should be the prerequisite for all FGs of the CSI-related AI/ML use cases where UE-side</w:t>
            </w:r>
            <w:r>
              <w:rPr>
                <w:rFonts w:eastAsia="SimSun" w:hint="eastAsia"/>
                <w:sz w:val="22"/>
                <w:szCs w:val="22"/>
                <w:lang w:eastAsia="zh-CN"/>
              </w:rPr>
              <w:t xml:space="preserve"> inference is involved</w:t>
            </w:r>
            <w:r w:rsidRPr="00977648">
              <w:rPr>
                <w:rFonts w:eastAsia="SimSun"/>
                <w:sz w:val="22"/>
                <w:szCs w:val="22"/>
                <w:lang w:eastAsia="zh-CN"/>
              </w:rPr>
              <w:t xml:space="preserve">. Therefore, the prerequisite of FG58-3-1 should </w:t>
            </w:r>
            <w:r>
              <w:rPr>
                <w:rFonts w:eastAsia="SimSun" w:hint="eastAsia"/>
                <w:sz w:val="22"/>
                <w:szCs w:val="22"/>
                <w:lang w:eastAsia="zh-CN"/>
              </w:rPr>
              <w:t>include</w:t>
            </w:r>
            <w:r w:rsidRPr="00977648">
              <w:rPr>
                <w:rFonts w:eastAsia="SimSun"/>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UE-side CS</w:t>
            </w:r>
            <w:r>
              <w:rPr>
                <w:rFonts w:eastAsiaTheme="minorEastAsia" w:hint="eastAsia"/>
                <w:sz w:val="22"/>
                <w:szCs w:val="22"/>
              </w:rPr>
              <w:t>I</w:t>
            </w:r>
            <w:r>
              <w:rPr>
                <w:rFonts w:eastAsia="SimSun" w:hint="eastAsia"/>
                <w:sz w:val="22"/>
                <w:szCs w:val="22"/>
                <w:lang w:eastAsia="zh-CN"/>
              </w:rPr>
              <w:t xml:space="preserve">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DengXian"/>
                      <w:highlight w:val="green"/>
                      <w:lang w:eastAsia="zh-CN"/>
                    </w:rPr>
                  </w:pPr>
                  <w:r w:rsidRPr="003349CE">
                    <w:rPr>
                      <w:rFonts w:eastAsia="DengXian" w:hint="eastAsia"/>
                      <w:highlight w:val="green"/>
                      <w:lang w:eastAsia="zh-CN"/>
                    </w:rPr>
                    <w:t>Agreement</w:t>
                  </w:r>
                </w:p>
                <w:p w14:paraId="07470D27" w14:textId="77777777" w:rsidR="00AE6D67" w:rsidRPr="003349CE" w:rsidRDefault="00AE6D67" w:rsidP="00AE6D67">
                  <w:pPr>
                    <w:rPr>
                      <w:rFonts w:eastAsia="DengXian"/>
                      <w:lang w:eastAsia="ko-KR"/>
                    </w:rPr>
                  </w:pPr>
                  <w:r w:rsidRPr="003349CE">
                    <w:rPr>
                      <w:lang w:eastAsia="ko-KR"/>
                    </w:rPr>
                    <w:t xml:space="preserve">For CSI prediction using UE-side model, </w:t>
                  </w:r>
                  <w:r w:rsidRPr="003349CE">
                    <w:rPr>
                      <w:rFonts w:eastAsia="DengXian"/>
                      <w:lang w:eastAsia="ko-KR"/>
                    </w:rPr>
                    <w:t>to calculate the inference report using Doppler codebook,</w:t>
                  </w:r>
                </w:p>
                <w:p w14:paraId="4BD03C67" w14:textId="77777777" w:rsidR="00AE6D67" w:rsidRPr="003349CE" w:rsidRDefault="00AE6D67">
                  <w:pPr>
                    <w:pStyle w:val="ListParagraph"/>
                    <w:widowControl w:val="0"/>
                    <w:numPr>
                      <w:ilvl w:val="0"/>
                      <w:numId w:val="74"/>
                    </w:numPr>
                    <w:suppressAutoHyphens/>
                    <w:overflowPunct w:val="0"/>
                    <w:autoSpaceDE w:val="0"/>
                    <w:autoSpaceDN w:val="0"/>
                    <w:adjustRightInd w:val="0"/>
                    <w:spacing w:before="0" w:after="0" w:line="240" w:lineRule="auto"/>
                    <w:contextualSpacing w:val="0"/>
                    <w:textAlignment w:val="baseline"/>
                    <w:rPr>
                      <w:rFonts w:eastAsia="DengXian"/>
                      <w:lang w:eastAsia="ko-KR"/>
                    </w:rPr>
                  </w:pPr>
                  <w:r w:rsidRPr="003349CE">
                    <w:rPr>
                      <w:rFonts w:eastAsia="DengXian"/>
                      <w:lang w:eastAsia="ko-KR"/>
                    </w:rPr>
                    <w:t xml:space="preserve">For PU occupancy, support </w:t>
                  </w:r>
                </w:p>
                <w:p w14:paraId="0EAA0DD8" w14:textId="77777777" w:rsidR="00AE6D67" w:rsidRPr="003349CE" w:rsidRDefault="00AE6D67">
                  <w:pPr>
                    <w:pStyle w:val="ListParagraph"/>
                    <w:widowControl w:val="0"/>
                    <w:numPr>
                      <w:ilvl w:val="1"/>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hint="eastAsia"/>
                      <w:lang w:eastAsia="zh-CN"/>
                    </w:rPr>
                    <w:t>D</w:t>
                  </w:r>
                  <w:r w:rsidRPr="003349CE">
                    <w:rPr>
                      <w:rFonts w:eastAsia="DengXian"/>
                      <w:lang w:eastAsia="ko-KR"/>
                    </w:rPr>
                    <w:t>edicated AI/ML PU (O</w:t>
                  </w:r>
                  <w:r w:rsidRPr="003349CE">
                    <w:rPr>
                      <w:rFonts w:eastAsia="DengXian"/>
                      <w:vertAlign w:val="subscript"/>
                      <w:lang w:eastAsia="ko-KR"/>
                    </w:rPr>
                    <w:t>APU</w:t>
                  </w:r>
                  <w:r w:rsidRPr="003349CE">
                    <w:rPr>
                      <w:rFonts w:eastAsia="DengXian"/>
                      <w:lang w:eastAsia="ko-KR"/>
                    </w:rPr>
                    <w:t xml:space="preserve">) </w:t>
                  </w:r>
                  <w:r w:rsidRPr="003349CE">
                    <w:rPr>
                      <w:rFonts w:eastAsia="DengXian" w:hint="eastAsia"/>
                      <w:lang w:eastAsia="zh-CN"/>
                    </w:rPr>
                    <w:t>and/or</w:t>
                  </w:r>
                  <w:r w:rsidRPr="003349CE">
                    <w:rPr>
                      <w:rFonts w:eastAsia="DengXian"/>
                      <w:lang w:eastAsia="ko-KR"/>
                    </w:rPr>
                    <w:t xml:space="preserve"> legacy CPU (O</w:t>
                  </w:r>
                  <w:r w:rsidRPr="003349CE">
                    <w:rPr>
                      <w:rFonts w:eastAsia="DengXian"/>
                      <w:vertAlign w:val="subscript"/>
                      <w:lang w:eastAsia="ko-KR"/>
                    </w:rPr>
                    <w:t>CPU</w:t>
                  </w:r>
                  <w:r w:rsidRPr="003349CE">
                    <w:rPr>
                      <w:rFonts w:eastAsia="DengXian"/>
                      <w:lang w:eastAsia="ko-KR"/>
                    </w:rPr>
                    <w:t xml:space="preserve">) are occupied, </w:t>
                  </w:r>
                </w:p>
                <w:p w14:paraId="2CE1C37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lastRenderedPageBreak/>
                    <w:t>O</w:t>
                  </w:r>
                  <w:r w:rsidRPr="003349CE">
                    <w:rPr>
                      <w:rFonts w:eastAsia="DengXian"/>
                      <w:vertAlign w:val="subscript"/>
                      <w:lang w:eastAsia="ko-KR"/>
                    </w:rPr>
                    <w:t>APU</w:t>
                  </w:r>
                  <w:r w:rsidRPr="003349CE">
                    <w:rPr>
                      <w:rFonts w:eastAsia="DengXian"/>
                      <w:lang w:eastAsia="ko-KR"/>
                    </w:rPr>
                    <w:t>= 0 or N is reported by UE</w:t>
                  </w:r>
                </w:p>
                <w:p w14:paraId="6C14048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CPU</w:t>
                  </w:r>
                  <w:r w:rsidRPr="003349CE">
                    <w:rPr>
                      <w:rFonts w:eastAsia="DengXian"/>
                      <w:lang w:eastAsia="ko-KR"/>
                    </w:rPr>
                    <w:t>=0 or M is reported by UE</w:t>
                  </w:r>
                </w:p>
                <w:p w14:paraId="56FE31D0" w14:textId="77777777" w:rsidR="00AE6D67" w:rsidRPr="003349C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Note: Detailed values of N and M can be further discussed in UE feature.</w:t>
                  </w:r>
                </w:p>
                <w:p w14:paraId="70C9EE1F"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DengXian" w:hint="eastAsia"/>
                      <w:lang w:eastAsia="zh-CN"/>
                    </w:rPr>
                    <w:t xml:space="preserve">Combination of </w:t>
                  </w: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and O</w:t>
                  </w:r>
                  <w:r w:rsidRPr="003349CE">
                    <w:rPr>
                      <w:rFonts w:eastAsia="DengXian"/>
                      <w:vertAlign w:val="subscript"/>
                      <w:lang w:eastAsia="ko-KR"/>
                    </w:rPr>
                    <w:t>CPU</w:t>
                  </w:r>
                  <w:r w:rsidRPr="003349CE">
                    <w:rPr>
                      <w:rFonts w:eastAsia="DengXian"/>
                      <w:lang w:eastAsia="ko-KR"/>
                    </w:rPr>
                    <w:t>=0 is not allowed</w:t>
                  </w:r>
                </w:p>
                <w:p w14:paraId="0DC11B3E" w14:textId="77777777" w:rsidR="00AE6D67" w:rsidRPr="00332F6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proofErr w:type="spellStart"/>
                  <w:r w:rsidRPr="003349CE">
                    <w:rPr>
                      <w:lang w:eastAsia="ko-KR"/>
                    </w:rPr>
                    <w:t>behaviour</w:t>
                  </w:r>
                  <w:proofErr w:type="spellEnd"/>
                  <w:r w:rsidRPr="003349CE">
                    <w:rPr>
                      <w:rFonts w:hint="eastAsia"/>
                      <w:lang w:eastAsia="ko-KR"/>
                    </w:rPr>
                    <w:t xml:space="preserve"> of </w:t>
                  </w:r>
                  <w:r w:rsidRPr="003349CE">
                    <w:rPr>
                      <w:rFonts w:eastAsia="DengXian" w:hint="eastAsia"/>
                      <w:lang w:eastAsia="zh-CN"/>
                    </w:rPr>
                    <w:t xml:space="preserve">exceeding the </w:t>
                  </w:r>
                  <w:r w:rsidRPr="003349CE">
                    <w:rPr>
                      <w:rFonts w:hint="eastAsia"/>
                      <w:lang w:eastAsia="ko-KR"/>
                    </w:rPr>
                    <w:t xml:space="preserve">CPU </w:t>
                  </w:r>
                  <w:r w:rsidRPr="003349CE">
                    <w:rPr>
                      <w:rFonts w:eastAsia="DengXian" w:hint="eastAsia"/>
                      <w:lang w:eastAsia="zh-CN"/>
                    </w:rPr>
                    <w:t>limit</w:t>
                  </w:r>
                  <w:r w:rsidRPr="003349CE">
                    <w:rPr>
                      <w:rFonts w:hint="eastAsia"/>
                      <w:lang w:eastAsia="ko-KR"/>
                    </w:rPr>
                    <w:t>, neither of the P</w:t>
                  </w:r>
                  <w:r w:rsidRPr="003349CE">
                    <w:rPr>
                      <w:rFonts w:eastAsia="DengXian"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lastRenderedPageBreak/>
              <w:t xml:space="preserve">It is noted in the agreements that detailed values of N and M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 2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 xml:space="preserve">58. </w:t>
                  </w:r>
                  <w:proofErr w:type="spellStart"/>
                  <w:r w:rsidRPr="00CB3C4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SimSun"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SimSun"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SimSun"/>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SimSun"/>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SimSun" w:cs="Times New Roman"/>
                      <w:color w:val="000000" w:themeColor="text1"/>
                      <w:sz w:val="18"/>
                      <w:szCs w:val="18"/>
                      <w:lang w:eastAsia="zh-CN"/>
                    </w:rPr>
                    <w:t xml:space="preserve">A list of supported combinations, each combination is </w:t>
                  </w:r>
                  <w:proofErr w:type="gramStart"/>
                  <w:r w:rsidRPr="00CB3C41">
                    <w:rPr>
                      <w:rFonts w:eastAsia="SimSun" w:cs="Times New Roman"/>
                      <w:color w:val="000000" w:themeColor="text1"/>
                      <w:sz w:val="18"/>
                      <w:szCs w:val="18"/>
                      <w:lang w:eastAsia="zh-CN"/>
                    </w:rPr>
                    <w:t>{ Max</w:t>
                  </w:r>
                  <w:proofErr w:type="gramEnd"/>
                  <w:r w:rsidRPr="00CB3C41">
                    <w:rPr>
                      <w:rFonts w:eastAsia="SimSun" w:cs="Times New Roma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SimSun" w:cs="Times New Roman"/>
                      <w:color w:val="000000" w:themeColor="text1"/>
                      <w:sz w:val="18"/>
                      <w:szCs w:val="18"/>
                      <w:lang w:eastAsia="zh-CN"/>
                    </w:rPr>
                    <w:t xml:space="preserve">. Support of </w:t>
                  </w:r>
                  <w:r w:rsidRPr="00CB3C41">
                    <w:rPr>
                      <w:rFonts w:eastAsia="SimSun" w:cs="Times New Roman"/>
                      <w:iCs/>
                      <w:color w:val="000000" w:themeColor="text1"/>
                      <w:sz w:val="18"/>
                      <w:szCs w:val="18"/>
                      <w:lang w:eastAsia="zh-CN"/>
                    </w:rPr>
                    <w:t xml:space="preserve">Rel-16 </w:t>
                  </w:r>
                  <w:proofErr w:type="spellStart"/>
                  <w:r w:rsidRPr="00CB3C41">
                    <w:rPr>
                      <w:rFonts w:eastAsia="SimSun" w:cs="Times New Roman"/>
                      <w:iCs/>
                      <w:color w:val="000000" w:themeColor="text1"/>
                      <w:sz w:val="18"/>
                      <w:szCs w:val="18"/>
                      <w:lang w:eastAsia="zh-CN"/>
                    </w:rPr>
                    <w:t>eType</w:t>
                  </w:r>
                  <w:proofErr w:type="spellEnd"/>
                  <w:r w:rsidRPr="00CB3C41">
                    <w:rPr>
                      <w:rFonts w:eastAsia="SimSun" w:cs="Times New Roman"/>
                      <w:iCs/>
                      <w:color w:val="000000" w:themeColor="text1"/>
                      <w:sz w:val="18"/>
                      <w:szCs w:val="18"/>
                      <w:lang w:eastAsia="zh-CN"/>
                    </w:rPr>
                    <w:t>-II regular codebook refinement for predicted PMI with PMI subband</w:t>
                  </w:r>
                  <w:r w:rsidRPr="00CB3C41">
                    <w:rPr>
                      <w:rFonts w:eastAsia="SimSun"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SimSun"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6</w:t>
                  </w:r>
                  <w:r w:rsidRPr="00CB3C41">
                    <w:rPr>
                      <w:rFonts w:eastAsia="SimSun"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SimSun"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SimSun"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SimSun" w:hint="eastAsia"/>
                      <w:sz w:val="18"/>
                      <w:szCs w:val="18"/>
                      <w:lang w:eastAsia="zh-CN"/>
                    </w:rPr>
                    <w:t>_1</w:t>
                  </w:r>
                  <w:r w:rsidRPr="003350CE">
                    <w:rPr>
                      <w:rFonts w:eastAsia="Malgun Gothic"/>
                      <w:sz w:val="18"/>
                      <w:szCs w:val="18"/>
                      <w:lang w:eastAsia="ko-KR"/>
                    </w:rPr>
                    <w:t xml:space="preserve"> occupation</w:t>
                  </w:r>
                  <w:r>
                    <w:rPr>
                      <w:rFonts w:eastAsia="SimSun"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SimSun"/>
                      <w:color w:val="000000" w:themeColor="text1"/>
                      <w:sz w:val="18"/>
                      <w:szCs w:val="18"/>
                      <w:lang w:eastAsia="zh-CN"/>
                    </w:rPr>
                  </w:pPr>
                  <w:r w:rsidRPr="00CB3C41">
                    <w:rPr>
                      <w:rFonts w:eastAsia="Malgun Gothic"/>
                      <w:color w:val="000000" w:themeColor="text1"/>
                      <w:sz w:val="18"/>
                      <w:szCs w:val="18"/>
                      <w:lang w:eastAsia="ko-KR"/>
                    </w:rPr>
                    <w:t xml:space="preserve">11. Scaling factor for active resource counting </w:t>
                  </w:r>
                  <w:proofErr w:type="spellStart"/>
                  <w:r w:rsidRPr="00CB3C41">
                    <w:rPr>
                      <w:rFonts w:eastAsia="Malgun Gothic"/>
                      <w:color w:val="000000" w:themeColor="text1"/>
                      <w:sz w:val="18"/>
                      <w:szCs w:val="18"/>
                      <w:lang w:eastAsia="ko-KR"/>
                    </w:rPr>
                    <w:t>Kp</w:t>
                  </w:r>
                  <w:proofErr w:type="spellEnd"/>
                </w:p>
                <w:p w14:paraId="634AE5A8" w14:textId="77777777" w:rsidR="00AE6D67" w:rsidRDefault="00AE6D67" w:rsidP="00AE6D67">
                  <w:pPr>
                    <w:jc w:val="left"/>
                    <w:rPr>
                      <w:rFonts w:eastAsia="SimSun"/>
                      <w:color w:val="EE0000"/>
                      <w:sz w:val="18"/>
                      <w:szCs w:val="18"/>
                      <w:lang w:eastAsia="zh-CN"/>
                    </w:rPr>
                  </w:pPr>
                  <w:r w:rsidRPr="00B15886">
                    <w:rPr>
                      <w:rFonts w:eastAsia="SimSun" w:hint="eastAsia"/>
                      <w:color w:val="EE0000"/>
                      <w:sz w:val="18"/>
                      <w:szCs w:val="18"/>
                      <w:lang w:eastAsia="zh-CN"/>
                    </w:rPr>
                    <w:t xml:space="preserve">12. </w:t>
                  </w:r>
                  <w:r w:rsidRPr="00D60321">
                    <w:rPr>
                      <w:rFonts w:eastAsia="SimSun"/>
                      <w:color w:val="EE0000"/>
                      <w:sz w:val="18"/>
                      <w:szCs w:val="18"/>
                      <w:lang w:eastAsia="zh-CN"/>
                    </w:rPr>
                    <w:t>Index about which APU pool is CPU_2</w:t>
                  </w:r>
                </w:p>
                <w:p w14:paraId="4B5936AC" w14:textId="77777777" w:rsidR="00AE6D67" w:rsidRPr="00BE5C92" w:rsidRDefault="00AE6D67" w:rsidP="00AE6D67">
                  <w:pPr>
                    <w:jc w:val="left"/>
                    <w:rPr>
                      <w:rFonts w:eastAsia="SimSun"/>
                      <w:color w:val="000000" w:themeColor="text1"/>
                      <w:sz w:val="18"/>
                      <w:szCs w:val="18"/>
                      <w:lang w:eastAsia="zh-CN"/>
                    </w:rPr>
                  </w:pPr>
                  <w:r w:rsidRPr="002510A0">
                    <w:rPr>
                      <w:rFonts w:eastAsia="SimSun"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SimSun" w:hAnsi="Times New Roman"/>
                      <w:color w:val="000000" w:themeColor="text1"/>
                      <w:szCs w:val="18"/>
                      <w:lang w:eastAsia="zh-CN"/>
                    </w:rPr>
                  </w:pPr>
                  <w:r w:rsidRPr="00215AE0">
                    <w:rPr>
                      <w:rFonts w:ascii="Times New Roman" w:eastAsia="SimSun" w:hAnsi="Times New Roman" w:hint="eastAsia"/>
                      <w:color w:val="EE0000"/>
                      <w:szCs w:val="18"/>
                      <w:lang w:eastAsia="zh-CN"/>
                    </w:rPr>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SimSun"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SimSun"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SimSun" w:hAnsi="Times New Roman"/>
                      <w:color w:val="000000" w:themeColor="text1"/>
                      <w:szCs w:val="18"/>
                      <w:lang w:eastAsia="zh-CN"/>
                    </w:rPr>
                  </w:pPr>
                  <w:r>
                    <w:rPr>
                      <w:rFonts w:ascii="Times New Roman" w:eastAsia="SimSun"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9</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0, 1, 8</w:t>
                  </w:r>
                  <w:r w:rsidRPr="005F118F">
                    <w:rPr>
                      <w:rFonts w:ascii="Times New Roman" w:eastAsia="SimSun" w:hAnsi="Times New Roman" w:hint="eastAsia"/>
                      <w:color w:val="EE0000"/>
                      <w:szCs w:val="18"/>
                      <w:lang w:eastAsia="zh-CN"/>
                    </w:rPr>
                    <w:t>}</w:t>
                  </w:r>
                </w:p>
                <w:p w14:paraId="2C494D8B" w14:textId="77777777" w:rsidR="00AE6D67" w:rsidRDefault="00AE6D67" w:rsidP="00AE6D67">
                  <w:pPr>
                    <w:pStyle w:val="TAL"/>
                    <w:rPr>
                      <w:rFonts w:ascii="Times New Roman" w:eastAsia="SimSun" w:hAnsi="Times New Roman"/>
                      <w:color w:val="EE0000"/>
                      <w:szCs w:val="18"/>
                      <w:lang w:eastAsia="zh-CN"/>
                    </w:rPr>
                  </w:pPr>
                </w:p>
                <w:p w14:paraId="13308FE3"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12: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490CA865" w14:textId="77777777" w:rsidR="00AE6D67" w:rsidRPr="00273AA2" w:rsidRDefault="00AE6D67" w:rsidP="00AE6D67">
                  <w:pPr>
                    <w:pStyle w:val="TAL"/>
                    <w:rPr>
                      <w:rFonts w:ascii="Times New Roman" w:eastAsia="SimSun" w:hAnsi="Times New Roman"/>
                      <w:color w:val="EE0000"/>
                      <w:szCs w:val="18"/>
                      <w:lang w:eastAsia="zh-CN"/>
                    </w:rPr>
                  </w:pPr>
                </w:p>
                <w:p w14:paraId="05A4F5A0" w14:textId="77777777" w:rsidR="00AE6D67" w:rsidRPr="005F118F"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1,2,4</w:t>
                  </w:r>
                  <w:r w:rsidRPr="005F118F">
                    <w:rPr>
                      <w:rFonts w:ascii="Times New Roman" w:eastAsia="SimSun"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SimSun"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SimSun"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SimSun"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R=2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X=1 based on first and last slot of W</w:t>
            </w:r>
            <w:r w:rsidRPr="00BF0B82">
              <w:rPr>
                <w:rFonts w:eastAsia="SimSun" w:cs="Arial"/>
                <w:color w:val="000000" w:themeColor="text1"/>
                <w:szCs w:val="18"/>
                <w:vertAlign w:val="subscript"/>
                <w:lang w:eastAsia="zh-CN"/>
              </w:rPr>
              <w:t>CSI</w:t>
            </w:r>
            <w:r w:rsidRPr="00BF0B82">
              <w:rPr>
                <w:rFonts w:eastAsia="SimSun"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X=1 based on first and last slot of W</w:t>
            </w:r>
            <w:r w:rsidRPr="00BF0B82">
              <w:rPr>
                <w:rFonts w:eastAsia="SimSun" w:cs="Arial"/>
                <w:color w:val="000000" w:themeColor="text1"/>
                <w:szCs w:val="18"/>
                <w:vertAlign w:val="subscript"/>
                <w:lang w:val="en-US" w:eastAsia="zh-CN"/>
              </w:rPr>
              <w:t>CSI</w:t>
            </w:r>
            <w:r w:rsidRPr="00BF0B82">
              <w:rPr>
                <w:rFonts w:eastAsia="SimSun" w:cs="Arial"/>
                <w:color w:val="000000" w:themeColor="text1"/>
                <w:szCs w:val="18"/>
                <w:lang w:val="en-US" w:eastAsia="zh-CN"/>
              </w:rPr>
              <w:t xml:space="preserve">,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X=2 CQI based on 2 slots for Rel-16-based doppler </w:t>
            </w:r>
            <w:proofErr w:type="gramStart"/>
            <w:r w:rsidRPr="00BF0B82">
              <w:rPr>
                <w:rFonts w:eastAsia="SimSun" w:cs="Arial"/>
                <w:color w:val="000000" w:themeColor="text1"/>
                <w:szCs w:val="18"/>
                <w:lang w:eastAsia="zh-CN"/>
              </w:rPr>
              <w:t>codebook  for</w:t>
            </w:r>
            <w:proofErr w:type="gramEnd"/>
            <w:r w:rsidRPr="00BF0B82">
              <w:rPr>
                <w:rFonts w:eastAsia="SimSun" w:cs="Arial"/>
                <w:color w:val="000000" w:themeColor="text1"/>
                <w:szCs w:val="18"/>
                <w:lang w:eastAsia="zh-CN"/>
              </w:rPr>
              <w:t xml:space="preserve">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X=2 CQI based on 2 slots for Rel-16-based doppler </w:t>
            </w:r>
            <w:r w:rsidRPr="00BF0B82">
              <w:rPr>
                <w:rFonts w:eastAsia="SimSun" w:cs="Arial"/>
                <w:color w:val="000000" w:themeColor="text1"/>
                <w:szCs w:val="18"/>
                <w:lang w:eastAsia="zh-CN"/>
              </w:rPr>
              <w:t>for UE side inference of CSI prediction</w:t>
            </w:r>
            <w:r w:rsidRPr="00BF0B82">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of l = (n – </w:t>
            </w:r>
            <w:proofErr w:type="spellStart"/>
            <w:proofErr w:type="gramStart"/>
            <w:r w:rsidRPr="00BF0B82">
              <w:rPr>
                <w:rFonts w:eastAsia="SimSun" w:cs="Arial"/>
                <w:color w:val="000000" w:themeColor="text1"/>
                <w:szCs w:val="18"/>
                <w:lang w:eastAsia="zh-CN"/>
              </w:rPr>
              <w:t>nCSI,ref</w:t>
            </w:r>
            <w:proofErr w:type="spellEnd"/>
            <w:proofErr w:type="gramEnd"/>
            <w:r w:rsidRPr="00BF0B82">
              <w:rPr>
                <w:rFonts w:eastAsia="SimSun" w:cs="Arial"/>
                <w:color w:val="000000" w:themeColor="text1"/>
                <w:szCs w:val="18"/>
                <w:lang w:eastAsia="zh-CN"/>
              </w:rPr>
              <w:t xml:space="preserve"> ) for CSI reference slot </w:t>
            </w:r>
            <w:r w:rsidRPr="00BF0B82">
              <w:rPr>
                <w:rFonts w:eastAsia="SimSun" w:cs="Arial"/>
                <w:color w:val="000000" w:themeColor="text1"/>
                <w:szCs w:val="18"/>
                <w:lang w:val="en-US" w:eastAsia="zh-CN"/>
              </w:rPr>
              <w:t xml:space="preserve">for Rel-16 based doppler codebook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SimSun" w:cs="Arial"/>
                <w:b w:val="0"/>
                <w:color w:val="000000" w:themeColor="text1"/>
                <w:szCs w:val="18"/>
                <w:lang w:eastAsia="zh-CN"/>
              </w:rPr>
            </w:pPr>
            <w:r w:rsidRPr="00BF0B82">
              <w:rPr>
                <w:rFonts w:eastAsia="SimSun" w:cs="Arial"/>
                <w:b w:val="0"/>
                <w:color w:val="000000" w:themeColor="text1"/>
                <w:szCs w:val="18"/>
              </w:rPr>
              <w:t xml:space="preserve">1. Support of l = (n – </w:t>
            </w:r>
            <w:proofErr w:type="spellStart"/>
            <w:proofErr w:type="gramStart"/>
            <w:r w:rsidRPr="00BF0B82">
              <w:rPr>
                <w:rFonts w:eastAsia="SimSun" w:cs="Arial"/>
                <w:b w:val="0"/>
                <w:color w:val="000000" w:themeColor="text1"/>
                <w:szCs w:val="18"/>
              </w:rPr>
              <w:t>nCSI,ref</w:t>
            </w:r>
            <w:proofErr w:type="spellEnd"/>
            <w:proofErr w:type="gramEnd"/>
            <w:r w:rsidRPr="00BF0B82">
              <w:rPr>
                <w:rFonts w:eastAsia="SimSun" w:cs="Arial"/>
                <w:b w:val="0"/>
                <w:color w:val="000000" w:themeColor="text1"/>
                <w:szCs w:val="18"/>
              </w:rPr>
              <w:t xml:space="preserve">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lang w:eastAsia="zh-CN"/>
              </w:rPr>
              <w:t xml:space="preserve">2. Support of l = (n – </w:t>
            </w:r>
            <w:proofErr w:type="spellStart"/>
            <w:proofErr w:type="gramStart"/>
            <w:r w:rsidRPr="00BF0B82">
              <w:rPr>
                <w:rFonts w:eastAsia="SimSun" w:cs="Arial"/>
                <w:color w:val="000000" w:themeColor="text1"/>
                <w:sz w:val="18"/>
                <w:szCs w:val="18"/>
                <w:lang w:eastAsia="zh-CN"/>
              </w:rPr>
              <w:t>nCSI,ref</w:t>
            </w:r>
            <w:proofErr w:type="spellEnd"/>
            <w:proofErr w:type="gramEnd"/>
            <w:r w:rsidRPr="00BF0B82">
              <w:rPr>
                <w:rFonts w:eastAsia="SimSun" w:cs="Arial"/>
                <w:color w:val="000000" w:themeColor="text1"/>
                <w:sz w:val="18"/>
                <w:szCs w:val="18"/>
                <w:lang w:eastAsia="zh-CN"/>
              </w:rPr>
              <w:t xml:space="preserve">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l = (n – </w:t>
            </w:r>
            <w:proofErr w:type="spellStart"/>
            <w:proofErr w:type="gramStart"/>
            <w:r w:rsidRPr="00BF0B82">
              <w:rPr>
                <w:rFonts w:eastAsia="SimSun" w:cs="Arial"/>
                <w:color w:val="000000" w:themeColor="text1"/>
                <w:szCs w:val="18"/>
                <w:lang w:val="en-US" w:eastAsia="zh-CN"/>
              </w:rPr>
              <w:t>nCSI,ref</w:t>
            </w:r>
            <w:proofErr w:type="spellEnd"/>
            <w:proofErr w:type="gramEnd"/>
            <w:r w:rsidRPr="00BF0B82">
              <w:rPr>
                <w:rFonts w:eastAsia="SimSun" w:cs="Arial"/>
                <w:color w:val="000000" w:themeColor="text1"/>
                <w:szCs w:val="18"/>
                <w:lang w:val="en-US" w:eastAsia="zh-CN"/>
              </w:rPr>
              <w:t xml:space="preserve"> ) for CSI reference slot for Rel-16 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 xml:space="preserve">X.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SimSun"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3E7547"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57F0C1EC" w14:textId="77777777" w:rsidR="0039142F" w:rsidRPr="003E7547" w:rsidRDefault="0039142F" w:rsidP="00AE410B">
            <w:pPr>
              <w:pStyle w:val="Default"/>
              <w:rPr>
                <w:rFonts w:ascii="Arial" w:hAnsi="Arial" w:cs="Arial"/>
                <w:color w:val="000000" w:themeColor="text1"/>
                <w:sz w:val="18"/>
                <w:szCs w:val="18"/>
                <w:lang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 xml:space="preserve">58. </w:t>
                  </w:r>
                  <w:proofErr w:type="spellStart"/>
                  <w:r w:rsidRPr="00D1195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SimSun"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SimSun" w:cs="Arial"/>
                      <w:color w:val="000000" w:themeColor="text1"/>
                      <w:szCs w:val="18"/>
                      <w:lang w:val="en-US" w:eastAsia="zh-CN"/>
                    </w:rPr>
                  </w:pPr>
                  <w:r w:rsidRPr="00D11957">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SimSun" w:cs="Arial"/>
                      <w:color w:val="000000" w:themeColor="text1"/>
                      <w:szCs w:val="18"/>
                      <w:lang w:eastAsia="zh-CN"/>
                    </w:rPr>
                  </w:pPr>
                  <w:r w:rsidRPr="00D1195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3E7547"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N4=1 and R=1}</w:t>
                  </w:r>
                </w:p>
                <w:p w14:paraId="469C2A5E" w14:textId="77777777" w:rsidR="0087454A" w:rsidRPr="003E7547"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lastRenderedPageBreak/>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N4&gt;1 and R=1}</w:t>
                  </w:r>
                </w:p>
                <w:p w14:paraId="70124398" w14:textId="77777777" w:rsidR="0087454A" w:rsidRPr="003E7547" w:rsidRDefault="0087454A" w:rsidP="0087454A">
                  <w:pPr>
                    <w:pStyle w:val="Default"/>
                    <w:rPr>
                      <w:rFonts w:ascii="Arial" w:hAnsi="Arial" w:cs="Arial"/>
                      <w:color w:val="000000" w:themeColor="text1"/>
                      <w:sz w:val="18"/>
                      <w:szCs w:val="18"/>
                      <w:lang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w:t>
                  </w:r>
                  <w:proofErr w:type="spellStart"/>
                  <w:r w:rsidRPr="00D11957">
                    <w:rPr>
                      <w:rFonts w:ascii="Arial" w:hAnsi="Arial" w:cs="Arial"/>
                      <w:color w:val="000000" w:themeColor="text1"/>
                      <w:sz w:val="18"/>
                      <w:szCs w:val="18"/>
                      <w:lang w:eastAsia="zh-CN"/>
                    </w:rPr>
                    <w:t>gNB</w:t>
                  </w:r>
                  <w:proofErr w:type="spellEnd"/>
                  <w:r w:rsidRPr="00D11957">
                    <w:rPr>
                      <w:rFonts w:ascii="Arial" w:hAnsi="Arial" w:cs="Arial"/>
                      <w:color w:val="000000" w:themeColor="text1"/>
                      <w:sz w:val="18"/>
                      <w:szCs w:val="18"/>
                      <w:lang w:eastAsia="zh-CN"/>
                    </w:rPr>
                    <w:t xml:space="preserve">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lastRenderedPageBreak/>
                    <w:t xml:space="preserve">Optional with capability </w:t>
                  </w:r>
                  <w:proofErr w:type="spellStart"/>
                  <w:r w:rsidRPr="00D11957">
                    <w:rPr>
                      <w:rFonts w:cs="Arial"/>
                      <w:color w:val="000000" w:themeColor="text1"/>
                      <w:szCs w:val="18"/>
                      <w:lang w:eastAsia="zh-CN"/>
                    </w:rPr>
                    <w:t>signaling</w:t>
                  </w:r>
                  <w:proofErr w:type="spellEnd"/>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lastRenderedPageBreak/>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lastRenderedPageBreak/>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8: It needs more clarification: for A-CSI-RS, the max number of CSI-RS resources can be reflected by an additional FG, similar to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SimSun"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SimSun"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SimSun"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SimSun"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SimSun" w:cs="Arial"/>
                      <w:color w:val="000000"/>
                      <w:sz w:val="16"/>
                      <w:szCs w:val="16"/>
                    </w:rPr>
                  </w:pPr>
                  <w:r w:rsidRPr="00381714">
                    <w:rPr>
                      <w:rFonts w:eastAsia="SimSun" w:cs="Arial"/>
                      <w:color w:val="000000"/>
                      <w:sz w:val="16"/>
                      <w:szCs w:val="16"/>
                    </w:rPr>
                    <w:t>CSI prediction for N4&gt;1</w:t>
                  </w:r>
                  <w:r w:rsidRPr="00381714">
                    <w:rPr>
                      <w:rFonts w:eastAsia="Yu Mincho" w:cs="Arial"/>
                      <w:color w:val="000000"/>
                      <w:sz w:val="16"/>
                      <w:szCs w:val="16"/>
                    </w:rPr>
                    <w:t xml:space="preserve"> for inference</w:t>
                  </w:r>
                  <w:r w:rsidRPr="00381714">
                    <w:rPr>
                      <w:rFonts w:eastAsia="SimSun"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SimSun"/>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SimSun"/>
                      <w:color w:val="000000"/>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w:t>
                  </w:r>
                  <w:r w:rsidRPr="00C845D3">
                    <w:rPr>
                      <w:rFonts w:eastAsia="SimSun"/>
                      <w:color w:val="000000"/>
                      <w:sz w:val="18"/>
                      <w:szCs w:val="18"/>
                      <w:lang w:eastAsia="zh-CN"/>
                    </w:rPr>
                    <w:t>&gt;</w:t>
                  </w:r>
                  <w:r w:rsidRPr="00C845D3">
                    <w:rPr>
                      <w:rFonts w:eastAsia="SimSun"/>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SimSun"/>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SimSun"/>
                      <w:color w:val="000000"/>
                      <w:sz w:val="18"/>
                      <w:szCs w:val="18"/>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SimSun" w:hAnsi="Times New Roman"/>
                      <w:color w:val="000000"/>
                      <w:szCs w:val="18"/>
                    </w:rPr>
                    <w:t xml:space="preserve"> is not supported</w:t>
                  </w:r>
                </w:p>
                <w:p w14:paraId="7E8FB6FC" w14:textId="77777777" w:rsidR="00F572FC" w:rsidRPr="00C845D3" w:rsidRDefault="00F572FC" w:rsidP="00F572FC">
                  <w:pPr>
                    <w:pStyle w:val="TAL"/>
                    <w:rPr>
                      <w:rFonts w:ascii="Times New Roman" w:eastAsia="SimSu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proofErr w:type="gramStart"/>
                  <w:ins w:id="799" w:author="Mi" w:date="2025-05-06T20:48:00Z">
                    <w:r w:rsidRPr="00C845D3">
                      <w:rPr>
                        <w:rFonts w:ascii="Times New Roman" w:eastAsia="MS Gothic" w:hAnsi="Times New Roman"/>
                        <w:color w:val="000000"/>
                        <w:szCs w:val="18"/>
                      </w:rPr>
                      <w:t>d.{</w:t>
                    </w:r>
                    <w:proofErr w:type="gramEnd"/>
                    <w:r w:rsidRPr="00C845D3">
                      <w:rPr>
                        <w:rFonts w:ascii="Times New Roman" w:eastAsia="MS Gothic" w:hAnsi="Times New Roman"/>
                        <w:color w:val="000000"/>
                        <w:szCs w:val="18"/>
                      </w:rPr>
                      <w:t>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000000"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000000"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resources.</w:t>
                    </w:r>
                  </w:ins>
                </w:p>
                <w:p w14:paraId="67A3F8FA" w14:textId="77777777" w:rsidR="00F572FC" w:rsidRPr="003E5B8E" w:rsidRDefault="00000000"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000000"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 xml:space="preserve">K, </m:t>
                        </w:ins>
                      </m:r>
                    </m:oMath>
                  </m:oMathPara>
                </w:p>
                <w:p w14:paraId="6C5093FA" w14:textId="77777777" w:rsidR="00F572FC" w:rsidRPr="003E5B8E" w:rsidRDefault="00000000" w:rsidP="00F572FC">
                  <w:pPr>
                    <w:pStyle w:val="TAL"/>
                    <w:rPr>
                      <w:ins w:id="871" w:author="Mi" w:date="2025-08-07T19:59:00Z"/>
                      <w:rFonts w:ascii="Times New Roman" w:hAnsi="Times New Roman"/>
                      <w:bCs/>
                      <w:iCs/>
                      <w:szCs w:val="18"/>
                      <w:lang w:eastAsia="zh-CN"/>
                    </w:rPr>
                  </w:pPr>
                  <m:oMathPara>
                    <m:oMathParaPr>
                      <m:jc m:val="left"/>
                    </m:oMathParaPr>
                    <m:oMath>
                      <m:sSub>
                        <m:sSubPr>
                          <m:ctrlPr>
                            <w:ins w:id="872" w:author="Mi" w:date="2025-08-07T19:59:00Z">
                              <w:rPr>
                                <w:rFonts w:ascii="Cambria Math" w:hAnsi="Cambria Math"/>
                                <w:bCs/>
                                <w:szCs w:val="18"/>
                                <w:lang w:eastAsia="zh-CN"/>
                              </w:rPr>
                            </w:ins>
                          </m:ctrlPr>
                        </m:sSubPr>
                        <m:e>
                          <m:r>
                            <w:ins w:id="873" w:author="Mi" w:date="2025-08-07T19:59:00Z">
                              <w:rPr>
                                <w:rFonts w:ascii="Cambria Math" w:hAnsi="Cambria Math"/>
                                <w:szCs w:val="18"/>
                                <w:lang w:eastAsia="zh-CN"/>
                              </w:rPr>
                              <m:t>X</m:t>
                            </w:ins>
                          </m:r>
                        </m:e>
                        <m:sub>
                          <m:r>
                            <w:ins w:id="874" w:author="Mi" w:date="2025-08-07T19:59:00Z">
                              <m:rPr>
                                <m:sty m:val="p"/>
                              </m:rPr>
                              <w:rPr>
                                <w:rFonts w:ascii="Cambria Math" w:hAnsi="Cambria Math"/>
                                <w:szCs w:val="18"/>
                                <w:lang w:eastAsia="zh-CN"/>
                              </w:rPr>
                              <m:t>1</m:t>
                            </w:ins>
                          </m:r>
                        </m:sub>
                      </m:sSub>
                      <m:r>
                        <w:ins w:id="875" w:author="Mi" w:date="2025-08-07T19:59:00Z">
                          <w:rPr>
                            <w:rFonts w:ascii="Cambria Math" w:hAnsi="Cambria Math"/>
                          </w:rPr>
                          <m:t>∈{0,1, 2, 3}</m:t>
                        </w:ins>
                      </m:r>
                    </m:oMath>
                  </m:oMathPara>
                </w:p>
                <w:p w14:paraId="6A49BD5A" w14:textId="77777777" w:rsidR="00F572FC" w:rsidRDefault="00F572FC" w:rsidP="00F572FC">
                  <w:pPr>
                    <w:pStyle w:val="TAL"/>
                    <w:rPr>
                      <w:ins w:id="876" w:author="Mi" w:date="2025-08-07T19:59:00Z"/>
                      <w:rFonts w:ascii="Times New Roman" w:hAnsi="Times New Roman"/>
                      <w:bCs/>
                      <w:szCs w:val="18"/>
                      <w:lang w:eastAsia="zh-CN"/>
                    </w:rPr>
                  </w:pPr>
                  <w:ins w:id="877" w:author="Mi" w:date="2025-08-07T19:59:00Z">
                    <w:r>
                      <w:rPr>
                        <w:rFonts w:ascii="Times New Roman" w:hAnsi="Times New Roman"/>
                        <w:bCs/>
                        <w:szCs w:val="18"/>
                        <w:lang w:eastAsia="zh-CN"/>
                      </w:rPr>
                      <w:t>When K=12</w:t>
                    </w:r>
                  </w:ins>
                </w:p>
                <w:p w14:paraId="29F21650" w14:textId="77777777" w:rsidR="00F572FC" w:rsidRPr="003E7547" w:rsidRDefault="00000000" w:rsidP="00F572FC">
                  <w:pPr>
                    <w:pStyle w:val="TAL"/>
                    <w:rPr>
                      <w:ins w:id="878" w:author="Mi" w:date="2025-08-07T19:59:00Z"/>
                      <w:rFonts w:ascii="Times New Roman" w:hAnsi="Times New Roman"/>
                      <w:bCs/>
                      <w:iCs/>
                      <w:szCs w:val="18"/>
                      <w:lang w:val="pt-BR" w:eastAsia="zh-CN"/>
                    </w:rPr>
                  </w:pPr>
                  <m:oMath>
                    <m:sSub>
                      <m:sSubPr>
                        <m:ctrlPr>
                          <w:ins w:id="879" w:author="Mi" w:date="2025-08-07T19:59:00Z">
                            <w:rPr>
                              <w:rFonts w:ascii="Cambria Math" w:hAnsi="Cambria Math"/>
                              <w:bCs/>
                              <w:szCs w:val="18"/>
                              <w:lang w:eastAsia="zh-CN"/>
                            </w:rPr>
                          </w:ins>
                        </m:ctrlPr>
                      </m:sSubPr>
                      <m:e>
                        <m:r>
                          <w:ins w:id="880" w:author="Mi" w:date="2025-08-07T19:59:00Z">
                            <m:rPr>
                              <m:sty m:val="p"/>
                            </m:rPr>
                            <w:rPr>
                              <w:rFonts w:ascii="Cambria Math" w:hAnsi="Cambria Math"/>
                              <w:szCs w:val="18"/>
                              <w:lang w:val="pt-BR" w:eastAsia="zh-CN"/>
                            </w:rPr>
                            <m:t>O</m:t>
                          </w:ins>
                        </m:r>
                      </m:e>
                      <m:sub>
                        <m:r>
                          <w:ins w:id="881" w:author="Mi" w:date="2025-08-07T19:59:00Z">
                            <w:rPr>
                              <w:rFonts w:ascii="Cambria Math" w:hAnsi="Cambria Math"/>
                              <w:szCs w:val="18"/>
                              <w:lang w:eastAsia="zh-CN"/>
                            </w:rPr>
                            <m:t>CPU</m:t>
                          </w:ins>
                        </m:r>
                      </m:sub>
                    </m:sSub>
                    <m:r>
                      <w:ins w:id="882" w:author="Mi" w:date="2025-08-07T19:59:00Z">
                        <m:rPr>
                          <m:sty m:val="p"/>
                        </m:rPr>
                        <w:rPr>
                          <w:rFonts w:ascii="Cambria Math" w:hAnsi="Cambria Math"/>
                          <w:szCs w:val="18"/>
                          <w:lang w:val="pt-BR" w:eastAsia="zh-CN"/>
                        </w:rPr>
                        <m:t>=M</m:t>
                      </w:ins>
                    </m:r>
                  </m:oMath>
                  <w:ins w:id="883" w:author="Mi" w:date="2025-08-07T19:59:00Z">
                    <w:r w:rsidR="00F572FC" w:rsidRPr="003E7547">
                      <w:rPr>
                        <w:rFonts w:ascii="Times New Roman" w:hAnsi="Times New Roman" w:hint="eastAsia"/>
                        <w:bCs/>
                        <w:iCs/>
                        <w:szCs w:val="18"/>
                        <w:lang w:val="pt-BR" w:eastAsia="zh-CN"/>
                      </w:rPr>
                      <w:t>,</w:t>
                    </w:r>
                    <w:r w:rsidR="00F572FC" w:rsidRPr="003E7547">
                      <w:rPr>
                        <w:rFonts w:ascii="Times New Roman" w:hAnsi="Times New Roman"/>
                        <w:bCs/>
                        <w:iCs/>
                        <w:szCs w:val="18"/>
                        <w:lang w:val="pt-BR" w:eastAsia="zh-CN"/>
                      </w:rPr>
                      <w:t xml:space="preserve"> M=[0,8]</w:t>
                    </w:r>
                  </w:ins>
                </w:p>
                <w:p w14:paraId="474ED520" w14:textId="77777777" w:rsidR="00F572FC" w:rsidRPr="003E7547" w:rsidRDefault="00000000" w:rsidP="00F572FC">
                  <w:pPr>
                    <w:pStyle w:val="TAL"/>
                    <w:rPr>
                      <w:rFonts w:ascii="Times New Roman" w:hAnsi="Times New Roman"/>
                      <w:bCs/>
                      <w:iCs/>
                      <w:szCs w:val="18"/>
                      <w:lang w:val="pt-BR" w:eastAsia="zh-CN"/>
                    </w:rPr>
                  </w:pPr>
                  <m:oMath>
                    <m:sSub>
                      <m:sSubPr>
                        <m:ctrlPr>
                          <w:ins w:id="884" w:author="Mi" w:date="2025-08-07T19:59:00Z">
                            <w:rPr>
                              <w:rFonts w:ascii="Cambria Math" w:hAnsi="Cambria Math"/>
                              <w:bCs/>
                              <w:szCs w:val="18"/>
                              <w:lang w:eastAsia="zh-CN"/>
                            </w:rPr>
                          </w:ins>
                        </m:ctrlPr>
                      </m:sSubPr>
                      <m:e>
                        <m:r>
                          <w:ins w:id="885" w:author="Mi" w:date="2025-08-07T19:59:00Z">
                            <m:rPr>
                              <m:sty m:val="p"/>
                            </m:rPr>
                            <w:rPr>
                              <w:rFonts w:ascii="Cambria Math" w:hAnsi="Cambria Math"/>
                              <w:szCs w:val="18"/>
                              <w:lang w:val="pt-BR" w:eastAsia="zh-CN"/>
                            </w:rPr>
                            <m:t>O</m:t>
                          </w:ins>
                        </m:r>
                      </m:e>
                      <m:sub>
                        <m:r>
                          <w:ins w:id="886" w:author="Mi" w:date="2025-08-07T19:59:00Z">
                            <w:rPr>
                              <w:rFonts w:ascii="Cambria Math" w:hAnsi="Cambria Math"/>
                              <w:szCs w:val="18"/>
                              <w:lang w:eastAsia="zh-CN"/>
                            </w:rPr>
                            <m:t>APU</m:t>
                          </w:ins>
                        </m:r>
                      </m:sub>
                    </m:sSub>
                    <m:r>
                      <w:ins w:id="887" w:author="Mi" w:date="2025-08-07T19:59:00Z">
                        <m:rPr>
                          <m:sty m:val="p"/>
                        </m:rPr>
                        <w:rPr>
                          <w:rFonts w:ascii="Cambria Math" w:hAnsi="Cambria Math"/>
                          <w:szCs w:val="18"/>
                          <w:lang w:val="pt-BR" w:eastAsia="zh-CN"/>
                        </w:rPr>
                        <m:t>=N</m:t>
                      </w:ins>
                    </m:r>
                    <m:r>
                      <w:ins w:id="888" w:author="Mi" w:date="2025-08-07T19:59:00Z">
                        <w:rPr>
                          <w:rFonts w:ascii="Cambria Math" w:hAnsi="Cambria Math"/>
                          <w:szCs w:val="18"/>
                          <w:lang w:val="pt-BR" w:eastAsia="zh-CN"/>
                        </w:rPr>
                        <m:t xml:space="preserve">, </m:t>
                      </w:ins>
                    </m:r>
                  </m:oMath>
                  <w:ins w:id="889" w:author="Mi" w:date="2025-08-07T19:59:00Z">
                    <w:r w:rsidR="00F572FC" w:rsidRPr="003E7547">
                      <w:rPr>
                        <w:rFonts w:ascii="Times New Roman" w:hAnsi="Times New Roman" w:hint="eastAsia"/>
                        <w:bCs/>
                        <w:iCs/>
                        <w:szCs w:val="18"/>
                        <w:lang w:val="pt-BR" w:eastAsia="zh-CN"/>
                      </w:rPr>
                      <w:t xml:space="preserve"> </w:t>
                    </w:r>
                    <w:r w:rsidR="00F572FC" w:rsidRPr="003E7547">
                      <w:rPr>
                        <w:rFonts w:ascii="Times New Roman" w:hAnsi="Times New Roman"/>
                        <w:bCs/>
                        <w:iCs/>
                        <w:szCs w:val="18"/>
                        <w:lang w:val="pt-BR" w:eastAsia="zh-CN"/>
                      </w:rPr>
                      <w:t>N=[0,8]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SimSun"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SimSun"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SimSun"/>
                      <w:color w:val="000000"/>
                      <w:sz w:val="18"/>
                      <w:szCs w:val="18"/>
                      <w:lang w:eastAsia="zh-CN"/>
                    </w:rPr>
                  </w:pPr>
                  <w:r w:rsidRPr="00CA5140">
                    <w:rPr>
                      <w:rFonts w:eastAsia="SimSun"/>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w:t>
                  </w:r>
                  <w:r w:rsidRPr="009151D0">
                    <w:rPr>
                      <w:rFonts w:ascii="Times New Roman" w:eastAsia="SimSun" w:hAnsi="Times New Roman"/>
                      <w:color w:val="000000"/>
                      <w:sz w:val="16"/>
                      <w:szCs w:val="16"/>
                      <w:lang w:eastAsia="zh-CN"/>
                    </w:rPr>
                    <w:t>&gt;</w:t>
                  </w:r>
                  <w:r w:rsidRPr="009151D0">
                    <w:rPr>
                      <w:rFonts w:ascii="Times New Roman" w:eastAsia="SimSu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SimSun"/>
                      <w:color w:val="000000"/>
                      <w:sz w:val="16"/>
                      <w:szCs w:val="16"/>
                    </w:rPr>
                    <w:t xml:space="preserve">for UE-sided </w:t>
                  </w:r>
                  <w:r w:rsidRPr="009151D0">
                    <w:rPr>
                      <w:sz w:val="16"/>
                      <w:szCs w:val="16"/>
                      <w:lang w:eastAsia="ja-JP"/>
                    </w:rPr>
                    <w:t xml:space="preserve">inference </w:t>
                  </w:r>
                  <w:r w:rsidRPr="009151D0">
                    <w:rPr>
                      <w:rFonts w:eastAsia="SimSun"/>
                      <w:color w:val="000000"/>
                      <w:sz w:val="16"/>
                      <w:szCs w:val="16"/>
                    </w:rPr>
                    <w:t>when N4</w:t>
                  </w:r>
                  <w:r w:rsidRPr="009151D0">
                    <w:rPr>
                      <w:rFonts w:eastAsia="SimSun"/>
                      <w:color w:val="000000"/>
                      <w:sz w:val="16"/>
                      <w:szCs w:val="16"/>
                      <w:lang w:eastAsia="zh-CN"/>
                    </w:rPr>
                    <w:t>&gt;</w:t>
                  </w:r>
                  <w:r w:rsidRPr="009151D0">
                    <w:rPr>
                      <w:rFonts w:eastAsia="SimSun"/>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SimSun"/>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SimSun"/>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SimSun"/>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0" w:author="刘文东(Liu Wendong)" w:date="2025-08-13T15:18:00Z"/>
                      <w:rFonts w:eastAsia="Yu Mincho"/>
                      <w:color w:val="000000"/>
                      <w:sz w:val="16"/>
                      <w:szCs w:val="16"/>
                      <w:lang w:eastAsia="ja-JP"/>
                    </w:rPr>
                  </w:pPr>
                  <w:del w:id="891"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SimSun"/>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2" w:author="刘文东(Liu Wendong)" w:date="2025-08-13T15:18:00Z"/>
                      <w:rFonts w:eastAsia="Yu Mincho"/>
                      <w:color w:val="000000"/>
                      <w:sz w:val="16"/>
                      <w:szCs w:val="16"/>
                      <w:lang w:eastAsia="ja-JP"/>
                    </w:rPr>
                  </w:pPr>
                  <w:del w:id="893"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SimSun"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SimSun"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4" w:author="刘文东(Liu Wendong)" w:date="2025-08-13T15:19:00Z"/>
                      <w:rFonts w:ascii="Times New Roman" w:hAnsi="Times New Roman"/>
                      <w:sz w:val="16"/>
                      <w:szCs w:val="16"/>
                    </w:rPr>
                  </w:pPr>
                  <w:del w:id="895"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6"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7" w:name="_Ref129681832"/>
                  <w:r w:rsidRPr="00243E82">
                    <w:rPr>
                      <w:rFonts w:cs="Arial"/>
                      <w:szCs w:val="18"/>
                    </w:rPr>
                    <w:t>X</w:t>
                  </w:r>
                  <w:r w:rsidRPr="0094336C">
                    <w:rPr>
                      <w:rFonts w:cs="Arial"/>
                      <w:szCs w:val="18"/>
                    </w:rPr>
                    <w:t xml:space="preserve">. </w:t>
                  </w:r>
                  <w:proofErr w:type="spellStart"/>
                  <w:r w:rsidRPr="0094336C">
                    <w:rPr>
                      <w:rFonts w:cs="Arial"/>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proofErr w:type="gramStart"/>
                  <w:r w:rsidRPr="00817151">
                    <w:rPr>
                      <w:rFonts w:cs="Arial"/>
                      <w:color w:val="FF0000"/>
                      <w:szCs w:val="18"/>
                    </w:rPr>
                    <w:t>d.{</w:t>
                  </w:r>
                  <w:proofErr w:type="gramEnd"/>
                  <w:r w:rsidRPr="00817151">
                    <w:rPr>
                      <w:rFonts w:cs="Arial"/>
                      <w:color w:val="FF0000"/>
                      <w:szCs w:val="18"/>
                    </w:rPr>
                    <w:t>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w:t>
                  </w:r>
                  <w:proofErr w:type="gramStart"/>
                  <w:r w:rsidRPr="00817151">
                    <w:rPr>
                      <w:rFonts w:cs="Arial"/>
                      <w:color w:val="FF0000"/>
                      <w:szCs w:val="18"/>
                    </w:rPr>
                    <w:t>={</w:t>
                  </w:r>
                  <w:proofErr w:type="gramEnd"/>
                  <w:r w:rsidRPr="00817151">
                    <w:rPr>
                      <w:rFonts w:cs="Arial"/>
                      <w:color w:val="FF0000"/>
                      <w:szCs w:val="18"/>
                    </w:rPr>
                    <w:t xml:space="preserve">1,2,4,8} can be </w:t>
                  </w:r>
                  <w:proofErr w:type="gramStart"/>
                  <w:r w:rsidRPr="00817151">
                    <w:rPr>
                      <w:rFonts w:cs="Arial"/>
                      <w:color w:val="FF0000"/>
                      <w:szCs w:val="18"/>
                    </w:rPr>
                    <w:t>reported .</w:t>
                  </w:r>
                  <w:proofErr w:type="gramEnd"/>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7"/>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8" w:name="OLE_LINK8"/>
                  <w:proofErr w:type="spellStart"/>
                  <w:r w:rsidRPr="00B178BE">
                    <w:rPr>
                      <w:rFonts w:cs="Arial"/>
                      <w:color w:val="000000" w:themeColor="text1"/>
                      <w:szCs w:val="18"/>
                    </w:rPr>
                    <w:t>NR_AIML_Air</w:t>
                  </w:r>
                  <w:bookmarkEnd w:id="898"/>
                  <w:proofErr w:type="spellEnd"/>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SimSun" w:cs="Arial"/>
                      <w:color w:val="000000" w:themeColor="text1"/>
                      <w:szCs w:val="18"/>
                    </w:rPr>
                    <w:t>when N4</w:t>
                  </w:r>
                  <w:r w:rsidRPr="00B178BE">
                    <w:rPr>
                      <w:rFonts w:eastAsia="SimSun" w:cs="Arial"/>
                      <w:color w:val="000000" w:themeColor="text1"/>
                      <w:szCs w:val="18"/>
                      <w:lang w:eastAsia="zh-CN"/>
                    </w:rPr>
                    <w:t>&gt;</w:t>
                  </w:r>
                  <w:r w:rsidRPr="00B178BE">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SimSun"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SimSun" w:cs="Arial"/>
                      <w:color w:val="000000" w:themeColor="text1"/>
                      <w:sz w:val="18"/>
                      <w:szCs w:val="18"/>
                    </w:rPr>
                    <w:t>when N4</w:t>
                  </w:r>
                  <w:r w:rsidRPr="00F55979">
                    <w:rPr>
                      <w:rFonts w:eastAsia="SimSun" w:cs="Arial"/>
                      <w:color w:val="000000" w:themeColor="text1"/>
                      <w:sz w:val="18"/>
                      <w:szCs w:val="18"/>
                      <w:lang w:eastAsia="zh-CN"/>
                    </w:rPr>
                    <w:t>&gt;</w:t>
                  </w:r>
                  <w:r w:rsidRPr="00F55979">
                    <w:rPr>
                      <w:rFonts w:eastAsia="SimSun"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SimSun"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SimSun"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3E7547" w:rsidRDefault="00D46AD6" w:rsidP="00D46AD6">
                  <w:pPr>
                    <w:rPr>
                      <w:rFonts w:eastAsia="Malgun Gothic" w:cs="Arial"/>
                      <w:color w:val="00B050"/>
                      <w:sz w:val="18"/>
                      <w:szCs w:val="18"/>
                      <w:highlight w:val="yellow"/>
                      <w:lang w:val="pt-BR" w:eastAsia="ko-KR"/>
                    </w:rPr>
                  </w:pPr>
                  <w:r w:rsidRPr="003E7547">
                    <w:rPr>
                      <w:rFonts w:eastAsia="Malgun Gothic" w:cs="Arial"/>
                      <w:color w:val="00B050"/>
                      <w:sz w:val="18"/>
                      <w:szCs w:val="18"/>
                      <w:highlight w:val="yellow"/>
                      <w:lang w:val="pt-BR" w:eastAsia="ko-KR"/>
                    </w:rPr>
                    <w:t>[</w:t>
                  </w:r>
                  <w:r w:rsidRPr="003E7547">
                    <w:rPr>
                      <w:rFonts w:eastAsia="Yu Mincho" w:cs="Arial"/>
                      <w:color w:val="00B050"/>
                      <w:sz w:val="18"/>
                      <w:szCs w:val="18"/>
                      <w:highlight w:val="yellow"/>
                      <w:lang w:val="pt-BR"/>
                    </w:rPr>
                    <w:t>9</w:t>
                  </w:r>
                  <w:r w:rsidRPr="003E7547">
                    <w:rPr>
                      <w:rFonts w:eastAsia="Malgun Gothic" w:cs="Arial"/>
                      <w:color w:val="00B050"/>
                      <w:sz w:val="18"/>
                      <w:szCs w:val="18"/>
                      <w:highlight w:val="yellow"/>
                      <w:lang w:val="pt-BR" w:eastAsia="ko-KR"/>
                    </w:rPr>
                    <w:t xml:space="preserve">. O_CPU </w:t>
                  </w:r>
                  <w:proofErr w:type="spellStart"/>
                  <w:r w:rsidRPr="003E7547">
                    <w:rPr>
                      <w:rFonts w:eastAsia="Malgun Gothic" w:cs="Arial"/>
                      <w:color w:val="00B050"/>
                      <w:sz w:val="18"/>
                      <w:szCs w:val="18"/>
                      <w:highlight w:val="yellow"/>
                      <w:lang w:val="pt-BR" w:eastAsia="ko-KR"/>
                    </w:rPr>
                    <w:t>value</w:t>
                  </w:r>
                  <w:proofErr w:type="spellEnd"/>
                  <w:r w:rsidRPr="003E7547">
                    <w:rPr>
                      <w:rFonts w:eastAsia="Malgun Gothic" w:cs="Arial"/>
                      <w:color w:val="00B050"/>
                      <w:sz w:val="18"/>
                      <w:szCs w:val="18"/>
                      <w:highlight w:val="yellow"/>
                      <w:lang w:val="pt-BR" w:eastAsia="ko-KR"/>
                    </w:rPr>
                    <w:t>]</w:t>
                  </w:r>
                </w:p>
                <w:p w14:paraId="562F3086" w14:textId="77777777" w:rsidR="00D46AD6" w:rsidRPr="003E7547" w:rsidRDefault="00D46AD6" w:rsidP="00D46AD6">
                  <w:pPr>
                    <w:rPr>
                      <w:rFonts w:eastAsia="Malgun Gothic" w:cs="Arial"/>
                      <w:color w:val="00B050"/>
                      <w:sz w:val="18"/>
                      <w:szCs w:val="18"/>
                      <w:lang w:val="pt-BR" w:eastAsia="ko-KR"/>
                    </w:rPr>
                  </w:pPr>
                  <w:r w:rsidRPr="003E7547">
                    <w:rPr>
                      <w:rFonts w:eastAsia="Malgun Gothic" w:cs="Arial"/>
                      <w:color w:val="00B050"/>
                      <w:sz w:val="18"/>
                      <w:szCs w:val="18"/>
                      <w:highlight w:val="yellow"/>
                      <w:lang w:val="pt-BR" w:eastAsia="ko-KR"/>
                    </w:rPr>
                    <w:lastRenderedPageBreak/>
                    <w:t>[</w:t>
                  </w:r>
                  <w:r w:rsidRPr="003E7547">
                    <w:rPr>
                      <w:rFonts w:eastAsia="Yu Mincho" w:cs="Arial"/>
                      <w:color w:val="00B050"/>
                      <w:sz w:val="18"/>
                      <w:szCs w:val="18"/>
                      <w:highlight w:val="yellow"/>
                      <w:lang w:val="pt-BR"/>
                    </w:rPr>
                    <w:t>10</w:t>
                  </w:r>
                  <w:r w:rsidRPr="003E7547">
                    <w:rPr>
                      <w:rFonts w:eastAsia="Malgun Gothic" w:cs="Arial"/>
                      <w:color w:val="00B050"/>
                      <w:sz w:val="18"/>
                      <w:szCs w:val="18"/>
                      <w:highlight w:val="yellow"/>
                      <w:lang w:val="pt-BR" w:eastAsia="ko-KR"/>
                    </w:rPr>
                    <w:t xml:space="preserve">. O_APU </w:t>
                  </w:r>
                  <w:proofErr w:type="spellStart"/>
                  <w:r w:rsidRPr="003E7547">
                    <w:rPr>
                      <w:rFonts w:eastAsia="Malgun Gothic" w:cs="Arial"/>
                      <w:color w:val="00B050"/>
                      <w:sz w:val="18"/>
                      <w:szCs w:val="18"/>
                      <w:highlight w:val="yellow"/>
                      <w:lang w:val="pt-BR" w:eastAsia="ko-KR"/>
                    </w:rPr>
                    <w:t>value</w:t>
                  </w:r>
                  <w:proofErr w:type="spellEnd"/>
                  <w:r w:rsidRPr="003E7547">
                    <w:rPr>
                      <w:rFonts w:eastAsia="Malgun Gothic" w:cs="Arial"/>
                      <w:color w:val="00B050"/>
                      <w:sz w:val="18"/>
                      <w:szCs w:val="18"/>
                      <w:highlight w:val="yellow"/>
                      <w:lang w:val="pt-BR"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SimSun" w:cs="Arial"/>
                      <w:color w:val="000000" w:themeColor="text1"/>
                      <w:szCs w:val="18"/>
                    </w:rPr>
                    <w:lastRenderedPageBreak/>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SimSun" w:cs="Arial"/>
                      <w:color w:val="000000" w:themeColor="text1"/>
                      <w:szCs w:val="18"/>
                    </w:rPr>
                    <w:t xml:space="preserve"> is not supported</w:t>
                  </w:r>
                </w:p>
                <w:p w14:paraId="4480101D" w14:textId="77777777" w:rsidR="00D46AD6" w:rsidRPr="00B178BE" w:rsidRDefault="00D46AD6" w:rsidP="00D46AD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SimSun"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w:t>
                  </w:r>
                  <w:proofErr w:type="gramStart"/>
                  <w:r>
                    <w:rPr>
                      <w:color w:val="00B050"/>
                      <w:sz w:val="18"/>
                      <w:szCs w:val="18"/>
                    </w:rPr>
                    <w:t>4:{</w:t>
                  </w:r>
                  <w:proofErr w:type="gramEnd"/>
                  <w:r>
                    <w:rPr>
                      <w:color w:val="00B050"/>
                      <w:sz w:val="18"/>
                      <w:szCs w:val="18"/>
                    </w:rPr>
                    <w:t>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lastRenderedPageBreak/>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lastRenderedPageBreak/>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58. </w:t>
                  </w:r>
                  <w:proofErr w:type="spellStart"/>
                  <w:r w:rsidRPr="00BF0B82">
                    <w:rPr>
                      <w:rFonts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899" w:author="Bill Hillery (Nokia)" w:date="2025-08-14T09:50:00Z">
                    <w:r>
                      <w:rPr>
                        <w:rFonts w:eastAsia="MS Mincho" w:cs="Arial"/>
                        <w:color w:val="000000" w:themeColor="text1"/>
                        <w:szCs w:val="18"/>
                        <w:highlight w:val="yellow"/>
                        <w:lang w:eastAsia="zh-CN"/>
                      </w:rPr>
                      <w:t>Per band and Per BC</w:t>
                    </w:r>
                  </w:ins>
                  <w:del w:id="900" w:author="Bill Hillery (Nokia)" w:date="2025-08-14T09: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signalling</w:t>
                  </w:r>
                  <w:proofErr w:type="spellEnd"/>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SimSun" w:hAnsi="Times New Roman"/>
                      <w:strike/>
                      <w:color w:val="FF0000"/>
                      <w:szCs w:val="18"/>
                    </w:rPr>
                  </w:pPr>
                  <w:r w:rsidRPr="009F7653">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Data collection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SimSun"/>
                <w:sz w:val="22"/>
                <w:lang w:eastAsia="zh-CN"/>
              </w:rPr>
            </w:pPr>
            <w:r>
              <w:rPr>
                <w:rFonts w:eastAsia="SimSun" w:hint="eastAsia"/>
                <w:sz w:val="22"/>
                <w:lang w:eastAsia="zh-CN"/>
              </w:rPr>
              <w:t xml:space="preserve">The </w:t>
            </w:r>
            <w:r>
              <w:rPr>
                <w:rFonts w:eastAsia="SimSun"/>
                <w:sz w:val="22"/>
                <w:lang w:eastAsia="zh-CN"/>
              </w:rPr>
              <w:t>prerequisite</w:t>
            </w:r>
            <w:r>
              <w:rPr>
                <w:rFonts w:eastAsia="SimSun"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SimSun"/>
                <w:b/>
                <w:bCs/>
                <w:sz w:val="22"/>
                <w:szCs w:val="18"/>
                <w:u w:val="single"/>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4: Update the FG58-3-4 as the following,</w:t>
            </w:r>
          </w:p>
          <w:p w14:paraId="1429C805" w14:textId="77777777" w:rsidR="00B61D2F" w:rsidRPr="0086786C" w:rsidRDefault="00B61D2F">
            <w:pPr>
              <w:pStyle w:val="ListParagraph"/>
              <w:numPr>
                <w:ilvl w:val="0"/>
                <w:numId w:val="75"/>
              </w:numPr>
              <w:spacing w:before="0" w:after="50" w:line="240" w:lineRule="auto"/>
              <w:contextualSpacing w:val="0"/>
              <w:rPr>
                <w:rFonts w:eastAsia="SimSun"/>
                <w:b/>
                <w:bCs/>
                <w:sz w:val="22"/>
                <w:szCs w:val="18"/>
                <w:lang w:eastAsia="zh-CN"/>
              </w:rPr>
            </w:pPr>
            <w:r w:rsidRPr="0086786C">
              <w:rPr>
                <w:rFonts w:eastAsia="SimSun"/>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58. </w:t>
                  </w:r>
                  <w:proofErr w:type="spellStart"/>
                  <w:r w:rsidRPr="0086786C">
                    <w:rPr>
                      <w:rFonts w:eastAsia="SimSun"/>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SimSun"/>
                      <w:color w:val="EE0000"/>
                      <w:sz w:val="18"/>
                      <w:szCs w:val="18"/>
                      <w:lang w:eastAsia="zh-CN"/>
                    </w:rPr>
                  </w:pPr>
                  <w:r w:rsidRPr="0086786C">
                    <w:rPr>
                      <w:rFonts w:eastAsia="SimSun"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SimSun"/>
                      <w:color w:val="EE0000"/>
                      <w:sz w:val="18"/>
                      <w:szCs w:val="18"/>
                      <w:highlight w:val="yellow"/>
                      <w:lang w:eastAsia="zh-CN"/>
                    </w:rPr>
                  </w:pPr>
                  <w:r w:rsidRPr="008E5BA1">
                    <w:rPr>
                      <w:rFonts w:eastAsia="SimSun"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SimSun"/>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lastRenderedPageBreak/>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1"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1"/>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SimSun"/>
                      <w:color w:val="FF0000"/>
                      <w:sz w:val="18"/>
                      <w:szCs w:val="18"/>
                      <w:lang w:eastAsia="zh-CN"/>
                    </w:rPr>
                    <w:t xml:space="preserve">Support of UE assisted </w:t>
                  </w:r>
                  <w:r>
                    <w:rPr>
                      <w:rFonts w:eastAsia="SimSun" w:hint="eastAsia"/>
                      <w:color w:val="FF0000"/>
                      <w:sz w:val="18"/>
                      <w:szCs w:val="18"/>
                      <w:lang w:eastAsia="zh-CN"/>
                    </w:rPr>
                    <w:t xml:space="preserve">Type-3 </w:t>
                  </w:r>
                  <w:r w:rsidRPr="0014553E">
                    <w:rPr>
                      <w:rFonts w:eastAsia="SimSun"/>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2" w:name="OLE_LINK3"/>
                  <w:ins w:id="903"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4"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5"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6" w:author="Mi" w:date="2025-05-06T21:33:00Z">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ins>
                  <w:ins w:id="907" w:author="Mi" w:date="2025-08-07T20:19:00Z">
                    <w:r>
                      <w:rPr>
                        <w:color w:val="000000"/>
                        <w:sz w:val="18"/>
                        <w:szCs w:val="18"/>
                      </w:rPr>
                      <w:t>is equal to t +</w:t>
                    </w:r>
                  </w:ins>
                  <w:ins w:id="908"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09"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SimSun" w:hAnsi="Times New Roman"/>
                      <w:bCs/>
                      <w:color w:val="000000" w:themeColor="text1"/>
                      <w:szCs w:val="18"/>
                      <w:lang w:eastAsia="zh-CN"/>
                    </w:rPr>
                  </w:pPr>
                  <w:ins w:id="910" w:author="Mi" w:date="2025-08-07T20:19:00Z">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w:ins>
                  <m:oMath>
                    <m:sSub>
                      <m:sSubPr>
                        <m:ctrlPr>
                          <w:ins w:id="911" w:author="Mi" w:date="2025-08-07T20:20:00Z">
                            <w:rPr>
                              <w:rFonts w:ascii="Cambria Math" w:eastAsia="SimSun" w:hAnsi="Cambria Math"/>
                              <w:bCs/>
                              <w:i/>
                              <w:color w:val="000000" w:themeColor="text1"/>
                              <w:szCs w:val="18"/>
                              <w:lang w:eastAsia="zh-CN"/>
                            </w:rPr>
                          </w:ins>
                        </m:ctrlPr>
                      </m:sSubPr>
                      <m:e>
                        <m:r>
                          <w:ins w:id="912" w:author="Mi" w:date="2025-08-07T20:20:00Z">
                            <w:rPr>
                              <w:rFonts w:ascii="Cambria Math" w:eastAsia="SimSun" w:hAnsi="Cambria Math" w:hint="eastAsia"/>
                              <w:color w:val="000000" w:themeColor="text1"/>
                              <w:szCs w:val="18"/>
                              <w:lang w:eastAsia="zh-CN"/>
                            </w:rPr>
                            <m:t>Y</m:t>
                          </w:ins>
                        </m:r>
                      </m:e>
                      <m:sub>
                        <m:r>
                          <w:ins w:id="913" w:author="Mi" w:date="2025-08-07T20:20:00Z">
                            <w:rPr>
                              <w:rFonts w:ascii="Cambria Math" w:eastAsia="SimSun" w:hAnsi="Cambria Math"/>
                              <w:color w:val="000000" w:themeColor="text1"/>
                              <w:szCs w:val="18"/>
                              <w:lang w:eastAsia="zh-CN"/>
                            </w:rPr>
                            <m:t>3</m:t>
                          </w:ins>
                        </m:r>
                      </m:sub>
                    </m:sSub>
                    <m:r>
                      <w:ins w:id="914" w:author="Mi" w:date="2025-08-07T20:20:00Z">
                        <w:rPr>
                          <w:rFonts w:ascii="Cambria Math" w:eastAsia="SimSun" w:hAnsi="Cambria Math"/>
                          <w:color w:val="000000" w:themeColor="text1"/>
                          <w:szCs w:val="18"/>
                          <w:lang w:eastAsia="zh-CN"/>
                        </w:rPr>
                        <m:t>.</m:t>
                      </w:ins>
                    </m:r>
                    <m:r>
                      <w:ins w:id="915" w:author="Mi" w:date="2025-08-07T20:20:00Z">
                        <w:rPr>
                          <w:rFonts w:ascii="Cambria Math" w:hAnsi="Cambria Math"/>
                        </w:rPr>
                        <m:t>w</m:t>
                      </w:ins>
                    </m:r>
                  </m:oMath>
                  <w:ins w:id="916" w:author="Mi" w:date="2025-08-07T20:20:00Z">
                    <w:r>
                      <w:rPr>
                        <w:rFonts w:ascii="Times New Roman" w:eastAsia="SimSun" w:hAnsi="Times New Roman" w:hint="eastAsia"/>
                        <w:lang w:eastAsia="zh-CN"/>
                      </w:rPr>
                      <w:t xml:space="preserve"> </w:t>
                    </w:r>
                    <w:r>
                      <w:rPr>
                        <w:rFonts w:ascii="Times New Roman" w:eastAsia="SimSun" w:hAnsi="Times New Roman"/>
                        <w:lang w:eastAsia="zh-CN"/>
                      </w:rPr>
                      <w:t xml:space="preserve">or </w:t>
                    </w:r>
                  </w:ins>
                  <m:oMath>
                    <m:sSubSup>
                      <m:sSubSupPr>
                        <m:ctrlPr>
                          <w:ins w:id="917" w:author="Mi" w:date="2025-08-07T20:20:00Z">
                            <w:rPr>
                              <w:rFonts w:ascii="Cambria Math" w:hAnsi="Cambria Math"/>
                              <w:i/>
                            </w:rPr>
                          </w:ins>
                        </m:ctrlPr>
                      </m:sSubSupPr>
                      <m:e>
                        <m:sSub>
                          <m:sSubPr>
                            <m:ctrlPr>
                              <w:ins w:id="918" w:author="Mi" w:date="2025-08-07T20:20:00Z">
                                <w:rPr>
                                  <w:rFonts w:ascii="Cambria Math" w:eastAsia="SimSun" w:hAnsi="Cambria Math"/>
                                  <w:bCs/>
                                  <w:i/>
                                  <w:color w:val="000000" w:themeColor="text1"/>
                                  <w:szCs w:val="18"/>
                                  <w:lang w:eastAsia="zh-CN"/>
                                </w:rPr>
                              </w:ins>
                            </m:ctrlPr>
                          </m:sSubPr>
                          <m:e>
                            <m:r>
                              <w:ins w:id="919" w:author="Mi" w:date="2025-08-07T20:20:00Z">
                                <w:rPr>
                                  <w:rFonts w:ascii="Cambria Math" w:eastAsia="SimSun" w:hAnsi="Cambria Math" w:hint="eastAsia"/>
                                  <w:color w:val="000000" w:themeColor="text1"/>
                                  <w:szCs w:val="18"/>
                                  <w:lang w:eastAsia="zh-CN"/>
                                </w:rPr>
                                <m:t>Y</m:t>
                              </w:ins>
                            </m:r>
                          </m:e>
                          <m:sub>
                            <m:r>
                              <w:ins w:id="920" w:author="Mi" w:date="2025-08-07T20:21:00Z">
                                <w:rPr>
                                  <w:rFonts w:ascii="Cambria Math" w:eastAsia="SimSun" w:hAnsi="Cambria Math"/>
                                  <w:color w:val="000000" w:themeColor="text1"/>
                                  <w:szCs w:val="18"/>
                                  <w:lang w:eastAsia="zh-CN"/>
                                </w:rPr>
                                <m:t>4</m:t>
                              </w:ins>
                            </m:r>
                          </m:sub>
                        </m:sSub>
                        <m:r>
                          <w:ins w:id="921" w:author="Mi" w:date="2025-08-07T20:20:00Z">
                            <w:rPr>
                              <w:rFonts w:ascii="Cambria Math" w:eastAsia="SimSun" w:hAnsi="Cambria Math"/>
                              <w:color w:val="000000" w:themeColor="text1"/>
                              <w:szCs w:val="18"/>
                              <w:lang w:eastAsia="zh-CN"/>
                            </w:rPr>
                            <m:t>.</m:t>
                          </w:ins>
                        </m:r>
                        <m:r>
                          <w:ins w:id="922" w:author="Mi" w:date="2025-08-07T20:20:00Z">
                            <w:rPr>
                              <w:rFonts w:ascii="Cambria Math" w:hAnsi="Cambria Math"/>
                            </w:rPr>
                            <m:t>Z</m:t>
                          </w:ins>
                        </m:r>
                      </m:e>
                      <m:sub>
                        <m:r>
                          <w:ins w:id="923" w:author="Mi" w:date="2025-08-07T20:20:00Z">
                            <w:rPr>
                              <w:rFonts w:ascii="Cambria Math" w:hAnsi="Cambria Math"/>
                            </w:rPr>
                            <m:t>2</m:t>
                          </w:ins>
                        </m:r>
                      </m:sub>
                      <m:sup>
                        <m:r>
                          <w:ins w:id="924" w:author="Mi" w:date="2025-08-07T20:20:00Z">
                            <w:rPr>
                              <w:rFonts w:ascii="Cambria Math" w:hAnsi="Cambria Math"/>
                            </w:rPr>
                            <m:t>'</m:t>
                          </w:ins>
                        </m:r>
                      </m:sup>
                    </m:sSubSup>
                  </m:oMath>
                  <w:ins w:id="925" w:author="Mi" w:date="2025-08-07T20:19:00Z">
                    <w:r>
                      <w:rPr>
                        <w:rFonts w:ascii="Times New Roman" w:eastAsia="SimSun" w:hAnsi="Times New Roman"/>
                        <w:bCs/>
                        <w:color w:val="000000" w:themeColor="text1"/>
                        <w:szCs w:val="18"/>
                        <w:lang w:eastAsia="zh-CN"/>
                      </w:rPr>
                      <w:t xml:space="preserve"> </w:t>
                    </w:r>
                  </w:ins>
                  <w:ins w:id="926" w:author="Mi" w:date="2025-08-07T20:21:00Z">
                    <w:r>
                      <w:rPr>
                        <w:rFonts w:ascii="Times New Roman" w:eastAsia="SimSun" w:hAnsi="Times New Roman"/>
                        <w:bCs/>
                        <w:color w:val="000000" w:themeColor="text1"/>
                        <w:szCs w:val="18"/>
                        <w:lang w:eastAsia="zh-CN"/>
                      </w:rPr>
                      <w:t xml:space="preserve">, where </w:t>
                    </w:r>
                  </w:ins>
                  <m:oMath>
                    <m:sSub>
                      <m:sSubPr>
                        <m:ctrlPr>
                          <w:ins w:id="927" w:author="Mi" w:date="2025-08-07T20:21:00Z">
                            <w:rPr>
                              <w:rFonts w:ascii="Cambria Math" w:eastAsia="SimSun" w:hAnsi="Cambria Math"/>
                              <w:bCs/>
                              <w:i/>
                              <w:color w:val="000000" w:themeColor="text1"/>
                              <w:szCs w:val="18"/>
                              <w:lang w:eastAsia="zh-CN"/>
                            </w:rPr>
                          </w:ins>
                        </m:ctrlPr>
                      </m:sSubPr>
                      <m:e>
                        <m:r>
                          <w:ins w:id="928" w:author="Mi" w:date="2025-08-07T20:21:00Z">
                            <w:rPr>
                              <w:rFonts w:ascii="Cambria Math" w:eastAsia="SimSun" w:hAnsi="Cambria Math" w:hint="eastAsia"/>
                              <w:color w:val="000000" w:themeColor="text1"/>
                              <w:szCs w:val="18"/>
                              <w:lang w:eastAsia="zh-CN"/>
                            </w:rPr>
                            <m:t>Y</m:t>
                          </w:ins>
                        </m:r>
                      </m:e>
                      <m:sub>
                        <m:r>
                          <w:ins w:id="929" w:author="Mi" w:date="2025-08-07T20:21:00Z">
                            <w:rPr>
                              <w:rFonts w:ascii="Cambria Math" w:eastAsia="SimSun" w:hAnsi="Cambria Math"/>
                              <w:color w:val="000000" w:themeColor="text1"/>
                              <w:szCs w:val="18"/>
                              <w:lang w:eastAsia="zh-CN"/>
                            </w:rPr>
                            <m:t>3</m:t>
                          </w:ins>
                        </m:r>
                      </m:sub>
                    </m:sSub>
                  </m:oMath>
                  <w:ins w:id="930" w:author="Mi" w:date="2025-08-07T20:21:00Z">
                    <w:r>
                      <w:rPr>
                        <w:rFonts w:ascii="Times New Roman" w:eastAsia="SimSun" w:hAnsi="Times New Roman" w:hint="eastAsia"/>
                        <w:bCs/>
                        <w:color w:val="000000" w:themeColor="text1"/>
                        <w:szCs w:val="18"/>
                        <w:lang w:eastAsia="zh-CN"/>
                      </w:rPr>
                      <w:t xml:space="preserve"> </w:t>
                    </w:r>
                  </w:ins>
                  <m:oMath>
                    <m:r>
                      <w:ins w:id="931" w:author="Mi" w:date="2025-08-07T20:21:00Z">
                        <w:rPr>
                          <w:rFonts w:ascii="Cambria Math" w:hAnsi="Cambria Math"/>
                        </w:rPr>
                        <m:t>∈{0,1, 2}</m:t>
                      </w:ins>
                    </m:r>
                  </m:oMath>
                  <w:ins w:id="932" w:author="Mi" w:date="2025-08-07T20:21:00Z">
                    <w:r>
                      <w:rPr>
                        <w:rFonts w:ascii="Times New Roman" w:eastAsia="SimSun" w:hAnsi="Times New Roman" w:hint="eastAsia"/>
                        <w:lang w:eastAsia="zh-CN"/>
                      </w:rPr>
                      <w:t>,</w:t>
                    </w:r>
                    <w:r>
                      <w:rPr>
                        <w:rFonts w:ascii="Times New Roman" w:eastAsia="SimSun" w:hAnsi="Times New Roman"/>
                        <w:lang w:eastAsia="zh-CN"/>
                      </w:rPr>
                      <w:t xml:space="preserve"> </w:t>
                    </w:r>
                  </w:ins>
                  <m:oMath>
                    <m:sSub>
                      <m:sSubPr>
                        <m:ctrlPr>
                          <w:ins w:id="933" w:author="Mi" w:date="2025-08-07T20:21:00Z">
                            <w:rPr>
                              <w:rFonts w:ascii="Cambria Math" w:eastAsia="SimSun" w:hAnsi="Cambria Math"/>
                              <w:bCs/>
                              <w:i/>
                              <w:color w:val="000000" w:themeColor="text1"/>
                              <w:szCs w:val="18"/>
                              <w:lang w:eastAsia="zh-CN"/>
                            </w:rPr>
                          </w:ins>
                        </m:ctrlPr>
                      </m:sSubPr>
                      <m:e>
                        <m:r>
                          <w:ins w:id="934" w:author="Mi" w:date="2025-08-07T20:21:00Z">
                            <w:rPr>
                              <w:rFonts w:ascii="Cambria Math" w:eastAsia="SimSun" w:hAnsi="Cambria Math" w:hint="eastAsia"/>
                              <w:color w:val="000000" w:themeColor="text1"/>
                              <w:szCs w:val="18"/>
                              <w:lang w:eastAsia="zh-CN"/>
                            </w:rPr>
                            <m:t>Y</m:t>
                          </w:ins>
                        </m:r>
                      </m:e>
                      <m:sub>
                        <m:r>
                          <w:ins w:id="935" w:author="Mi" w:date="2025-08-07T20:22:00Z">
                            <w:rPr>
                              <w:rFonts w:ascii="Cambria Math" w:eastAsia="SimSun" w:hAnsi="Cambria Math"/>
                              <w:color w:val="000000" w:themeColor="text1"/>
                              <w:szCs w:val="18"/>
                              <w:lang w:eastAsia="zh-CN"/>
                            </w:rPr>
                            <m:t>4</m:t>
                          </w:ins>
                        </m:r>
                      </m:sub>
                    </m:sSub>
                  </m:oMath>
                  <w:ins w:id="936" w:author="Mi" w:date="2025-08-07T20:21:00Z">
                    <w:r>
                      <w:rPr>
                        <w:rFonts w:ascii="Times New Roman" w:eastAsia="SimSun" w:hAnsi="Times New Roman" w:hint="eastAsia"/>
                        <w:bCs/>
                        <w:color w:val="000000" w:themeColor="text1"/>
                        <w:szCs w:val="18"/>
                        <w:lang w:eastAsia="zh-CN"/>
                      </w:rPr>
                      <w:t xml:space="preserve"> </w:t>
                    </w:r>
                  </w:ins>
                  <m:oMath>
                    <m:r>
                      <w:ins w:id="937"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SimSun"/>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0"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pPr>
                    <w:pStyle w:val="ListParagraph"/>
                    <w:numPr>
                      <w:ilvl w:val="0"/>
                      <w:numId w:val="58"/>
                    </w:numPr>
                    <w:spacing w:before="0" w:after="0" w:line="240" w:lineRule="auto"/>
                    <w:contextualSpacing w:val="0"/>
                    <w:jc w:val="left"/>
                    <w:rPr>
                      <w:ins w:id="941" w:author="Mi" w:date="2025-05-07T17:16:00Z"/>
                      <w:rFonts w:eastAsiaTheme="minorEastAsia"/>
                      <w:color w:val="000000"/>
                      <w:sz w:val="18"/>
                      <w:szCs w:val="18"/>
                      <w:lang w:eastAsia="zh-CN"/>
                    </w:rPr>
                  </w:pPr>
                  <w:ins w:id="942"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3" w:author="Mi" w:date="2025-08-07T20:32:00Z"/>
                      <w:rFonts w:eastAsiaTheme="minorEastAsia"/>
                      <w:color w:val="000000"/>
                      <w:sz w:val="18"/>
                      <w:szCs w:val="18"/>
                      <w:lang w:eastAsia="zh-CN"/>
                    </w:rPr>
                  </w:pPr>
                  <w:ins w:id="944" w:author="Mi" w:date="2025-05-07T17:16:00Z">
                    <w:r w:rsidRPr="00C845D3">
                      <w:rPr>
                        <w:rFonts w:eastAsiaTheme="minorEastAsia"/>
                        <w:color w:val="000000"/>
                        <w:sz w:val="18"/>
                        <w:szCs w:val="18"/>
                        <w:lang w:eastAsia="zh-CN"/>
                      </w:rPr>
                      <w:t xml:space="preserve">2. </w:t>
                    </w:r>
                  </w:ins>
                  <w:ins w:id="945" w:author="Mi" w:date="2025-05-07T17:17:00Z">
                    <w:r w:rsidRPr="00C845D3">
                      <w:rPr>
                        <w:rFonts w:eastAsiaTheme="minorEastAsia"/>
                        <w:color w:val="000000"/>
                        <w:sz w:val="18"/>
                        <w:szCs w:val="18"/>
                        <w:lang w:eastAsia="zh-CN"/>
                      </w:rPr>
                      <w:t xml:space="preserve">    </w:t>
                    </w:r>
                  </w:ins>
                  <w:ins w:id="946" w:author="Mi" w:date="2025-08-15T16:14:00Z">
                    <w:r>
                      <w:rPr>
                        <w:rFonts w:eastAsiaTheme="minorEastAsia"/>
                        <w:color w:val="000000"/>
                        <w:sz w:val="18"/>
                        <w:szCs w:val="18"/>
                        <w:lang w:eastAsia="zh-CN"/>
                      </w:rPr>
                      <w:t>O</w:t>
                    </w:r>
                  </w:ins>
                  <w:ins w:id="947" w:author="Mi" w:date="2025-08-07T20:31:00Z">
                    <w:r>
                      <w:rPr>
                        <w:rFonts w:eastAsiaTheme="minorEastAsia"/>
                        <w:color w:val="000000"/>
                        <w:sz w:val="18"/>
                        <w:szCs w:val="18"/>
                        <w:lang w:eastAsia="zh-CN"/>
                      </w:rPr>
                      <w:t>n</w:t>
                    </w:r>
                  </w:ins>
                  <w:ins w:id="948" w:author="Mi" w:date="2025-08-07T20:32:00Z">
                    <w:r>
                      <w:rPr>
                        <w:rFonts w:eastAsiaTheme="minorEastAsia"/>
                        <w:color w:val="000000"/>
                        <w:sz w:val="18"/>
                        <w:szCs w:val="18"/>
                        <w:lang w:eastAsia="zh-CN"/>
                      </w:rPr>
                      <w:t>e</w:t>
                    </w:r>
                  </w:ins>
                  <w:ins w:id="949" w:author="Mi" w:date="2025-08-07T20:31:00Z">
                    <w:r>
                      <w:rPr>
                        <w:rFonts w:eastAsiaTheme="minorEastAsia"/>
                        <w:color w:val="000000"/>
                        <w:sz w:val="18"/>
                        <w:szCs w:val="18"/>
                        <w:lang w:eastAsia="zh-CN"/>
                      </w:rPr>
                      <w:t xml:space="preserve"> wideband frequency </w:t>
                    </w:r>
                    <w:proofErr w:type="spellStart"/>
                    <w:r>
                      <w:rPr>
                        <w:rFonts w:eastAsiaTheme="minorEastAsia"/>
                        <w:color w:val="000000"/>
                        <w:sz w:val="18"/>
                        <w:szCs w:val="18"/>
                        <w:lang w:eastAsia="zh-CN"/>
                      </w:rPr>
                      <w:t>gruanularity</w:t>
                    </w:r>
                    <w:proofErr w:type="spellEnd"/>
                    <w:r>
                      <w:rPr>
                        <w:rFonts w:eastAsiaTheme="minorEastAsia"/>
                        <w:color w:val="000000"/>
                        <w:sz w:val="18"/>
                        <w:szCs w:val="18"/>
                        <w:lang w:eastAsia="zh-CN"/>
                      </w:rPr>
                      <w:t xml:space="preserve"> SGCS</w:t>
                    </w:r>
                  </w:ins>
                  <w:ins w:id="950"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1" w:author="Mi" w:date="2025-08-07T20:32:00Z"/>
                      <w:rFonts w:eastAsiaTheme="minorEastAsia"/>
                      <w:color w:val="000000"/>
                      <w:sz w:val="18"/>
                      <w:szCs w:val="18"/>
                      <w:lang w:eastAsia="zh-CN"/>
                    </w:rPr>
                  </w:pPr>
                  <w:ins w:id="952"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3"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4" w:author="Mi" w:date="2025-08-15T16:14:00Z">
                    <w:r>
                      <w:rPr>
                        <w:rFonts w:eastAsiaTheme="minorEastAsia"/>
                        <w:color w:val="000000"/>
                        <w:sz w:val="18"/>
                        <w:szCs w:val="18"/>
                        <w:lang w:eastAsia="zh-CN"/>
                      </w:rPr>
                      <w:t xml:space="preserve">    O</w:t>
                    </w:r>
                  </w:ins>
                  <w:ins w:id="955" w:author="Mi" w:date="2025-08-07T20:32:00Z">
                    <w:r>
                      <w:rPr>
                        <w:rFonts w:eastAsiaTheme="minorEastAsia"/>
                        <w:color w:val="000000"/>
                        <w:sz w:val="18"/>
                        <w:szCs w:val="18"/>
                        <w:lang w:eastAsia="zh-CN"/>
                      </w:rPr>
                      <w:t>ne configured time instan</w:t>
                    </w:r>
                  </w:ins>
                  <w:ins w:id="956"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7"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0"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pPr>
                    <w:pStyle w:val="ListParagraph"/>
                    <w:numPr>
                      <w:ilvl w:val="0"/>
                      <w:numId w:val="59"/>
                    </w:numPr>
                    <w:spacing w:before="0" w:after="0" w:line="240" w:lineRule="auto"/>
                    <w:contextualSpacing w:val="0"/>
                    <w:jc w:val="left"/>
                    <w:rPr>
                      <w:ins w:id="961" w:author="Mi" w:date="2025-05-07T17:17:00Z"/>
                      <w:rFonts w:eastAsiaTheme="minorEastAsia"/>
                      <w:color w:val="000000"/>
                      <w:sz w:val="18"/>
                      <w:szCs w:val="18"/>
                      <w:lang w:eastAsia="zh-CN"/>
                    </w:rPr>
                  </w:pPr>
                  <w:ins w:id="962"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4"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2"/>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in order to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5" w:name="_Hlk193793611"/>
            <w:r w:rsidRPr="00B5749B">
              <w:rPr>
                <w:rFonts w:eastAsiaTheme="minorEastAsia"/>
                <w:b/>
                <w:u w:val="single"/>
                <w:lang w:eastAsia="zh-CN"/>
              </w:rPr>
              <w:t>Balance between UE capability report and applicability report</w:t>
            </w:r>
            <w:bookmarkEnd w:id="965"/>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AN2 has designed detailed procedure for applicability report for AI beam prediction and AI POS enhancement [1].</w:t>
            </w:r>
          </w:p>
          <w:tbl>
            <w:tblPr>
              <w:tblStyle w:val="TableGrid"/>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 xml:space="preserve">RAN2 further has made following agreements and </w:t>
                  </w:r>
                  <w:proofErr w:type="spellStart"/>
                  <w:r>
                    <w:t>signalling</w:t>
                  </w:r>
                  <w:proofErr w:type="spellEnd"/>
                  <w:r>
                    <w:t xml:space="preserve"> procedure (see the attached figure) on applicable functionality reporting for beam management UE-sided model:</w:t>
                  </w:r>
                </w:p>
                <w:p w14:paraId="65BD7A4D" w14:textId="77777777" w:rsidR="00DD14E2" w:rsidRPr="00DA2739" w:rsidRDefault="00EB3228" w:rsidP="00DD14E2">
                  <w:pPr>
                    <w:overflowPunct w:val="0"/>
                    <w:autoSpaceDE w:val="0"/>
                    <w:autoSpaceDN w:val="0"/>
                    <w:adjustRightInd w:val="0"/>
                    <w:spacing w:before="0" w:after="0" w:line="240" w:lineRule="auto"/>
                    <w:jc w:val="center"/>
                    <w:textAlignment w:val="baseline"/>
                  </w:pPr>
                  <w:r>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9pt;height:174.45pt;mso-width-percent:0;mso-height-percent:0;mso-width-percent:0;mso-height-percent:0" o:ole="">
                        <v:imagedata r:id="rId12" o:title=""/>
                      </v:shape>
                      <o:OLEObject Type="Embed" ProgID="Visio.Drawing.15" ShapeID="_x0000_i1025" DrawAspect="Content" ObjectID="_1817710046" r:id="rId13"/>
                    </w:object>
                  </w:r>
                </w:p>
                <w:p w14:paraId="3109B8E3"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5D0698EE" w14:textId="77777777" w:rsidR="00DD14E2" w:rsidRDefault="00DD14E2">
                  <w:pPr>
                    <w:pStyle w:val="Doc-text2"/>
                    <w:numPr>
                      <w:ilvl w:val="0"/>
                      <w:numId w:val="27"/>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25D2B4"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7213AB">
                    <w:rPr>
                      <w:rFonts w:ascii="Times New Roman" w:hAnsi="Times New Roman"/>
                      <w:i/>
                      <w:iCs/>
                    </w:rPr>
                    <w:t>OtherConfig</w:t>
                  </w:r>
                  <w:proofErr w:type="spellEnd"/>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xml:space="preserve">) 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pPr>
                    <w:pStyle w:val="Doc-text2"/>
                    <w:numPr>
                      <w:ilvl w:val="0"/>
                      <w:numId w:val="29"/>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lastRenderedPageBreak/>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UE feature report is more related to hardware capability, while applicability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with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SimSun"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Performance monitoring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proofErr w:type="spellStart"/>
            <w:r>
              <w:rPr>
                <w:rFonts w:cs="Arial"/>
                <w:sz w:val="16"/>
                <w:szCs w:val="16"/>
              </w:rPr>
              <w:t>Ofinno</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pPr>
              <w:pStyle w:val="ListParagraph"/>
              <w:numPr>
                <w:ilvl w:val="0"/>
                <w:numId w:val="39"/>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pPr>
              <w:pStyle w:val="ListParagraph"/>
              <w:numPr>
                <w:ilvl w:val="0"/>
                <w:numId w:val="39"/>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w:t>
                  </w:r>
                  <w:proofErr w:type="spellEnd"/>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58-3-</w:t>
                  </w:r>
                  <w:r>
                    <w:rPr>
                      <w:rFonts w:ascii="Times New Roman" w:eastAsia="SimSun"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SimSun" w:hAnsi="Times New Roman"/>
                      <w:sz w:val="16"/>
                      <w:szCs w:val="16"/>
                    </w:rPr>
                  </w:pPr>
                  <w:del w:id="966" w:author="刘文东(Liu Wendong)" w:date="2025-08-13T15:25:00Z">
                    <w:r w:rsidRPr="009151D0" w:rsidDel="00D02A21">
                      <w:rPr>
                        <w:rFonts w:ascii="Times New Roman" w:eastAsia="SimSun" w:hAnsi="Times New Roman"/>
                        <w:sz w:val="16"/>
                        <w:szCs w:val="16"/>
                      </w:rPr>
                      <w:delText>Data collection for CSI prediction by UE-sided model</w:delText>
                    </w:r>
                  </w:del>
                  <w:ins w:id="967" w:author="刘文东(Liu Wendong)" w:date="2025-08-13T15:25:00Z">
                    <w:r>
                      <w:rPr>
                        <w:rFonts w:ascii="Times New Roman" w:eastAsia="SimSun"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8"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SimSun" w:hAnsi="Times New Roman"/>
                      <w:sz w:val="16"/>
                      <w:szCs w:val="16"/>
                    </w:rPr>
                  </w:pPr>
                  <w:del w:id="969" w:author="刘文东(Liu Wendong)" w:date="2025-08-13T15:25:00Z">
                    <w:r w:rsidRPr="009151D0" w:rsidDel="00D02A21">
                      <w:rPr>
                        <w:rFonts w:ascii="Times New Roman" w:eastAsia="SimSun" w:hAnsi="Times New Roman"/>
                        <w:sz w:val="16"/>
                        <w:szCs w:val="16"/>
                      </w:rPr>
                      <w:delText>Data collection for CSI prediction by UE-sided model is not supported</w:delText>
                    </w:r>
                  </w:del>
                  <w:ins w:id="970" w:author="刘文东(Liu Wendong)" w:date="2025-08-13T15:25:00Z">
                    <w:r>
                      <w:rPr>
                        <w:rFonts w:ascii="Times New Roman" w:eastAsia="SimSun"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TableGrid"/>
              <w:tblW w:w="0" w:type="auto"/>
              <w:tblLook w:val="04A0" w:firstRow="1" w:lastRow="0" w:firstColumn="1" w:lastColumn="0" w:noHBand="0" w:noVBand="1"/>
            </w:tblPr>
            <w:tblGrid>
              <w:gridCol w:w="19467"/>
            </w:tblGrid>
            <w:tr w:rsidR="00A00832" w14:paraId="257AE6F8" w14:textId="77777777" w:rsidTr="00862632">
              <w:tc>
                <w:tcPr>
                  <w:tcW w:w="0" w:type="auto"/>
                </w:tcPr>
                <w:p w14:paraId="335D4BB0" w14:textId="77777777" w:rsidR="00A00832" w:rsidRDefault="00A00832" w:rsidP="00A00832">
                  <w:pPr>
                    <w:spacing w:before="0" w:after="0"/>
                    <w:rPr>
                      <w:rFonts w:ascii="Times" w:eastAsia="DengXian" w:hAnsi="Times"/>
                      <w:szCs w:val="24"/>
                      <w:highlight w:val="green"/>
                      <w:lang w:eastAsia="zh-CN"/>
                    </w:rPr>
                  </w:pPr>
                  <w:r>
                    <w:rPr>
                      <w:rFonts w:ascii="Times" w:eastAsia="DengXian" w:hAnsi="Times"/>
                      <w:szCs w:val="24"/>
                      <w:highlight w:val="green"/>
                      <w:lang w:eastAsia="zh-CN"/>
                    </w:rPr>
                    <w:t xml:space="preserve">[120bis] </w:t>
                  </w:r>
                  <w:r>
                    <w:rPr>
                      <w:rFonts w:ascii="Times" w:eastAsia="DengXian" w:hAnsi="Times" w:hint="eastAsia"/>
                      <w:szCs w:val="24"/>
                      <w:highlight w:val="green"/>
                      <w:lang w:eastAsia="zh-CN"/>
                    </w:rPr>
                    <w:t>Agreement</w:t>
                  </w:r>
                </w:p>
                <w:p w14:paraId="1D2D5F87" w14:textId="77777777" w:rsidR="00A00832" w:rsidRDefault="00A00832" w:rsidP="00A00832">
                  <w:pPr>
                    <w:spacing w:before="0" w:after="0"/>
                    <w:rPr>
                      <w:rFonts w:ascii="Times" w:eastAsia="DengXian"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DengXian" w:hAnsi="Times" w:hint="eastAsia"/>
                      <w:szCs w:val="24"/>
                      <w:lang w:eastAsia="zh-CN"/>
                    </w:rPr>
                    <w:t xml:space="preserve"> </w:t>
                  </w:r>
                  <w:r>
                    <w:rPr>
                      <w:rFonts w:ascii="Times" w:eastAsia="Batang" w:hAnsi="Times"/>
                      <w:szCs w:val="24"/>
                    </w:rPr>
                    <w:t xml:space="preserve">subject to </w:t>
                  </w:r>
                  <w:r>
                    <w:rPr>
                      <w:rFonts w:ascii="Times" w:eastAsia="DengXian" w:hAnsi="Times" w:hint="eastAsia"/>
                      <w:szCs w:val="24"/>
                      <w:lang w:eastAsia="zh-CN"/>
                    </w:rPr>
                    <w:t xml:space="preserve">an additional </w:t>
                  </w:r>
                  <w:r>
                    <w:rPr>
                      <w:rFonts w:ascii="Times" w:eastAsia="Batang" w:hAnsi="Times"/>
                      <w:szCs w:val="24"/>
                    </w:rPr>
                    <w:t>UE capability</w:t>
                  </w:r>
                  <w:r>
                    <w:rPr>
                      <w:rFonts w:ascii="Times" w:eastAsia="DengXian"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DengXian"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1"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 xml:space="preserve">58. </w:t>
                  </w:r>
                  <w:proofErr w:type="spellStart"/>
                  <w:r>
                    <w:rPr>
                      <w:rFonts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1"/>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SimSun"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SimSun" w:cs="Arial"/>
                      <w:color w:val="00B050"/>
                      <w:sz w:val="18"/>
                      <w:szCs w:val="18"/>
                      <w:lang w:eastAsia="zh-CN"/>
                    </w:rPr>
                    <w:t xml:space="preserve">A list of supported combinations, each combination is </w:t>
                  </w:r>
                  <w:proofErr w:type="gramStart"/>
                  <w:r w:rsidRPr="0043576C">
                    <w:rPr>
                      <w:rFonts w:eastAsia="SimSun" w:cs="Arial"/>
                      <w:color w:val="00B050"/>
                      <w:sz w:val="18"/>
                      <w:szCs w:val="18"/>
                      <w:lang w:eastAsia="zh-CN"/>
                    </w:rPr>
                    <w:t>{ Max</w:t>
                  </w:r>
                  <w:proofErr w:type="gramEnd"/>
                  <w:r w:rsidRPr="0043576C">
                    <w:rPr>
                      <w:rFonts w:eastAsia="SimSun" w:cs="Arial"/>
                      <w:color w:val="00B05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2. support of reporting second SGCS for non-</w:t>
                  </w:r>
                  <w:proofErr w:type="spellStart"/>
                  <w:r w:rsidRPr="0043576C">
                    <w:rPr>
                      <w:rFonts w:eastAsia="Yu Mincho" w:cs="Arial"/>
                      <w:color w:val="00B050"/>
                      <w:sz w:val="18"/>
                      <w:szCs w:val="18"/>
                      <w:lang w:eastAsia="ja-JP"/>
                    </w:rPr>
                    <w:t>prediced</w:t>
                  </w:r>
                  <w:proofErr w:type="spellEnd"/>
                  <w:r w:rsidRPr="0043576C">
                    <w:rPr>
                      <w:rFonts w:eastAsia="Yu Mincho" w:cs="Arial"/>
                      <w:color w:val="00B050"/>
                      <w:sz w:val="18"/>
                      <w:szCs w:val="18"/>
                      <w:lang w:eastAsia="ja-JP"/>
                    </w:rPr>
                    <w:t xml:space="preserve">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SimSun"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SimSun"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SimSun"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SimSun"/>
                <w:sz w:val="22"/>
                <w:szCs w:val="18"/>
                <w:lang w:eastAsia="zh-CN"/>
              </w:rPr>
            </w:pPr>
            <w:r w:rsidRPr="00800E63">
              <w:rPr>
                <w:rFonts w:eastAsia="SimSun" w:hint="eastAsia"/>
                <w:sz w:val="22"/>
                <w:szCs w:val="18"/>
                <w:lang w:eastAsia="zh-CN"/>
              </w:rPr>
              <w:t xml:space="preserve">Based on the agreements, an additional FG should be introduced for performance monitoring. To reflect the current progress, we propose the </w:t>
            </w:r>
            <w:r w:rsidRPr="00800E63">
              <w:rPr>
                <w:rFonts w:eastAsia="SimSun"/>
                <w:sz w:val="22"/>
                <w:szCs w:val="18"/>
                <w:lang w:eastAsia="zh-CN"/>
              </w:rPr>
              <w:t>following</w:t>
            </w:r>
            <w:r w:rsidRPr="00800E63">
              <w:rPr>
                <w:rFonts w:eastAsia="SimSun" w:hint="eastAsia"/>
                <w:sz w:val="22"/>
                <w:szCs w:val="18"/>
                <w:lang w:eastAsia="zh-CN"/>
              </w:rPr>
              <w:t xml:space="preserve"> FG,</w:t>
            </w:r>
          </w:p>
          <w:p w14:paraId="0D0F6117" w14:textId="77777777" w:rsidR="00B61D2F" w:rsidRPr="00B10B66" w:rsidRDefault="00B61D2F" w:rsidP="00B61D2F">
            <w:pPr>
              <w:spacing w:after="50"/>
              <w:rPr>
                <w:rFonts w:eastAsia="SimSun"/>
                <w:b/>
                <w:bCs/>
                <w:sz w:val="22"/>
                <w:szCs w:val="18"/>
                <w:lang w:eastAsia="zh-CN"/>
              </w:rPr>
            </w:pPr>
            <w:r w:rsidRPr="002D0600">
              <w:rPr>
                <w:rFonts w:eastAsia="SimSun" w:hint="eastAsia"/>
                <w:b/>
                <w:bCs/>
                <w:sz w:val="22"/>
                <w:szCs w:val="18"/>
                <w:u w:val="single"/>
                <w:lang w:eastAsia="zh-CN"/>
              </w:rPr>
              <w:t xml:space="preserve">Proposal </w:t>
            </w:r>
            <w:proofErr w:type="gramStart"/>
            <w:r w:rsidRPr="002D0600">
              <w:rPr>
                <w:rFonts w:eastAsiaTheme="minorEastAsia" w:hint="eastAsia"/>
                <w:b/>
                <w:bCs/>
                <w:sz w:val="22"/>
                <w:szCs w:val="18"/>
                <w:u w:val="single"/>
              </w:rPr>
              <w:t>1</w:t>
            </w:r>
            <w:r>
              <w:rPr>
                <w:rFonts w:eastAsia="SimSun" w:hint="eastAsia"/>
                <w:b/>
                <w:bCs/>
                <w:sz w:val="22"/>
                <w:szCs w:val="18"/>
                <w:u w:val="single"/>
                <w:lang w:eastAsia="zh-CN"/>
              </w:rPr>
              <w:t>5:</w:t>
            </w:r>
            <w:r w:rsidRPr="00B10B66">
              <w:rPr>
                <w:rFonts w:eastAsia="SimSun" w:hint="eastAsia"/>
                <w:b/>
                <w:bCs/>
                <w:sz w:val="22"/>
                <w:szCs w:val="18"/>
                <w:lang w:eastAsia="zh-CN"/>
              </w:rPr>
              <w:t>Introduce</w:t>
            </w:r>
            <w:proofErr w:type="gramEnd"/>
            <w:r w:rsidRPr="00B10B66">
              <w:rPr>
                <w:rFonts w:eastAsia="SimSun" w:hint="eastAsia"/>
                <w:b/>
                <w:bCs/>
                <w:sz w:val="22"/>
                <w:szCs w:val="18"/>
                <w:lang w:eastAsia="zh-CN"/>
              </w:rPr>
              <w:t xml:space="preserve"> the following FG for the </w:t>
            </w:r>
            <w:r w:rsidRPr="00B10B66">
              <w:rPr>
                <w:rFonts w:eastAsia="SimSun"/>
                <w:b/>
                <w:bCs/>
                <w:sz w:val="22"/>
                <w:szCs w:val="18"/>
                <w:lang w:eastAsia="zh-CN"/>
              </w:rPr>
              <w:t>performance</w:t>
            </w:r>
            <w:r w:rsidRPr="00B10B66">
              <w:rPr>
                <w:rFonts w:eastAsia="SimSun"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58. </w:t>
                  </w:r>
                  <w:proofErr w:type="spellStart"/>
                  <w:r w:rsidRPr="000D4BB3">
                    <w:rPr>
                      <w:rFonts w:eastAsia="SimSun"/>
                      <w:color w:val="EE0000"/>
                      <w:sz w:val="18"/>
                      <w:szCs w:val="18"/>
                      <w:lang w:eastAsia="zh-CN"/>
                    </w:rPr>
                    <w:t>NR_AIML_Air</w:t>
                  </w:r>
                  <w:proofErr w:type="spellEnd"/>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58-3-</w:t>
                  </w:r>
                  <w:r>
                    <w:rPr>
                      <w:rFonts w:eastAsia="SimSun"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SimSun"/>
                      <w:color w:val="EE0000"/>
                      <w:sz w:val="18"/>
                      <w:szCs w:val="18"/>
                      <w:lang w:eastAsia="zh-CN"/>
                    </w:rPr>
                  </w:pPr>
                  <w:r w:rsidRPr="000D4BB3">
                    <w:rPr>
                      <w:rFonts w:eastAsia="SimSun"/>
                      <w:color w:val="EE0000"/>
                      <w:sz w:val="18"/>
                      <w:szCs w:val="18"/>
                      <w:lang w:eastAsia="zh-CN"/>
                    </w:rPr>
                    <w:t>Support the</w:t>
                  </w:r>
                  <w:r>
                    <w:rPr>
                      <w:rFonts w:eastAsia="SimSun" w:hint="eastAsia"/>
                      <w:color w:val="EE0000"/>
                      <w:sz w:val="18"/>
                      <w:szCs w:val="18"/>
                      <w:lang w:eastAsia="zh-CN"/>
                    </w:rPr>
                    <w:t xml:space="preserve"> CSI report with</w:t>
                  </w:r>
                  <w:r w:rsidRPr="000D4BB3">
                    <w:rPr>
                      <w:rFonts w:eastAsia="SimSun"/>
                      <w:color w:val="EE0000"/>
                      <w:sz w:val="18"/>
                      <w:szCs w:val="18"/>
                      <w:lang w:eastAsia="zh-CN"/>
                    </w:rPr>
                    <w:t xml:space="preserve"> </w:t>
                  </w:r>
                  <w:proofErr w:type="spellStart"/>
                  <w:r w:rsidRPr="000D4BB3">
                    <w:rPr>
                      <w:rFonts w:eastAsia="SimSun"/>
                      <w:color w:val="EE0000"/>
                      <w:sz w:val="18"/>
                      <w:szCs w:val="18"/>
                      <w:lang w:eastAsia="zh-CN"/>
                    </w:rPr>
                    <w:t>reportQuantity</w:t>
                  </w:r>
                  <w:proofErr w:type="spellEnd"/>
                  <w:r w:rsidRPr="000D4BB3">
                    <w:rPr>
                      <w:rFonts w:eastAsia="SimSun"/>
                      <w:color w:val="EE0000"/>
                      <w:sz w:val="18"/>
                      <w:szCs w:val="18"/>
                      <w:lang w:eastAsia="zh-CN"/>
                    </w:rPr>
                    <w:t xml:space="preserve">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SimSun"/>
                      <w:color w:val="EE0000"/>
                      <w:sz w:val="18"/>
                      <w:szCs w:val="18"/>
                      <w:lang w:eastAsia="zh-CN"/>
                    </w:rPr>
                  </w:pPr>
                  <w:r w:rsidRPr="000D4BB3">
                    <w:rPr>
                      <w:rFonts w:eastAsia="SimSun"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r w:rsidRPr="000D4BB3">
                    <w:rPr>
                      <w:rFonts w:eastAsia="SimSun"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SimSun"/>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SimSun"/>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SimSun"/>
                      <w:color w:val="EE0000"/>
                      <w:sz w:val="18"/>
                      <w:szCs w:val="18"/>
                      <w:lang w:eastAsia="zh-CN"/>
                    </w:rPr>
                  </w:pPr>
                  <w:r w:rsidRPr="00143A0C">
                    <w:rPr>
                      <w:rFonts w:eastAsia="MS Mincho"/>
                      <w:color w:val="EE0000"/>
                      <w:kern w:val="24"/>
                      <w:sz w:val="18"/>
                      <w:szCs w:val="18"/>
                    </w:rPr>
                    <w:t xml:space="preserve">Optional with capability </w:t>
                  </w:r>
                  <w:proofErr w:type="spellStart"/>
                  <w:r w:rsidRPr="00143A0C">
                    <w:rPr>
                      <w:rFonts w:eastAsia="MS Mincho"/>
                      <w:color w:val="EE0000"/>
                      <w:kern w:val="24"/>
                      <w:sz w:val="18"/>
                      <w:szCs w:val="18"/>
                    </w:rPr>
                    <w:t>signalling</w:t>
                  </w:r>
                  <w:proofErr w:type="spellEnd"/>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SimSun" w:hAnsi="Calibri" w:cs="Calibri"/>
          <w:lang w:eastAsia="zh-CN"/>
        </w:rPr>
      </w:pPr>
      <w:bookmarkStart w:id="972"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Heading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SimSun"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proofErr w:type="gramStart"/>
            <w:r w:rsidRPr="0029457D">
              <w:rPr>
                <w:rFonts w:cs="Arial"/>
                <w:strike/>
                <w:color w:val="EE0000"/>
                <w:szCs w:val="18"/>
              </w:rPr>
              <w:t>FFS</w:t>
            </w:r>
            <w:r w:rsidR="0029457D" w:rsidRPr="0029457D">
              <w:rPr>
                <w:rFonts w:cs="Arial"/>
                <w:color w:val="EE0000"/>
                <w:szCs w:val="18"/>
              </w:rPr>
              <w:t>{</w:t>
            </w:r>
            <w:proofErr w:type="gramEnd"/>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proofErr w:type="gramStart"/>
            <w:r w:rsidRPr="00AA518F">
              <w:rPr>
                <w:rFonts w:cs="Arial"/>
                <w:strike/>
                <w:color w:val="EE0000"/>
                <w:szCs w:val="18"/>
              </w:rPr>
              <w:t>FFS</w:t>
            </w:r>
            <w:r w:rsidR="00AA518F" w:rsidRPr="00AA518F">
              <w:rPr>
                <w:rFonts w:cs="Arial"/>
                <w:color w:val="EE0000"/>
                <w:szCs w:val="18"/>
              </w:rPr>
              <w:t>{</w:t>
            </w:r>
            <w:proofErr w:type="gramEnd"/>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35EE934F" w:rsidR="00BD66C1" w:rsidRDefault="001E71EA"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23F344B" w14:textId="7BB52048" w:rsidR="00BD66C1" w:rsidRDefault="001E71EA"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 xml:space="preserve">s proposal. </w:t>
            </w:r>
            <w:r w:rsidR="00F43DA0">
              <w:rPr>
                <w:rFonts w:ascii="Calibri" w:eastAsiaTheme="minorEastAsia" w:hAnsi="Calibri" w:cs="Calibri" w:hint="eastAsia"/>
                <w:lang w:eastAsia="zh-CN"/>
              </w:rPr>
              <w:t xml:space="preserve">We suggest 2-35 as the prerequisite </w:t>
            </w:r>
            <w:r w:rsidR="00F43DA0">
              <w:rPr>
                <w:rFonts w:ascii="Calibri" w:eastAsiaTheme="minorEastAsia" w:hAnsi="Calibri" w:cs="Calibri"/>
                <w:lang w:eastAsia="zh-CN"/>
              </w:rPr>
              <w:t>for</w:t>
            </w:r>
            <w:r w:rsidR="00F43DA0">
              <w:rPr>
                <w:rFonts w:ascii="Calibri" w:eastAsiaTheme="minorEastAsia" w:hAnsi="Calibri" w:cs="Calibri" w:hint="eastAsia"/>
                <w:lang w:eastAsia="zh-CN"/>
              </w:rPr>
              <w:t xml:space="preserve"> this FG.</w:t>
            </w:r>
            <w:r w:rsidR="00886827">
              <w:rPr>
                <w:rFonts w:ascii="Calibri" w:eastAsiaTheme="minorEastAsia" w:hAnsi="Calibri" w:cs="Calibri" w:hint="eastAsia"/>
                <w:lang w:eastAsia="zh-CN"/>
              </w:rPr>
              <w:t xml:space="preserve"> Then</w:t>
            </w:r>
            <w:r w:rsidR="00D616F9">
              <w:rPr>
                <w:rFonts w:ascii="Calibri" w:eastAsiaTheme="minorEastAsia" w:hAnsi="Calibri" w:cs="Calibri"/>
                <w:lang w:eastAsia="zh-CN"/>
              </w:rPr>
              <w:t>,</w:t>
            </w:r>
            <w:r w:rsidR="00886827">
              <w:rPr>
                <w:rFonts w:ascii="Calibri" w:eastAsiaTheme="minorEastAsia" w:hAnsi="Calibri" w:cs="Calibri" w:hint="eastAsia"/>
                <w:lang w:eastAsia="zh-CN"/>
              </w:rPr>
              <w:t xml:space="preserve"> the BM and CSI prediction features for inference result reporting can use it as </w:t>
            </w:r>
            <w:r w:rsidR="00D616F9">
              <w:rPr>
                <w:rFonts w:ascii="Calibri" w:eastAsiaTheme="minorEastAsia" w:hAnsi="Calibri" w:cs="Calibri"/>
                <w:lang w:eastAsia="zh-CN"/>
              </w:rPr>
              <w:t>a</w:t>
            </w:r>
            <w:r w:rsidR="00886827">
              <w:rPr>
                <w:rFonts w:ascii="Calibri" w:eastAsiaTheme="minorEastAsia" w:hAnsi="Calibri" w:cs="Calibri" w:hint="eastAsia"/>
                <w:lang w:eastAsia="zh-CN"/>
              </w:rPr>
              <w:t xml:space="preserve"> prerequisite.</w:t>
            </w: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0D3FE99E" w:rsidR="00BD66C1" w:rsidRDefault="00B53B0E"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8456E88" w14:textId="2607315A" w:rsidR="00BD66C1" w:rsidRDefault="00B53B0E"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s proposal. We suggest 2-24 as the prerequisite.</w:t>
            </w: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 xml:space="preserve">58. </w:t>
            </w:r>
            <w:proofErr w:type="spellStart"/>
            <w:r w:rsidRPr="00212F2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xml:space="preserve">. Supported combinations of the number of resources for Set </w:t>
            </w:r>
            <w:proofErr w:type="gramStart"/>
            <w:r w:rsidRPr="00FF55D6">
              <w:rPr>
                <w:rFonts w:cs="Arial"/>
                <w:strike/>
                <w:color w:val="EE0000"/>
                <w:sz w:val="18"/>
                <w:szCs w:val="18"/>
              </w:rPr>
              <w:t>B  and</w:t>
            </w:r>
            <w:proofErr w:type="gramEnd"/>
            <w:r w:rsidRPr="00FF55D6">
              <w:rPr>
                <w:rFonts w:cs="Arial"/>
                <w:strike/>
                <w:color w:val="EE0000"/>
                <w:sz w:val="18"/>
                <w:szCs w:val="18"/>
              </w:rPr>
              <w:t xml:space="preserve">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55FEED99" w:rsidR="00BD66C1" w:rsidRDefault="00470A07"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B8B8D35" w14:textId="77777777" w:rsidR="00BD66C1" w:rsidRDefault="00F068B4"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13 and 14,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1155A4D5" w14:textId="394783B0" w:rsidR="00E25083" w:rsidRPr="004474DB" w:rsidRDefault="00E25083" w:rsidP="004474DB">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2DA02DB2" w14:textId="01FE08C4" w:rsidR="006C2EE8" w:rsidRDefault="006C2EE8"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r w:rsidR="00C102CC">
              <w:rPr>
                <w:rFonts w:ascii="Calibri" w:eastAsiaTheme="minorEastAsia" w:hAnsi="Calibri" w:cs="Calibri" w:hint="eastAsia"/>
                <w:lang w:eastAsia="zh-CN"/>
              </w:rPr>
              <w:t>.</w:t>
            </w: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733A4D5E" w:rsidR="00BD66C1" w:rsidRDefault="00742A8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27CB5134" w14:textId="38FBA8D6" w:rsidR="00BD66C1" w:rsidRDefault="00742A8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sidR="00E0253A">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58-1-2 is the prerequisite.</w:t>
            </w:r>
            <w:r w:rsidR="00E0253A">
              <w:rPr>
                <w:rFonts w:ascii="Calibri" w:eastAsiaTheme="minorEastAsia" w:hAnsi="Calibri" w:cs="Calibri" w:hint="eastAsia"/>
                <w:lang w:eastAsia="zh-CN"/>
              </w:rPr>
              <w:t xml:space="preserve"> </w:t>
            </w:r>
            <w:proofErr w:type="gramStart"/>
            <w:r w:rsidR="00E0253A">
              <w:rPr>
                <w:rFonts w:ascii="Calibri" w:eastAsiaTheme="minorEastAsia" w:hAnsi="Calibri" w:cs="Calibri" w:hint="eastAsia"/>
                <w:lang w:eastAsia="zh-CN"/>
              </w:rPr>
              <w:t>So</w:t>
            </w:r>
            <w:proofErr w:type="gramEnd"/>
            <w:r w:rsidR="00E0253A">
              <w:rPr>
                <w:rFonts w:ascii="Calibri" w:eastAsiaTheme="minorEastAsia" w:hAnsi="Calibri" w:cs="Calibri" w:hint="eastAsia"/>
                <w:lang w:eastAsia="zh-CN"/>
              </w:rPr>
              <w:t xml:space="preserve"> the FFS part in candidate values can be removed.</w:t>
            </w: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FD17E4"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4A6C3576" w:rsidR="00FD17E4" w:rsidRDefault="00FD17E4" w:rsidP="00FD17E4">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075E8F4F" w14:textId="4E6491D2" w:rsidR="00FD17E4" w:rsidRP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Generally</w:t>
            </w:r>
            <w:r w:rsidR="004261EB">
              <w:rPr>
                <w:rFonts w:ascii="Calibri" w:eastAsiaTheme="minorEastAsia" w:hAnsi="Calibri" w:cs="Calibri"/>
                <w:lang w:eastAsia="zh-CN"/>
              </w:rPr>
              <w:t>,</w:t>
            </w:r>
            <w:r>
              <w:rPr>
                <w:rFonts w:ascii="Calibri" w:eastAsiaTheme="minorEastAsia" w:hAnsi="Calibri" w:cs="Calibri" w:hint="eastAsia"/>
                <w:lang w:eastAsia="zh-CN"/>
              </w:rPr>
              <w:t xml:space="preserve"> we have the </w:t>
            </w:r>
            <w:r>
              <w:rPr>
                <w:rFonts w:ascii="Calibri" w:eastAsiaTheme="minorEastAsia" w:hAnsi="Calibri" w:cs="Calibri"/>
                <w:lang w:eastAsia="zh-CN"/>
              </w:rPr>
              <w:t>same</w:t>
            </w:r>
            <w:r>
              <w:rPr>
                <w:rFonts w:ascii="Calibri" w:eastAsiaTheme="minorEastAsia" w:hAnsi="Calibri" w:cs="Calibri" w:hint="eastAsia"/>
                <w:lang w:eastAsia="zh-CN"/>
              </w:rPr>
              <w:t xml:space="preserve"> proposal as 58-1-2:</w:t>
            </w:r>
          </w:p>
          <w:p w14:paraId="344BD3BF" w14:textId="37B11F3E"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21 and 22,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2641FFA3" w14:textId="1D97513E" w:rsidR="004474DB" w:rsidRPr="004474DB" w:rsidRDefault="004474DB" w:rsidP="003F6C68">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34BC6AEF" w14:textId="5C072518"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 i is the index of SCS, i=1,2,3,4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 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4261EB"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6786771D" w:rsidR="004261EB" w:rsidRDefault="004261EB" w:rsidP="004261EB">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532AEB64" w14:textId="52458F63"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similar</w:t>
            </w:r>
            <w:r>
              <w:rPr>
                <w:rFonts w:ascii="Calibri" w:eastAsiaTheme="minorEastAsia" w:hAnsi="Calibri" w:cs="Calibri" w:hint="eastAsia"/>
                <w:lang w:eastAsia="zh-CN"/>
              </w:rPr>
              <w:t xml:space="preserve"> </w:t>
            </w:r>
            <w:r>
              <w:rPr>
                <w:rFonts w:ascii="Calibri" w:eastAsiaTheme="minorEastAsia" w:hAnsi="Calibri" w:cs="Calibri"/>
                <w:lang w:eastAsia="zh-CN"/>
              </w:rPr>
              <w:t>proposal</w:t>
            </w:r>
            <w:r>
              <w:rPr>
                <w:rFonts w:ascii="Calibri" w:eastAsiaTheme="minorEastAsia" w:hAnsi="Calibri" w:cs="Calibri" w:hint="eastAsia"/>
                <w:lang w:eastAsia="zh-CN"/>
              </w:rPr>
              <w:t xml:space="preserve"> from 58-1-3:</w:t>
            </w:r>
          </w:p>
          <w:p w14:paraId="157F35A4" w14:textId="3B18FB27"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58-1-4 is the prerequisite. </w:t>
            </w:r>
            <w:proofErr w:type="gramStart"/>
            <w:r>
              <w:rPr>
                <w:rFonts w:ascii="Calibri" w:eastAsiaTheme="minorEastAsia" w:hAnsi="Calibri" w:cs="Calibri" w:hint="eastAsia"/>
                <w:lang w:eastAsia="zh-CN"/>
              </w:rPr>
              <w:t>So</w:t>
            </w:r>
            <w:proofErr w:type="gramEnd"/>
            <w:r>
              <w:rPr>
                <w:rFonts w:ascii="Calibri" w:eastAsiaTheme="minorEastAsia" w:hAnsi="Calibri" w:cs="Calibri" w:hint="eastAsia"/>
                <w:lang w:eastAsia="zh-CN"/>
              </w:rPr>
              <w:t xml:space="preserve"> the FFS part in candidate values can be removed.</w:t>
            </w: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F9B413" w:rsidR="00BD66C1" w:rsidRDefault="00F8703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E37393F" w14:textId="57A56CBE" w:rsidR="00BD66C1"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2-24 as the prerequisite since this feature does not require AI/ML.</w:t>
            </w:r>
          </w:p>
          <w:p w14:paraId="58482B98" w14:textId="4BB9E4FF" w:rsidR="00F87035"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granularity</w:t>
            </w:r>
            <w:r>
              <w:rPr>
                <w:rFonts w:ascii="Calibri" w:eastAsiaTheme="minorEastAsia" w:hAnsi="Calibri" w:cs="Calibri" w:hint="eastAsia"/>
                <w:lang w:eastAsia="zh-CN"/>
              </w:rPr>
              <w:t xml:space="preserve"> is Per UE.</w:t>
            </w:r>
          </w:p>
          <w:p w14:paraId="471F9D18" w14:textId="192DE494" w:rsidR="00F87035" w:rsidRPr="008055FB" w:rsidRDefault="008055FB"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We are fine with the proposed revisions.</w:t>
            </w: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7. Supported sub </w:t>
            </w:r>
            <w:proofErr w:type="spellStart"/>
            <w:r w:rsidRPr="00B57D41">
              <w:rPr>
                <w:rFonts w:eastAsia="MS Mincho" w:cs="Arial"/>
                <w:color w:val="000000" w:themeColor="text1"/>
                <w:sz w:val="18"/>
                <w:szCs w:val="18"/>
              </w:rPr>
              <w:t>usecase</w:t>
            </w:r>
            <w:proofErr w:type="spellEnd"/>
            <w:r w:rsidRPr="00B57D41">
              <w:rPr>
                <w:rFonts w:eastAsia="MS Mincho" w:cs="Arial"/>
                <w:color w:val="000000" w:themeColor="text1"/>
                <w:sz w:val="18"/>
                <w:szCs w:val="18"/>
              </w:rPr>
              <w:t xml:space="preserve"> of monitoring RS resource set C: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proofErr w:type="spellEnd"/>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E50987C" w:rsidR="00D54B5C" w:rsidRDefault="00547280" w:rsidP="002B4AE2">
            <w:pPr>
              <w:jc w:val="left"/>
              <w:rPr>
                <w:rFonts w:ascii="Calibri" w:eastAsiaTheme="minorEastAsia" w:hAnsi="Calibri" w:cs="Calibri"/>
                <w:lang w:eastAsia="zh-CN"/>
              </w:rPr>
            </w:pPr>
            <w:r>
              <w:rPr>
                <w:rFonts w:ascii="Calibri" w:eastAsiaTheme="minorEastAsia" w:hAnsi="Calibri" w:cs="Calibri" w:hint="eastAsia"/>
                <w:lang w:eastAsia="zh-CN"/>
              </w:rPr>
              <w:t>NTT DOCONO</w:t>
            </w:r>
          </w:p>
        </w:tc>
        <w:tc>
          <w:tcPr>
            <w:tcW w:w="20424" w:type="dxa"/>
            <w:tcBorders>
              <w:top w:val="single" w:sz="4" w:space="0" w:color="auto"/>
              <w:left w:val="single" w:sz="4" w:space="0" w:color="auto"/>
              <w:bottom w:val="single" w:sz="4" w:space="0" w:color="auto"/>
              <w:right w:val="single" w:sz="4" w:space="0" w:color="auto"/>
            </w:tcBorders>
          </w:tcPr>
          <w:p w14:paraId="792457D4" w14:textId="3CC34FB2" w:rsidR="00D54B5C" w:rsidRDefault="0054728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For 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only 58-1-2 and 58-1-4 are necessary. </w:t>
            </w: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6AC1C153" w:rsidR="00D54B5C" w:rsidRDefault="008D4A07"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C4C56E2" w14:textId="36526305" w:rsidR="00D54B5C" w:rsidRDefault="008D4A07"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w:t>
            </w: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65891DE5" w:rsidR="00D54B5C" w:rsidRDefault="005B4D10"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944F24" w14:textId="4CD18EA9" w:rsidR="00D54B5C" w:rsidRPr="005B4D10" w:rsidRDefault="005B4D1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This one is not needed</w:t>
            </w:r>
            <w:r w:rsidR="00704CD5">
              <w:rPr>
                <w:rFonts w:ascii="Calibri" w:eastAsiaTheme="minorEastAsia" w:hAnsi="Calibri" w:cs="Calibri"/>
                <w:lang w:eastAsia="zh-CN"/>
              </w:rPr>
              <w:t>,</w:t>
            </w:r>
            <w:r>
              <w:rPr>
                <w:rFonts w:ascii="Calibri" w:eastAsiaTheme="minorEastAsia" w:hAnsi="Calibri" w:cs="Calibri" w:hint="eastAsia"/>
                <w:lang w:eastAsia="zh-CN"/>
              </w:rPr>
              <w:t xml:space="preserve"> given </w:t>
            </w:r>
            <w:r w:rsidR="00704CD5">
              <w:rPr>
                <w:rFonts w:ascii="Calibri" w:eastAsiaTheme="minorEastAsia" w:hAnsi="Calibri" w:cs="Calibri"/>
                <w:lang w:eastAsia="zh-CN"/>
              </w:rPr>
              <w:t xml:space="preserve">that </w:t>
            </w:r>
            <w:r>
              <w:rPr>
                <w:rFonts w:ascii="Calibri" w:eastAsiaTheme="minorEastAsia" w:hAnsi="Calibri" w:cs="Calibri" w:hint="eastAsia"/>
                <w:lang w:eastAsia="zh-CN"/>
              </w:rPr>
              <w:t xml:space="preserve">FG 58-0-1 is </w:t>
            </w:r>
            <w:r w:rsidR="00704CD5">
              <w:rPr>
                <w:rFonts w:ascii="Calibri" w:eastAsiaTheme="minorEastAsia" w:hAnsi="Calibri" w:cs="Calibri"/>
                <w:lang w:eastAsia="zh-CN"/>
              </w:rPr>
              <w:t>updated</w:t>
            </w:r>
            <w:r>
              <w:rPr>
                <w:rFonts w:ascii="Calibri" w:eastAsiaTheme="minorEastAsia" w:hAnsi="Calibri" w:cs="Calibri" w:hint="eastAsia"/>
                <w:lang w:eastAsia="zh-CN"/>
              </w:rPr>
              <w:t xml:space="preserve"> </w:t>
            </w:r>
            <w:r>
              <w:rPr>
                <w:rFonts w:ascii="Calibri" w:eastAsiaTheme="minorEastAsia" w:hAnsi="Calibri" w:cs="Calibri"/>
                <w:lang w:eastAsia="zh-CN"/>
              </w:rPr>
              <w:t>with</w:t>
            </w:r>
            <w:r>
              <w:rPr>
                <w:rFonts w:ascii="Calibri" w:eastAsiaTheme="minorEastAsia" w:hAnsi="Calibri" w:cs="Calibri" w:hint="eastAsia"/>
                <w:lang w:eastAsia="zh-CN"/>
              </w:rPr>
              <w:t xml:space="preserve"> the corresponding contents.</w:t>
            </w:r>
          </w:p>
        </w:tc>
      </w:tr>
    </w:tbl>
    <w:p w14:paraId="1A66B1E2" w14:textId="77777777" w:rsidR="00BD66C1" w:rsidRPr="00693AA5" w:rsidRDefault="00BD66C1" w:rsidP="00BD66C1">
      <w:pPr>
        <w:rPr>
          <w:b/>
          <w:bCs/>
        </w:rPr>
      </w:pPr>
    </w:p>
    <w:p w14:paraId="70C2F61A" w14:textId="77777777" w:rsidR="00BD66C1" w:rsidRDefault="00BD66C1" w:rsidP="00BD66C1">
      <w:pPr>
        <w:pStyle w:val="Heading2"/>
        <w:numPr>
          <w:ilvl w:val="1"/>
          <w:numId w:val="22"/>
        </w:numPr>
        <w:jc w:val="both"/>
        <w:rPr>
          <w:color w:val="000000"/>
        </w:rPr>
      </w:pPr>
      <w:r w:rsidRPr="00606550">
        <w:rPr>
          <w:color w:val="000000"/>
          <w:lang w:val="en-GB"/>
        </w:rPr>
        <w:lastRenderedPageBreak/>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SimSun"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2. 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3. 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57FB3B0B" w:rsidR="00BD66C1" w:rsidRDefault="002204FD"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C14ED56"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The 2 And 3 in the description are not needed. Do not include “for inference”. </w:t>
            </w:r>
          </w:p>
          <w:p w14:paraId="3E3FA0A4" w14:textId="77777777" w:rsidR="002204FD" w:rsidRPr="004F796F"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sz w:val="18"/>
                <w:szCs w:val="18"/>
                <w:lang w:val="en-US"/>
              </w:rPr>
            </w:pPr>
            <w:r w:rsidRPr="004F796F">
              <w:rPr>
                <w:rFonts w:eastAsia="Malgun Gothic"/>
                <w:b w:val="0"/>
                <w:bCs w:val="0"/>
                <w:sz w:val="18"/>
                <w:szCs w:val="18"/>
                <w:lang w:val="en-US"/>
              </w:rPr>
              <w:t xml:space="preserve">Update the prerequisite </w:t>
            </w:r>
            <w:proofErr w:type="gramStart"/>
            <w:r w:rsidRPr="004F796F">
              <w:rPr>
                <w:rFonts w:eastAsia="Malgun Gothic"/>
                <w:b w:val="0"/>
                <w:bCs w:val="0"/>
                <w:sz w:val="18"/>
                <w:szCs w:val="18"/>
                <w:lang w:val="en-US"/>
              </w:rPr>
              <w:t>to  58</w:t>
            </w:r>
            <w:proofErr w:type="gramEnd"/>
            <w:r w:rsidRPr="004F796F">
              <w:rPr>
                <w:rFonts w:eastAsia="Malgun Gothic"/>
                <w:b w:val="0"/>
                <w:bCs w:val="0"/>
                <w:sz w:val="18"/>
                <w:szCs w:val="18"/>
                <w:lang w:val="en-US"/>
              </w:rPr>
              <w:t xml:space="preserve">-2-4. </w:t>
            </w:r>
          </w:p>
          <w:p w14:paraId="071ABE35" w14:textId="1D14B3BA" w:rsidR="00BD66C1" w:rsidRPr="002204FD" w:rsidRDefault="002204FD" w:rsidP="002204FD">
            <w:pPr>
              <w:pStyle w:val="Proposal0"/>
              <w:numPr>
                <w:ilvl w:val="0"/>
                <w:numId w:val="29"/>
              </w:numPr>
              <w:tabs>
                <w:tab w:val="clear" w:pos="256"/>
                <w:tab w:val="clear" w:pos="936"/>
              </w:tabs>
              <w:overflowPunct w:val="0"/>
              <w:autoSpaceDE w:val="0"/>
              <w:autoSpaceDN w:val="0"/>
              <w:adjustRightInd w:val="0"/>
              <w:spacing w:before="120" w:line="240" w:lineRule="auto"/>
              <w:textAlignment w:val="baseline"/>
              <w:rPr>
                <w:rFonts w:eastAsia="Malgun Gothic"/>
                <w:b w:val="0"/>
                <w:bCs w:val="0"/>
                <w:lang w:val="en-US"/>
              </w:rPr>
            </w:pPr>
            <w:r w:rsidRPr="004F796F">
              <w:rPr>
                <w:rFonts w:eastAsia="Malgun Gothic"/>
                <w:b w:val="0"/>
                <w:bCs w:val="0"/>
                <w:sz w:val="18"/>
                <w:szCs w:val="18"/>
                <w:lang w:val="en-US"/>
              </w:rPr>
              <w:t>Support “per UE”.</w:t>
            </w:r>
          </w:p>
        </w:tc>
      </w:tr>
      <w:tr w:rsidR="00D92B1E" w:rsidRPr="004F796F" w14:paraId="032E2432" w14:textId="77777777" w:rsidTr="00D92B1E">
        <w:tc>
          <w:tcPr>
            <w:tcW w:w="1844" w:type="dxa"/>
            <w:tcBorders>
              <w:top w:val="single" w:sz="4" w:space="0" w:color="auto"/>
              <w:left w:val="single" w:sz="4" w:space="0" w:color="auto"/>
              <w:bottom w:val="single" w:sz="4" w:space="0" w:color="auto"/>
              <w:right w:val="single" w:sz="4" w:space="0" w:color="auto"/>
            </w:tcBorders>
          </w:tcPr>
          <w:p w14:paraId="13665900" w14:textId="77777777" w:rsidR="00D92B1E" w:rsidRDefault="00D92B1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2925CEFF" w14:textId="77777777" w:rsidR="008E566B" w:rsidRDefault="008E566B" w:rsidP="00D92B1E">
            <w:pPr>
              <w:pStyle w:val="Proposal0"/>
              <w:numPr>
                <w:ilvl w:val="0"/>
                <w:numId w:val="0"/>
              </w:numPr>
              <w:tabs>
                <w:tab w:val="clear" w:pos="256"/>
                <w:tab w:val="clear" w:pos="936"/>
              </w:tabs>
              <w:overflowPunct w:val="0"/>
              <w:autoSpaceDE w:val="0"/>
              <w:autoSpaceDN w:val="0"/>
              <w:adjustRightInd w:val="0"/>
              <w:spacing w:before="120" w:line="240" w:lineRule="auto"/>
              <w:ind w:left="720" w:hanging="360"/>
              <w:textAlignment w:val="baseline"/>
              <w:rPr>
                <w:rFonts w:eastAsia="Malgun Gothic"/>
                <w:b w:val="0"/>
                <w:bCs w:val="0"/>
                <w:sz w:val="18"/>
                <w:szCs w:val="18"/>
                <w:lang w:val="en-US"/>
              </w:rPr>
            </w:pPr>
            <w:r>
              <w:rPr>
                <w:rFonts w:eastAsia="Malgun Gothic"/>
                <w:b w:val="0"/>
                <w:bCs w:val="0"/>
                <w:sz w:val="18"/>
                <w:szCs w:val="18"/>
                <w:lang w:val="en-US"/>
              </w:rPr>
              <w:t>The pre-requisite should not be 13-1.</w:t>
            </w:r>
          </w:p>
          <w:p w14:paraId="58710733" w14:textId="72E7293C" w:rsidR="00D92B1E" w:rsidRPr="004F796F" w:rsidRDefault="00D92B1E" w:rsidP="00D92B1E">
            <w:pPr>
              <w:pStyle w:val="Proposal0"/>
              <w:numPr>
                <w:ilvl w:val="0"/>
                <w:numId w:val="0"/>
              </w:numPr>
              <w:tabs>
                <w:tab w:val="clear" w:pos="256"/>
                <w:tab w:val="clear" w:pos="936"/>
              </w:tabs>
              <w:overflowPunct w:val="0"/>
              <w:autoSpaceDE w:val="0"/>
              <w:autoSpaceDN w:val="0"/>
              <w:adjustRightInd w:val="0"/>
              <w:spacing w:before="120" w:line="240" w:lineRule="auto"/>
              <w:ind w:left="720" w:hanging="360"/>
              <w:textAlignment w:val="baseline"/>
              <w:rPr>
                <w:rFonts w:eastAsia="Malgun Gothic"/>
                <w:b w:val="0"/>
                <w:bCs w:val="0"/>
                <w:sz w:val="18"/>
                <w:szCs w:val="18"/>
                <w:lang w:val="en-US"/>
              </w:rPr>
            </w:pPr>
            <w:r>
              <w:rPr>
                <w:rFonts w:eastAsia="Malgun Gothic"/>
                <w:b w:val="0"/>
                <w:bCs w:val="0"/>
                <w:sz w:val="18"/>
                <w:szCs w:val="18"/>
                <w:lang w:val="en-US"/>
              </w:rPr>
              <w:t xml:space="preserve">There is no need to include for inference in the name of the FG as well as in the description. In addition, the 2. and 3. bullets are not needed; </w:t>
            </w:r>
          </w:p>
        </w:tc>
      </w:tr>
      <w:tr w:rsidR="003E7547" w:rsidRPr="004F796F" w14:paraId="1C7D6236" w14:textId="77777777" w:rsidTr="00D92B1E">
        <w:tc>
          <w:tcPr>
            <w:tcW w:w="1844" w:type="dxa"/>
            <w:tcBorders>
              <w:top w:val="single" w:sz="4" w:space="0" w:color="auto"/>
              <w:left w:val="single" w:sz="4" w:space="0" w:color="auto"/>
              <w:bottom w:val="single" w:sz="4" w:space="0" w:color="auto"/>
              <w:right w:val="single" w:sz="4" w:space="0" w:color="auto"/>
            </w:tcBorders>
          </w:tcPr>
          <w:p w14:paraId="7527C582" w14:textId="0B966ADB" w:rsidR="003E7547" w:rsidRDefault="003E7547" w:rsidP="002D3E89">
            <w:pPr>
              <w:jc w:val="left"/>
              <w:rPr>
                <w:rFonts w:ascii="Calibri" w:eastAsiaTheme="minorEastAsia" w:hAnsi="Calibri" w:cs="Calibri"/>
                <w:lang w:eastAsia="zh-CN"/>
              </w:rPr>
            </w:pPr>
            <w:r>
              <w:rPr>
                <w:rFonts w:ascii="Calibri" w:eastAsiaTheme="minorEastAsia" w:hAnsi="Calibri" w:cs="Calibri"/>
                <w:lang w:eastAsia="zh-CN"/>
              </w:rPr>
              <w:t>Nokia</w:t>
            </w:r>
          </w:p>
        </w:tc>
        <w:tc>
          <w:tcPr>
            <w:tcW w:w="20424" w:type="dxa"/>
            <w:tcBorders>
              <w:top w:val="single" w:sz="4" w:space="0" w:color="auto"/>
              <w:left w:val="single" w:sz="4" w:space="0" w:color="auto"/>
              <w:bottom w:val="single" w:sz="4" w:space="0" w:color="auto"/>
              <w:right w:val="single" w:sz="4" w:space="0" w:color="auto"/>
            </w:tcBorders>
          </w:tcPr>
          <w:p w14:paraId="11D110C7" w14:textId="74022D1B" w:rsidR="003E7547" w:rsidRDefault="003E7547" w:rsidP="00D92B1E">
            <w:pPr>
              <w:pStyle w:val="Proposal0"/>
              <w:numPr>
                <w:ilvl w:val="0"/>
                <w:numId w:val="0"/>
              </w:numPr>
              <w:tabs>
                <w:tab w:val="clear" w:pos="256"/>
                <w:tab w:val="clear" w:pos="936"/>
              </w:tabs>
              <w:overflowPunct w:val="0"/>
              <w:autoSpaceDE w:val="0"/>
              <w:autoSpaceDN w:val="0"/>
              <w:adjustRightInd w:val="0"/>
              <w:spacing w:before="120" w:line="240" w:lineRule="auto"/>
              <w:ind w:left="720" w:hanging="360"/>
              <w:textAlignment w:val="baseline"/>
              <w:rPr>
                <w:rFonts w:eastAsia="Malgun Gothic"/>
                <w:b w:val="0"/>
                <w:bCs w:val="0"/>
                <w:sz w:val="18"/>
                <w:szCs w:val="18"/>
                <w:lang w:val="en-US"/>
              </w:rPr>
            </w:pPr>
            <w:r>
              <w:rPr>
                <w:rFonts w:eastAsia="Malgun Gothic"/>
                <w:b w:val="0"/>
                <w:bCs w:val="0"/>
                <w:sz w:val="18"/>
                <w:szCs w:val="18"/>
                <w:lang w:val="en-US"/>
              </w:rPr>
              <w:t xml:space="preserve">Please, delete the “for inference” wording. </w:t>
            </w: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76952E8E"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10687131" w14:textId="542807D4"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3640C0AC" w14:textId="77777777" w:rsidTr="004D422E">
        <w:tc>
          <w:tcPr>
            <w:tcW w:w="1844" w:type="dxa"/>
            <w:tcBorders>
              <w:top w:val="single" w:sz="4" w:space="0" w:color="auto"/>
              <w:left w:val="single" w:sz="4" w:space="0" w:color="auto"/>
              <w:bottom w:val="single" w:sz="4" w:space="0" w:color="auto"/>
              <w:right w:val="single" w:sz="4" w:space="0" w:color="auto"/>
            </w:tcBorders>
          </w:tcPr>
          <w:p w14:paraId="40D14579"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7630FCB"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6E61BA9B"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6851BB"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5ADD44B5" w:rsidR="006851BB" w:rsidRDefault="006851BB" w:rsidP="006851B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56DC82F6" w14:textId="75A1B59B" w:rsidR="006851BB" w:rsidRDefault="006851BB" w:rsidP="006851BB">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7CED538D" w14:textId="77777777" w:rsidTr="004D422E">
        <w:tc>
          <w:tcPr>
            <w:tcW w:w="1844" w:type="dxa"/>
            <w:tcBorders>
              <w:top w:val="single" w:sz="4" w:space="0" w:color="auto"/>
              <w:left w:val="single" w:sz="4" w:space="0" w:color="auto"/>
              <w:bottom w:val="single" w:sz="4" w:space="0" w:color="auto"/>
              <w:right w:val="single" w:sz="4" w:space="0" w:color="auto"/>
            </w:tcBorders>
          </w:tcPr>
          <w:p w14:paraId="03B79C23"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5EDA6F5"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792AE057"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462EE9"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41D60EF1" w:rsidR="00462EE9" w:rsidRDefault="00462EE9" w:rsidP="00462EE9">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F9194E8" w14:textId="4C081961" w:rsidR="00462EE9" w:rsidRDefault="00462EE9" w:rsidP="00462EE9">
            <w:pPr>
              <w:widowControl w:val="0"/>
              <w:adjustRightInd w:val="0"/>
              <w:snapToGrid w:val="0"/>
              <w:spacing w:before="72" w:after="72" w:line="240" w:lineRule="auto"/>
              <w:rPr>
                <w:rFonts w:ascii="Calibri" w:eastAsiaTheme="minorEastAsia" w:hAnsi="Calibri" w:cs="Calibri"/>
                <w:lang w:eastAsia="zh-CN"/>
              </w:rPr>
            </w:pPr>
            <w:r w:rsidRPr="00EA4442">
              <w:rPr>
                <w:rFonts w:ascii="Calibri" w:eastAsiaTheme="minorEastAsia" w:hAnsi="Calibri" w:cs="Calibri"/>
                <w:lang w:eastAsia="zh-CN"/>
              </w:rPr>
              <w:t>Update prerequisite to 58-2-4</w:t>
            </w:r>
          </w:p>
        </w:tc>
      </w:tr>
      <w:tr w:rsidR="004D422E" w:rsidRPr="00EA4442" w14:paraId="7DDFFCC4" w14:textId="77777777" w:rsidTr="004D422E">
        <w:tc>
          <w:tcPr>
            <w:tcW w:w="1844" w:type="dxa"/>
            <w:tcBorders>
              <w:top w:val="single" w:sz="4" w:space="0" w:color="auto"/>
              <w:left w:val="single" w:sz="4" w:space="0" w:color="auto"/>
              <w:bottom w:val="single" w:sz="4" w:space="0" w:color="auto"/>
              <w:right w:val="single" w:sz="4" w:space="0" w:color="auto"/>
            </w:tcBorders>
          </w:tcPr>
          <w:p w14:paraId="341DAC13"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715F2765"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Not clear why the pre-requisite should be 13-1, i.e., </w:t>
            </w:r>
            <w:r w:rsidRPr="008C7503">
              <w:rPr>
                <w:rFonts w:ascii="Calibri" w:eastAsiaTheme="minorEastAsia" w:hAnsi="Calibri" w:cs="Calibri"/>
                <w:lang w:eastAsia="zh-CN"/>
              </w:rPr>
              <w:t>Common DL PRS Processing Capability</w:t>
            </w:r>
            <w:r>
              <w:rPr>
                <w:rFonts w:ascii="Calibri" w:eastAsiaTheme="minorEastAsia" w:hAnsi="Calibri" w:cs="Calibri"/>
                <w:lang w:eastAsia="zh-CN"/>
              </w:rPr>
              <w:t xml:space="preserve"> for supporting legacy positioning methods. </w:t>
            </w:r>
          </w:p>
          <w:p w14:paraId="6A774D5E" w14:textId="77777777" w:rsidR="004D422E" w:rsidRPr="00EA4442"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If necessary, the pre-requisite should be 58-2-4.</w:t>
            </w: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DB365E"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5D3FA45B" w:rsidR="00DB365E" w:rsidRDefault="00DB365E" w:rsidP="00DB365E">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6D910D26"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eastAsiaTheme="minorEastAsia" w:cs="Arial"/>
                <w:lang w:eastAsia="zh-CN"/>
              </w:rPr>
            </w:pPr>
            <w:r w:rsidRPr="00D01072">
              <w:rPr>
                <w:rFonts w:eastAsiaTheme="minorEastAsia" w:cs="Arial"/>
                <w:lang w:eastAsia="zh-CN"/>
              </w:rPr>
              <w:t>No prerequisite is required for this FG as this is the baseline FG for Case 1. Delete 13-1</w:t>
            </w:r>
          </w:p>
          <w:p w14:paraId="70B25FB1" w14:textId="77777777" w:rsidR="00DB365E" w:rsidRPr="00D01072" w:rsidRDefault="00DB365E" w:rsidP="00DB365E">
            <w:pPr>
              <w:widowControl w:val="0"/>
              <w:adjustRightInd w:val="0"/>
              <w:snapToGrid w:val="0"/>
              <w:spacing w:before="72" w:after="72" w:line="240" w:lineRule="auto"/>
              <w:rPr>
                <w:rFonts w:eastAsiaTheme="minorEastAsia" w:cs="Arial"/>
                <w:lang w:eastAsia="zh-CN"/>
              </w:rPr>
            </w:pPr>
          </w:p>
          <w:p w14:paraId="060DF0EE" w14:textId="77777777" w:rsidR="00DB365E" w:rsidRPr="00D01072" w:rsidRDefault="00DB365E" w:rsidP="00DB365E">
            <w:pPr>
              <w:pStyle w:val="ListParagraph"/>
              <w:widowControl w:val="0"/>
              <w:numPr>
                <w:ilvl w:val="0"/>
                <w:numId w:val="77"/>
              </w:numPr>
              <w:adjustRightInd w:val="0"/>
              <w:snapToGrid w:val="0"/>
              <w:spacing w:before="72" w:after="72" w:line="240" w:lineRule="auto"/>
              <w:rPr>
                <w:rFonts w:cs="Arial"/>
              </w:rPr>
            </w:pPr>
            <w:r w:rsidRPr="00D01072">
              <w:rPr>
                <w:rFonts w:cs="Arial"/>
              </w:rPr>
              <w:t xml:space="preserve">The note listing should be updated: </w:t>
            </w:r>
          </w:p>
          <w:p w14:paraId="5FE09607" w14:textId="77777777" w:rsidR="00DB365E" w:rsidRPr="00D01072" w:rsidRDefault="00DB365E" w:rsidP="00DB365E">
            <w:pPr>
              <w:pStyle w:val="ListParagraph"/>
              <w:rPr>
                <w:rFonts w:cs="Arial"/>
                <w:lang w:eastAsia="zh-CN"/>
              </w:rPr>
            </w:pPr>
          </w:p>
          <w:p w14:paraId="45E873E4"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The first original note should be deleted because there are additional FGs intended to describe whether UE supports simultaneous Case 1 and other methods</w:t>
            </w:r>
          </w:p>
          <w:p w14:paraId="01B2DA82"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The second original note also need to be deleted and replaced by the last one. The last one gives better description and carries same intention as in the one to be deleted.</w:t>
            </w:r>
          </w:p>
          <w:p w14:paraId="45755730" w14:textId="77777777" w:rsidR="00DB365E" w:rsidRPr="00D01072" w:rsidRDefault="00DB365E" w:rsidP="00DB365E">
            <w:pPr>
              <w:pStyle w:val="ListParagraph"/>
              <w:widowControl w:val="0"/>
              <w:numPr>
                <w:ilvl w:val="1"/>
                <w:numId w:val="77"/>
              </w:numPr>
              <w:adjustRightInd w:val="0"/>
              <w:snapToGrid w:val="0"/>
              <w:spacing w:before="72" w:after="72" w:line="240" w:lineRule="auto"/>
              <w:rPr>
                <w:rFonts w:cs="Arial"/>
              </w:rPr>
            </w:pPr>
            <w:r w:rsidRPr="00D01072">
              <w:rPr>
                <w:rFonts w:cs="Arial"/>
                <w:lang w:eastAsia="zh-CN"/>
              </w:rPr>
              <w:t>Keep only “</w:t>
            </w:r>
            <w:r w:rsidRPr="00D01072">
              <w:rPr>
                <w:rFonts w:eastAsia="MS Mincho" w:cs="Arial"/>
                <w:lang w:val="en-GB" w:eastAsia="zh-CN"/>
              </w:rPr>
              <w:t>Note:</w:t>
            </w:r>
            <w:r w:rsidRPr="00D01072">
              <w:rPr>
                <w:rFonts w:eastAsia="Aptos" w:cs="Arial"/>
              </w:rPr>
              <w:t xml:space="preserve"> if UE supports same values for one or more components as in FG 13-1, then the UE can skip indicating these components in this FG and the values in corresponding FG 13-1 components indicate supported PRS processing capabilities for Case 1</w:t>
            </w:r>
            <w:r w:rsidRPr="00D01072">
              <w:rPr>
                <w:rFonts w:eastAsiaTheme="minorEastAsia" w:cs="Arial"/>
                <w:lang w:eastAsia="zh-CN"/>
              </w:rPr>
              <w:t>“</w:t>
            </w:r>
          </w:p>
          <w:p w14:paraId="419E9B7D"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7CBFED16"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p w14:paraId="2A527F60" w14:textId="77777777" w:rsidR="00DB365E" w:rsidRDefault="00DB365E" w:rsidP="00DB365E">
            <w:pPr>
              <w:widowControl w:val="0"/>
              <w:adjustRightInd w:val="0"/>
              <w:snapToGrid w:val="0"/>
              <w:spacing w:before="72" w:after="72" w:line="240" w:lineRule="auto"/>
              <w:rPr>
                <w:rFonts w:ascii="Calibri" w:eastAsiaTheme="minorEastAsia" w:hAnsi="Calibri" w:cs="Calibri"/>
                <w:lang w:eastAsia="zh-CN"/>
              </w:rPr>
            </w:pPr>
          </w:p>
        </w:tc>
      </w:tr>
      <w:tr w:rsidR="004D422E" w:rsidRPr="00936778" w14:paraId="72C5AB52" w14:textId="77777777" w:rsidTr="004D422E">
        <w:tc>
          <w:tcPr>
            <w:tcW w:w="1844" w:type="dxa"/>
            <w:tcBorders>
              <w:top w:val="single" w:sz="4" w:space="0" w:color="auto"/>
              <w:left w:val="single" w:sz="4" w:space="0" w:color="auto"/>
              <w:bottom w:val="single" w:sz="4" w:space="0" w:color="auto"/>
              <w:right w:val="single" w:sz="4" w:space="0" w:color="auto"/>
            </w:tcBorders>
          </w:tcPr>
          <w:p w14:paraId="30456775"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lastRenderedPageBreak/>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719EC3AD" w14:textId="77777777" w:rsidR="004D422E" w:rsidRPr="00936778" w:rsidRDefault="004D422E" w:rsidP="004D422E">
            <w:pPr>
              <w:pStyle w:val="ListParagraph"/>
              <w:ind w:hanging="360"/>
              <w:rPr>
                <w:rFonts w:eastAsiaTheme="minorEastAsia" w:cs="Arial"/>
                <w:lang w:eastAsia="zh-CN"/>
              </w:rPr>
            </w:pPr>
            <w:r>
              <w:rPr>
                <w:rFonts w:eastAsiaTheme="minorEastAsia" w:cs="Arial"/>
                <w:lang w:eastAsia="zh-CN"/>
              </w:rPr>
              <w:t>The pre-requisite should be set to N/A.</w:t>
            </w: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58. </w:t>
            </w:r>
            <w:proofErr w:type="spellStart"/>
            <w:r w:rsidRPr="000B6880">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 xml:space="preserve">58-2-4; </w:t>
            </w:r>
            <w:proofErr w:type="gramStart"/>
            <w:r w:rsidRPr="000B6880">
              <w:rPr>
                <w:rFonts w:eastAsia="MS Mincho" w:cs="Arial"/>
                <w:color w:val="000000" w:themeColor="text1"/>
                <w:sz w:val="18"/>
                <w:szCs w:val="18"/>
              </w:rPr>
              <w:t>otherwise</w:t>
            </w:r>
            <w:proofErr w:type="gramEnd"/>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Optional with capability </w:t>
            </w:r>
            <w:proofErr w:type="spellStart"/>
            <w:r w:rsidRPr="000B6880">
              <w:rPr>
                <w:rFonts w:eastAsia="MS Mincho" w:cs="Arial"/>
                <w:color w:val="000000" w:themeColor="text1"/>
                <w:szCs w:val="18"/>
                <w:lang w:eastAsia="zh-CN"/>
              </w:rPr>
              <w:t>signaling</w:t>
            </w:r>
            <w:proofErr w:type="spellEnd"/>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28B12934"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28698106" w14:textId="2F86738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r w:rsidR="004D422E" w14:paraId="31207C1A" w14:textId="77777777" w:rsidTr="004D422E">
        <w:tc>
          <w:tcPr>
            <w:tcW w:w="1844" w:type="dxa"/>
            <w:tcBorders>
              <w:top w:val="single" w:sz="4" w:space="0" w:color="auto"/>
              <w:left w:val="single" w:sz="4" w:space="0" w:color="auto"/>
              <w:bottom w:val="single" w:sz="4" w:space="0" w:color="auto"/>
              <w:right w:val="single" w:sz="4" w:space="0" w:color="auto"/>
            </w:tcBorders>
          </w:tcPr>
          <w:p w14:paraId="56B5C9CC"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170B8CAD"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Not clear why the pre-requisite could be 13-1 and hence, 13-1 should be removed or set to N/A.</w:t>
            </w: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 xml:space="preserve">58-2-4; </w:t>
            </w:r>
            <w:proofErr w:type="gramStart"/>
            <w:r w:rsidRPr="000B6880">
              <w:rPr>
                <w:rFonts w:eastAsia="MS Mincho" w:cs="Arial"/>
                <w:color w:val="000000" w:themeColor="text1"/>
                <w:szCs w:val="18"/>
              </w:rPr>
              <w:t>otherwise</w:t>
            </w:r>
            <w:proofErr w:type="gramEnd"/>
            <w:r w:rsidRPr="000B6880">
              <w:rPr>
                <w:rFonts w:eastAsia="MS Mincho" w:cs="Arial"/>
                <w:color w:val="000000" w:themeColor="text1"/>
                <w:szCs w:val="18"/>
              </w:rPr>
              <w:t xml:space="preserv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1750B"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4B5DBE8F" w:rsidR="00B1750B" w:rsidRDefault="00B1750B" w:rsidP="00B1750B">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45CE0E20" w14:textId="66644A7D" w:rsidR="00B1750B" w:rsidRDefault="00B1750B" w:rsidP="00B1750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Delete “otherwise 13-1”</w:t>
            </w:r>
          </w:p>
        </w:tc>
      </w:tr>
      <w:tr w:rsidR="004D422E" w14:paraId="6DF61911" w14:textId="77777777" w:rsidTr="004D422E">
        <w:tc>
          <w:tcPr>
            <w:tcW w:w="1844" w:type="dxa"/>
            <w:tcBorders>
              <w:top w:val="single" w:sz="4" w:space="0" w:color="auto"/>
              <w:left w:val="single" w:sz="4" w:space="0" w:color="auto"/>
              <w:bottom w:val="single" w:sz="4" w:space="0" w:color="auto"/>
              <w:right w:val="single" w:sz="4" w:space="0" w:color="auto"/>
            </w:tcBorders>
          </w:tcPr>
          <w:p w14:paraId="7F74909C" w14:textId="77777777" w:rsidR="004D422E" w:rsidRDefault="004D422E" w:rsidP="002D3E89">
            <w:pPr>
              <w:jc w:val="left"/>
              <w:rPr>
                <w:rFonts w:ascii="Calibri" w:eastAsiaTheme="minorEastAsia" w:hAnsi="Calibri" w:cs="Calibri"/>
                <w:lang w:eastAsia="zh-CN"/>
              </w:rPr>
            </w:pPr>
            <w:r>
              <w:rPr>
                <w:rFonts w:ascii="Calibri" w:eastAsiaTheme="minorEastAsia" w:hAnsi="Calibri" w:cs="Calibri"/>
                <w:lang w:eastAsia="zh-CN"/>
              </w:rPr>
              <w:t>HW/</w:t>
            </w:r>
            <w:proofErr w:type="spellStart"/>
            <w:r>
              <w:rPr>
                <w:rFonts w:ascii="Calibri" w:eastAsiaTheme="minorEastAsia" w:hAnsi="Calibri" w:cs="Calibri"/>
                <w:lang w:eastAsia="zh-CN"/>
              </w:rPr>
              <w:t>HiSi</w:t>
            </w:r>
            <w:proofErr w:type="spellEnd"/>
          </w:p>
        </w:tc>
        <w:tc>
          <w:tcPr>
            <w:tcW w:w="20424" w:type="dxa"/>
            <w:tcBorders>
              <w:top w:val="single" w:sz="4" w:space="0" w:color="auto"/>
              <w:left w:val="single" w:sz="4" w:space="0" w:color="auto"/>
              <w:bottom w:val="single" w:sz="4" w:space="0" w:color="auto"/>
              <w:right w:val="single" w:sz="4" w:space="0" w:color="auto"/>
            </w:tcBorders>
          </w:tcPr>
          <w:p w14:paraId="35DCAD6E" w14:textId="77777777" w:rsidR="004D422E" w:rsidRDefault="004D422E" w:rsidP="002D3E89">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Not clear why the pre-requisite could be 13-1 and hence, 13-1 should be removed or set to N/A.</w:t>
            </w: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TDoA</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w:t>
            </w:r>
            <w:proofErr w:type="spellStart"/>
            <w:r w:rsidRPr="007D4352">
              <w:rPr>
                <w:rFonts w:eastAsia="SimSun"/>
                <w:szCs w:val="18"/>
              </w:rPr>
              <w:t>TDoA</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 xml:space="preserve">If it is not indicated, a UE is not expected to perform simultaneously the UE-based positioning Case </w:t>
            </w:r>
            <w:proofErr w:type="gramStart"/>
            <w:r w:rsidRPr="007D4352">
              <w:rPr>
                <w:rFonts w:eastAsia="SimSun"/>
                <w:sz w:val="18"/>
                <w:szCs w:val="18"/>
              </w:rPr>
              <w:t>1  and</w:t>
            </w:r>
            <w:proofErr w:type="gramEnd"/>
            <w:r w:rsidRPr="007D4352">
              <w:rPr>
                <w:rFonts w:eastAsia="SimSun"/>
                <w:sz w:val="18"/>
                <w:szCs w:val="18"/>
              </w:rPr>
              <w:t xml:space="preserve"> DL </w:t>
            </w:r>
            <w:proofErr w:type="spellStart"/>
            <w:r w:rsidRPr="007D4352">
              <w:rPr>
                <w:rFonts w:eastAsia="SimSun"/>
                <w:sz w:val="18"/>
                <w:szCs w:val="18"/>
              </w:rPr>
              <w:t>TDoA</w:t>
            </w:r>
            <w:proofErr w:type="spellEnd"/>
            <w:r w:rsidRPr="007D4352">
              <w:rPr>
                <w:rFonts w:eastAsia="SimSun"/>
                <w:sz w:val="18"/>
                <w:szCs w:val="18"/>
              </w:rPr>
              <w:t xml:space="preserve">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971E3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53D1E5B1" w:rsidR="00971E3F" w:rsidRPr="002D699E" w:rsidRDefault="00971E3F" w:rsidP="00971E3F">
            <w:pPr>
              <w:rPr>
                <w:rFonts w:ascii="Calibri" w:eastAsia="Yu Mincho" w:hAnsi="Calibri" w:cs="Calibri"/>
                <w:lang w:eastAsia="ja-JP"/>
              </w:rPr>
            </w:pPr>
            <w:r>
              <w:rPr>
                <w:rFonts w:ascii="Calibri" w:eastAsia="Yu Mincho" w:hAnsi="Calibri" w:cs="Calibri"/>
                <w:lang w:eastAsia="ja-JP"/>
              </w:rPr>
              <w:t>HW/</w:t>
            </w:r>
            <w:proofErr w:type="spellStart"/>
            <w:r>
              <w:rPr>
                <w:rFonts w:ascii="Calibri" w:eastAsia="Yu Mincho" w:hAnsi="Calibri" w:cs="Calibri"/>
                <w:lang w:eastAsia="ja-JP"/>
              </w:rPr>
              <w:t>HiSi</w:t>
            </w:r>
            <w:proofErr w:type="spellEnd"/>
          </w:p>
        </w:tc>
        <w:tc>
          <w:tcPr>
            <w:tcW w:w="20522" w:type="dxa"/>
            <w:tcBorders>
              <w:top w:val="single" w:sz="4" w:space="0" w:color="auto"/>
              <w:left w:val="single" w:sz="4" w:space="0" w:color="auto"/>
              <w:bottom w:val="single" w:sz="4" w:space="0" w:color="auto"/>
              <w:right w:val="single" w:sz="4" w:space="0" w:color="auto"/>
            </w:tcBorders>
          </w:tcPr>
          <w:p w14:paraId="75E86761" w14:textId="55FABD09" w:rsidR="00971E3F" w:rsidRPr="002D699E" w:rsidRDefault="00971E3F" w:rsidP="00971E3F">
            <w:pPr>
              <w:rPr>
                <w:rFonts w:ascii="Calibri" w:eastAsia="Yu Mincho" w:hAnsi="Calibri" w:cs="Calibri"/>
                <w:lang w:val="en-GB" w:eastAsia="ja-JP"/>
              </w:rPr>
            </w:pPr>
            <w:r>
              <w:rPr>
                <w:rFonts w:ascii="Calibri" w:eastAsia="Yu Mincho" w:hAnsi="Calibri" w:cs="Calibri"/>
                <w:lang w:val="en-GB" w:eastAsia="ja-JP"/>
              </w:rPr>
              <w:t>The motivation to support Case 1 with legacy positioning methods is not clear.</w:t>
            </w: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w:t>
            </w:r>
            <w:proofErr w:type="gramStart"/>
            <w:r w:rsidRPr="007D4352">
              <w:rPr>
                <w:rFonts w:eastAsia="SimSun"/>
                <w:szCs w:val="18"/>
              </w:rPr>
              <w:t>1  and</w:t>
            </w:r>
            <w:proofErr w:type="gramEnd"/>
            <w:r w:rsidRPr="007D4352">
              <w:rPr>
                <w:rFonts w:eastAsia="SimSun"/>
                <w:szCs w:val="18"/>
              </w:rPr>
              <w:t xml:space="preserve"> DL </w:t>
            </w:r>
            <w:proofErr w:type="spellStart"/>
            <w:r w:rsidRPr="007D4352">
              <w:rPr>
                <w:rFonts w:eastAsia="SimSun"/>
                <w:szCs w:val="18"/>
              </w:rPr>
              <w:t>AoD</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SimSun"/>
                <w:szCs w:val="18"/>
              </w:rPr>
            </w:pPr>
            <w:r w:rsidRPr="007D4352">
              <w:rPr>
                <w:rFonts w:eastAsia="SimSun"/>
                <w:szCs w:val="18"/>
              </w:rPr>
              <w:t xml:space="preserve">If it is not indicated, a UE is not expected to perform simultaneously the UE-based Case 1 and DL </w:t>
            </w:r>
            <w:proofErr w:type="spellStart"/>
            <w:r w:rsidRPr="007D4352">
              <w:rPr>
                <w:rFonts w:eastAsia="SimSun"/>
                <w:szCs w:val="18"/>
              </w:rPr>
              <w:t>AoD</w:t>
            </w:r>
            <w:proofErr w:type="spellEnd"/>
            <w:r w:rsidRPr="007D4352">
              <w:rPr>
                <w:rFonts w:eastAsia="SimSun"/>
                <w:szCs w:val="18"/>
              </w:rPr>
              <w:t xml:space="preserve">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971E3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2E8C6B30" w:rsidR="00971E3F" w:rsidRPr="002D699E" w:rsidRDefault="00971E3F" w:rsidP="00971E3F">
            <w:pPr>
              <w:rPr>
                <w:rFonts w:ascii="Calibri" w:eastAsia="Yu Mincho" w:hAnsi="Calibri" w:cs="Calibri"/>
                <w:lang w:eastAsia="ja-JP"/>
              </w:rPr>
            </w:pPr>
            <w:r>
              <w:rPr>
                <w:rFonts w:ascii="Calibri" w:eastAsia="Yu Mincho" w:hAnsi="Calibri" w:cs="Calibri"/>
                <w:lang w:eastAsia="ja-JP"/>
              </w:rPr>
              <w:t>HW/</w:t>
            </w:r>
            <w:proofErr w:type="spellStart"/>
            <w:r>
              <w:rPr>
                <w:rFonts w:ascii="Calibri" w:eastAsia="Yu Mincho" w:hAnsi="Calibri" w:cs="Calibri"/>
                <w:lang w:eastAsia="ja-JP"/>
              </w:rPr>
              <w:t>HiSi</w:t>
            </w:r>
            <w:proofErr w:type="spellEnd"/>
          </w:p>
        </w:tc>
        <w:tc>
          <w:tcPr>
            <w:tcW w:w="20522" w:type="dxa"/>
            <w:tcBorders>
              <w:top w:val="single" w:sz="4" w:space="0" w:color="auto"/>
              <w:left w:val="single" w:sz="4" w:space="0" w:color="auto"/>
              <w:bottom w:val="single" w:sz="4" w:space="0" w:color="auto"/>
              <w:right w:val="single" w:sz="4" w:space="0" w:color="auto"/>
            </w:tcBorders>
          </w:tcPr>
          <w:p w14:paraId="4732EE4F" w14:textId="5BF8DBAA" w:rsidR="00971E3F" w:rsidRPr="002D699E" w:rsidRDefault="00971E3F" w:rsidP="00971E3F">
            <w:pPr>
              <w:rPr>
                <w:rFonts w:ascii="Calibri" w:eastAsia="Yu Mincho" w:hAnsi="Calibri" w:cs="Calibri"/>
                <w:lang w:val="en-GB" w:eastAsia="ja-JP"/>
              </w:rPr>
            </w:pPr>
            <w:r>
              <w:rPr>
                <w:rFonts w:ascii="Calibri" w:eastAsia="Yu Mincho" w:hAnsi="Calibri" w:cs="Calibri"/>
                <w:lang w:val="en-GB" w:eastAsia="ja-JP"/>
              </w:rPr>
              <w:t>The motivation to support Case 1 with legacy positioning methods is not clear.</w:t>
            </w: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 xml:space="preserve">58. </w:t>
            </w:r>
            <w:proofErr w:type="spellStart"/>
            <w:r w:rsidRPr="00DD7E93">
              <w:rPr>
                <w:rFonts w:eastAsia="MS Mincho" w:cs="Arial"/>
                <w:sz w:val="18"/>
                <w:szCs w:val="18"/>
              </w:rPr>
              <w:t>NR_AIML_Air</w:t>
            </w:r>
            <w:proofErr w:type="spellEnd"/>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SimSun"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Support of configuration of PRS processing window in RRC and support of using DL MAC CE to activate/deactivate the PRS processing window for PRS measurements is part of the </w:t>
            </w:r>
            <w:proofErr w:type="gramStart"/>
            <w:r w:rsidRPr="00DD7E93">
              <w:rPr>
                <w:rFonts w:cs="Arial"/>
                <w:sz w:val="18"/>
                <w:szCs w:val="18"/>
                <w:lang w:eastAsia="ja-JP"/>
              </w:rPr>
              <w:t>FG ,</w:t>
            </w:r>
            <w:proofErr w:type="gramEnd"/>
            <w:r w:rsidRPr="00DD7E93">
              <w:rPr>
                <w:rFonts w:cs="Arial"/>
                <w:sz w:val="18"/>
                <w:szCs w:val="18"/>
                <w:lang w:eastAsia="ja-JP"/>
              </w:rPr>
              <w:t xml:space="preserve">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w:t>
            </w:r>
            <w:proofErr w:type="gramStart"/>
            <w:r w:rsidRPr="009E0425">
              <w:rPr>
                <w:rFonts w:cs="Arial"/>
                <w:sz w:val="18"/>
                <w:szCs w:val="18"/>
                <w:lang w:eastAsia="ja-JP"/>
              </w:rPr>
              <w:t>1:The</w:t>
            </w:r>
            <w:proofErr w:type="gramEnd"/>
            <w:r w:rsidRPr="009E0425">
              <w:rPr>
                <w:rFonts w:cs="Arial"/>
                <w:sz w:val="18"/>
                <w:szCs w:val="18"/>
                <w:lang w:eastAsia="ja-JP"/>
              </w:rPr>
              <w:t xml:space="preserv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 xml:space="preserve">and the UE is expected to receive the PRS within the PRS processing </w:t>
            </w:r>
            <w:proofErr w:type="gramStart"/>
            <w:r w:rsidRPr="009E0425">
              <w:rPr>
                <w:rFonts w:cs="Arial"/>
                <w:sz w:val="18"/>
                <w:szCs w:val="18"/>
                <w:lang w:eastAsia="ja-JP"/>
              </w:rPr>
              <w:t>window and</w:t>
            </w:r>
            <w:proofErr w:type="gramEnd"/>
            <w:r w:rsidRPr="009E0425">
              <w:rPr>
                <w:rFonts w:cs="Arial"/>
                <w:sz w:val="18"/>
                <w:szCs w:val="18"/>
                <w:lang w:eastAsia="ja-JP"/>
              </w:rPr>
              <w:t xml:space="preserve">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is capable of measuring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3: UE shall support either component 2a </w:t>
            </w:r>
            <w:proofErr w:type="gramStart"/>
            <w:r w:rsidRPr="009E0425">
              <w:rPr>
                <w:rFonts w:cs="Arial"/>
                <w:sz w:val="18"/>
                <w:szCs w:val="18"/>
                <w:lang w:eastAsia="ja-JP"/>
              </w:rPr>
              <w:t>and</w:t>
            </w:r>
            <w:proofErr w:type="gramEnd"/>
            <w:r w:rsidRPr="009E0425">
              <w:rPr>
                <w:rFonts w:cs="Arial"/>
                <w:sz w:val="18"/>
                <w:szCs w:val="18"/>
                <w:lang w:eastAsia="ja-JP"/>
              </w:rPr>
              <w:t xml:space="preserve"> component 2</w:t>
            </w:r>
            <w:proofErr w:type="gramStart"/>
            <w:r w:rsidRPr="009E0425">
              <w:rPr>
                <w:rFonts w:cs="Arial"/>
                <w:sz w:val="18"/>
                <w:szCs w:val="18"/>
                <w:lang w:eastAsia="ja-JP"/>
              </w:rPr>
              <w:t>b ,</w:t>
            </w:r>
            <w:proofErr w:type="gramEnd"/>
            <w:r w:rsidRPr="009E0425">
              <w:rPr>
                <w:rFonts w:cs="Arial"/>
                <w:sz w:val="18"/>
                <w:szCs w:val="18"/>
                <w:lang w:eastAsia="ja-JP"/>
              </w:rPr>
              <w:t xml:space="preserve">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in</w:t>
            </w:r>
            <w:proofErr w:type="gramEnd"/>
            <w:r w:rsidRPr="005F0A19">
              <w:rPr>
                <w:sz w:val="18"/>
                <w:szCs w:val="18"/>
                <w:lang w:eastAsia="ja-JP"/>
              </w:rPr>
              <w:t xml:space="preserve">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 xml:space="preserve">DL PRS processing capabilities in RRC inactive </w:t>
            </w:r>
            <w:proofErr w:type="gramStart"/>
            <w:r w:rsidRPr="005F0A19">
              <w:rPr>
                <w:sz w:val="18"/>
                <w:szCs w:val="18"/>
              </w:rPr>
              <w:t>state</w:t>
            </w:r>
            <w:r w:rsidRPr="005F0A19">
              <w:rPr>
                <w:rFonts w:eastAsia="Yu Mincho" w:cs="Arial"/>
                <w:color w:val="FF0000"/>
                <w:sz w:val="18"/>
                <w:szCs w:val="18"/>
                <w:lang w:eastAsia="ja-JP"/>
              </w:rPr>
              <w:t xml:space="preserve">  for</w:t>
            </w:r>
            <w:proofErr w:type="gramEnd"/>
            <w:r w:rsidRPr="005F0A19">
              <w:rPr>
                <w:rFonts w:eastAsia="Yu Mincho" w:cs="Arial"/>
                <w:color w:val="FF0000"/>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 xml:space="preserve">T: {8, 16, 20, 30, 40, 80, 160, 320, 640, 1280} </w:t>
            </w:r>
            <w:proofErr w:type="spellStart"/>
            <w:r w:rsidRPr="005F0A19">
              <w:rPr>
                <w:szCs w:val="18"/>
              </w:rPr>
              <w:t>ms</w:t>
            </w:r>
            <w:proofErr w:type="spellEnd"/>
          </w:p>
          <w:p w14:paraId="28C451FA" w14:textId="77777777" w:rsidR="00BF4B2B" w:rsidRPr="005F0A19" w:rsidRDefault="00BF4B2B" w:rsidP="00BF4B2B">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w:t>
            </w:r>
            <w:r w:rsidRPr="005F0A19">
              <w:rPr>
                <w:rFonts w:cs="Arial"/>
                <w:sz w:val="18"/>
                <w:szCs w:val="18"/>
              </w:rPr>
              <w:t xml:space="preserve"> in</w:t>
            </w:r>
            <w:proofErr w:type="gramEnd"/>
            <w:r w:rsidRPr="005F0A19">
              <w:rPr>
                <w:rFonts w:cs="Arial"/>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3630152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6DA83EA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118C9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{10, 20, 40, 50, 80, 100, 160, 200}</w:t>
            </w:r>
          </w:p>
          <w:p w14:paraId="2EEFCE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{100, 200, 400, 800}</w:t>
            </w:r>
          </w:p>
          <w:p w14:paraId="40CBB600" w14:textId="77777777" w:rsidR="00BF4B2B" w:rsidRPr="005F0A19" w:rsidRDefault="00BF4B2B" w:rsidP="00BF4B2B">
            <w:pPr>
              <w:pStyle w:val="TAL"/>
              <w:rPr>
                <w:rFonts w:eastAsia="SimSun" w:cs="Arial"/>
                <w:szCs w:val="18"/>
                <w:lang w:eastAsia="zh-CN"/>
              </w:rPr>
            </w:pPr>
          </w:p>
          <w:p w14:paraId="6211ED8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4D2869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7B826FA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56022BD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w:t>
            </w:r>
            <w:proofErr w:type="gramStart"/>
            <w:r w:rsidRPr="005F0A19">
              <w:rPr>
                <w:rFonts w:eastAsia="SimSun" w:cs="Arial"/>
                <w:szCs w:val="18"/>
                <w:lang w:eastAsia="zh-CN"/>
              </w:rPr>
              <w:t xml:space="preserve">in </w:t>
            </w:r>
            <w:r w:rsidRPr="005F0A19">
              <w:rPr>
                <w:rFonts w:eastAsia="SimSun" w:cs="Arial"/>
                <w:color w:val="FF0000"/>
                <w:szCs w:val="18"/>
                <w:highlight w:val="yellow"/>
                <w:lang w:eastAsia="zh-CN"/>
              </w:rPr>
              <w:t xml:space="preserve"> this</w:t>
            </w:r>
            <w:proofErr w:type="gramEnd"/>
            <w:r w:rsidRPr="005F0A19">
              <w:rPr>
                <w:rFonts w:eastAsia="SimSun" w:cs="Arial"/>
                <w:color w:val="FF0000"/>
                <w:szCs w:val="18"/>
                <w:highlight w:val="yellow"/>
                <w:lang w:eastAsia="zh-CN"/>
              </w:rPr>
              <w:t xml:space="preserve">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59A12B" w14:textId="77777777" w:rsidR="00BF4B2B" w:rsidRPr="005F0A19" w:rsidRDefault="00BF4B2B" w:rsidP="00BF4B2B">
            <w:pPr>
              <w:pStyle w:val="TAL"/>
              <w:rPr>
                <w:rFonts w:eastAsia="SimSun" w:cs="Arial"/>
                <w:szCs w:val="18"/>
                <w:lang w:eastAsia="zh-CN"/>
              </w:rPr>
            </w:pPr>
          </w:p>
          <w:p w14:paraId="0588A6F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67A425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7B502A6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4D774B45" w14:textId="77777777" w:rsidR="00BF4B2B" w:rsidRPr="005F0A19" w:rsidRDefault="00BF4B2B" w:rsidP="00BF4B2B">
            <w:pPr>
              <w:pStyle w:val="TAL"/>
              <w:rPr>
                <w:rFonts w:eastAsia="SimSun" w:cs="Arial"/>
                <w:szCs w:val="18"/>
                <w:lang w:eastAsia="zh-CN"/>
              </w:rPr>
            </w:pPr>
          </w:p>
          <w:p w14:paraId="748F632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BDC3EF0" w14:textId="77777777" w:rsidR="00BF4B2B" w:rsidRPr="005F0A19" w:rsidRDefault="00BF4B2B" w:rsidP="00BF4B2B">
            <w:pPr>
              <w:pStyle w:val="TAL"/>
              <w:rPr>
                <w:rFonts w:eastAsia="SimSun" w:cs="Arial"/>
                <w:szCs w:val="18"/>
                <w:lang w:eastAsia="zh-CN"/>
              </w:rPr>
            </w:pPr>
          </w:p>
          <w:p w14:paraId="0B67609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17F268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19E6601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3601E8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023B271A" w14:textId="77777777" w:rsidR="00BF4B2B" w:rsidRPr="005F0A19" w:rsidRDefault="00BF4B2B" w:rsidP="00BF4B2B">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E09AD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2453FBE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{150, 200, 300, 400, 600, 800, 1000, 1200}</w:t>
            </w:r>
          </w:p>
          <w:p w14:paraId="44F476AF" w14:textId="77777777" w:rsidR="00BF4B2B" w:rsidRPr="005F0A19" w:rsidRDefault="00BF4B2B" w:rsidP="00BF4B2B">
            <w:pPr>
              <w:pStyle w:val="TAL"/>
              <w:rPr>
                <w:rFonts w:eastAsia="SimSun" w:cs="Arial"/>
                <w:szCs w:val="18"/>
                <w:lang w:eastAsia="zh-CN"/>
              </w:rPr>
            </w:pPr>
          </w:p>
          <w:p w14:paraId="7179EB4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D438BC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5356701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3616121F" w14:textId="77777777" w:rsidR="00BF4B2B" w:rsidRPr="005F0A19" w:rsidRDefault="00BF4B2B" w:rsidP="00BF4B2B">
            <w:pPr>
              <w:pStyle w:val="TAL"/>
              <w:rPr>
                <w:rFonts w:eastAsia="SimSun" w:cs="Arial"/>
                <w:szCs w:val="18"/>
                <w:lang w:eastAsia="zh-CN"/>
              </w:rPr>
            </w:pPr>
          </w:p>
          <w:p w14:paraId="07C1EFDB"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61B47B3" w14:textId="77777777" w:rsidR="00BF4B2B" w:rsidRPr="005F0A19" w:rsidRDefault="00BF4B2B" w:rsidP="00BF4B2B">
            <w:pPr>
              <w:pStyle w:val="TAL"/>
              <w:rPr>
                <w:rFonts w:eastAsia="SimSun" w:cs="Arial"/>
                <w:szCs w:val="18"/>
                <w:lang w:eastAsia="zh-CN"/>
              </w:rPr>
            </w:pPr>
          </w:p>
          <w:p w14:paraId="4F9A7F22" w14:textId="77777777" w:rsidR="00BF4B2B" w:rsidRPr="005F0A19" w:rsidRDefault="00BF4B2B" w:rsidP="00BF4B2B">
            <w:pPr>
              <w:pStyle w:val="TAL"/>
              <w:rPr>
                <w:rFonts w:eastAsia="SimSun" w:cs="Arial"/>
                <w:szCs w:val="18"/>
                <w:lang w:eastAsia="zh-CN"/>
              </w:rPr>
            </w:pPr>
          </w:p>
          <w:p w14:paraId="750C24C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DEBAF92"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05BB669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015C17D0" w14:textId="77777777" w:rsidR="00BF4B2B" w:rsidRPr="005F0A19" w:rsidRDefault="00BF4B2B" w:rsidP="00BF4B2B">
            <w:pPr>
              <w:pStyle w:val="TAL"/>
              <w:rPr>
                <w:rFonts w:eastAsia="SimSun" w:cs="Arial"/>
                <w:szCs w:val="18"/>
                <w:lang w:eastAsia="zh-CN"/>
              </w:rPr>
            </w:pPr>
          </w:p>
          <w:p w14:paraId="450A2F5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2C655CD" w14:textId="77777777" w:rsidR="00BF4B2B" w:rsidRPr="005F0A19" w:rsidRDefault="00BF4B2B" w:rsidP="00BF4B2B">
            <w:pPr>
              <w:pStyle w:val="TAL"/>
              <w:rPr>
                <w:rFonts w:eastAsia="SimSun" w:cs="Arial"/>
                <w:szCs w:val="18"/>
                <w:lang w:eastAsia="zh-CN"/>
              </w:rPr>
            </w:pPr>
          </w:p>
          <w:p w14:paraId="7DD665D2" w14:textId="77777777" w:rsidR="00BF4B2B" w:rsidRPr="005F0A19" w:rsidRDefault="00BF4B2B" w:rsidP="00BF4B2B">
            <w:pPr>
              <w:pStyle w:val="TAL"/>
              <w:rPr>
                <w:rFonts w:eastAsia="SimSun" w:cs="Arial"/>
                <w:szCs w:val="18"/>
                <w:lang w:eastAsia="zh-CN"/>
              </w:rPr>
            </w:pPr>
          </w:p>
          <w:p w14:paraId="250D2D0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0584B25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DB63498" w14:textId="77777777" w:rsidR="00BF4B2B" w:rsidRPr="005F0A19" w:rsidRDefault="00BF4B2B" w:rsidP="00BF4B2B">
            <w:pPr>
              <w:pStyle w:val="TAL"/>
              <w:rPr>
                <w:rFonts w:eastAsia="SimSun" w:cs="Arial"/>
                <w:szCs w:val="18"/>
                <w:lang w:eastAsia="zh-CN"/>
              </w:rPr>
            </w:pPr>
          </w:p>
          <w:p w14:paraId="220C6AE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516E2F41" w14:textId="77777777" w:rsidR="00BF4B2B" w:rsidRPr="005F0A19" w:rsidRDefault="00BF4B2B" w:rsidP="00BF4B2B">
            <w:pPr>
              <w:pStyle w:val="TAL"/>
              <w:rPr>
                <w:rFonts w:eastAsia="SimSun" w:cs="Arial"/>
                <w:szCs w:val="18"/>
                <w:lang w:eastAsia="zh-CN"/>
              </w:rPr>
            </w:pPr>
          </w:p>
          <w:p w14:paraId="0B17BCD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8B33621" w14:textId="77777777" w:rsidR="00BF4B2B" w:rsidRPr="005F0A19" w:rsidRDefault="00BF4B2B" w:rsidP="00BF4B2B">
            <w:pPr>
              <w:pStyle w:val="TAL"/>
              <w:rPr>
                <w:rFonts w:eastAsia="SimSun" w:cs="Arial"/>
                <w:szCs w:val="18"/>
                <w:lang w:eastAsia="zh-CN"/>
              </w:rPr>
            </w:pPr>
          </w:p>
          <w:p w14:paraId="7E305D29" w14:textId="77777777" w:rsidR="00BF4B2B" w:rsidRPr="005F0A19" w:rsidRDefault="00BF4B2B" w:rsidP="00BF4B2B">
            <w:pPr>
              <w:pStyle w:val="TAL"/>
              <w:rPr>
                <w:rFonts w:eastAsia="SimSun"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3E530D9F"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33E5A17"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610298A9"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{10, 20, 40, 50, 80, 100, 160, 200}</w:t>
            </w:r>
          </w:p>
          <w:p w14:paraId="3BA784B4"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{100, 200, 400, 800}</w:t>
            </w:r>
          </w:p>
          <w:p w14:paraId="249ACA27" w14:textId="77777777" w:rsidR="00BF4B2B" w:rsidRPr="009E4F2A" w:rsidRDefault="00BF4B2B" w:rsidP="00BF4B2B">
            <w:pPr>
              <w:pStyle w:val="TAL"/>
              <w:rPr>
                <w:rFonts w:eastAsia="SimSun"/>
                <w:szCs w:val="18"/>
                <w:lang w:eastAsia="zh-CN"/>
              </w:rPr>
            </w:pPr>
          </w:p>
          <w:p w14:paraId="614A0F0F"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Component 2 candidate </w:t>
            </w:r>
            <w:proofErr w:type="spellStart"/>
            <w:proofErr w:type="gramStart"/>
            <w:r w:rsidRPr="009E4F2A">
              <w:rPr>
                <w:rFonts w:eastAsia="SimSun"/>
                <w:szCs w:val="18"/>
                <w:lang w:eastAsia="zh-CN"/>
              </w:rPr>
              <w:t>values:a</w:t>
            </w:r>
            <w:proofErr w:type="spellEnd"/>
            <w:proofErr w:type="gramEnd"/>
            <w:r w:rsidRPr="009E4F2A">
              <w:rPr>
                <w:rFonts w:eastAsia="SimSun"/>
                <w:szCs w:val="18"/>
                <w:lang w:eastAsia="zh-CN"/>
              </w:rPr>
              <w:t>) FR1 bands: {5, 10, 20, 40, 50, 80, 100}</w:t>
            </w:r>
          </w:p>
          <w:p w14:paraId="7130AAEE"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731A6FA8" w14:textId="77777777" w:rsidR="00BF4B2B" w:rsidRPr="009E4F2A" w:rsidRDefault="00BF4B2B" w:rsidP="00BF4B2B">
            <w:pPr>
              <w:pStyle w:val="TAL"/>
              <w:rPr>
                <w:rFonts w:eastAsia="SimSun"/>
                <w:szCs w:val="18"/>
                <w:lang w:eastAsia="zh-CN"/>
              </w:rPr>
            </w:pPr>
          </w:p>
          <w:p w14:paraId="583A8255"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w:t>
            </w:r>
            <w:proofErr w:type="gramStart"/>
            <w:r w:rsidRPr="009E4F2A">
              <w:rPr>
                <w:rFonts w:eastAsia="SimSun"/>
                <w:szCs w:val="18"/>
                <w:lang w:eastAsia="zh-CN"/>
              </w:rPr>
              <w:t xml:space="preserve">in </w:t>
            </w:r>
            <w:r w:rsidRPr="009E4F2A">
              <w:rPr>
                <w:rFonts w:eastAsia="SimSun" w:cs="Arial"/>
                <w:szCs w:val="18"/>
                <w:lang w:eastAsia="zh-CN"/>
              </w:rPr>
              <w:t xml:space="preserve"> </w:t>
            </w:r>
            <w:r w:rsidRPr="009E4F2A">
              <w:rPr>
                <w:rFonts w:eastAsia="SimSun" w:cs="Arial"/>
                <w:szCs w:val="18"/>
                <w:highlight w:val="yellow"/>
                <w:lang w:eastAsia="zh-CN"/>
              </w:rPr>
              <w:t>[</w:t>
            </w:r>
            <w:proofErr w:type="gramEnd"/>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57A6CBEC" w14:textId="77777777" w:rsidR="00BF4B2B" w:rsidRPr="009E4F2A" w:rsidRDefault="00BF4B2B" w:rsidP="00BF4B2B">
            <w:pPr>
              <w:pStyle w:val="TAL"/>
              <w:rPr>
                <w:rFonts w:eastAsia="SimSun"/>
                <w:szCs w:val="18"/>
                <w:lang w:eastAsia="zh-CN"/>
              </w:rPr>
            </w:pPr>
          </w:p>
          <w:p w14:paraId="34E9FCCB"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0F93CC5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3413023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5848E54D" w14:textId="77777777" w:rsidR="00BF4B2B" w:rsidRPr="009E4F2A" w:rsidRDefault="00BF4B2B" w:rsidP="00BF4B2B">
            <w:pPr>
              <w:pStyle w:val="TAL"/>
              <w:rPr>
                <w:rFonts w:eastAsia="SimSun"/>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0F1AE055" w14:textId="77777777" w:rsidR="00BF4B2B" w:rsidRPr="009E4F2A" w:rsidRDefault="00BF4B2B" w:rsidP="00BF4B2B">
            <w:pPr>
              <w:pStyle w:val="TAL"/>
              <w:rPr>
                <w:rFonts w:eastAsia="SimSun"/>
                <w:szCs w:val="18"/>
                <w:lang w:eastAsia="zh-CN"/>
              </w:rPr>
            </w:pPr>
          </w:p>
          <w:p w14:paraId="151CD98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0ED0B4F5"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77BAC9FB"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53E39E1D" w14:textId="77777777" w:rsidR="00BF4B2B" w:rsidRPr="009E4F2A" w:rsidRDefault="00BF4B2B" w:rsidP="00BF4B2B">
            <w:pPr>
              <w:pStyle w:val="TAL"/>
              <w:rPr>
                <w:rFonts w:eastAsia="SimSun"/>
                <w:szCs w:val="18"/>
                <w:lang w:eastAsia="zh-CN"/>
              </w:rPr>
            </w:pPr>
          </w:p>
          <w:p w14:paraId="5E35A902"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two linked PRS resources are counted as 1 resource</w:t>
            </w:r>
          </w:p>
          <w:p w14:paraId="4BA18FD6" w14:textId="77777777" w:rsidR="00BF4B2B" w:rsidRPr="009E4F2A" w:rsidRDefault="00BF4B2B" w:rsidP="00BF4B2B">
            <w:pPr>
              <w:pStyle w:val="TAL"/>
              <w:rPr>
                <w:rFonts w:eastAsia="SimSun"/>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w:t>
            </w:r>
            <w:proofErr w:type="gramStart"/>
            <w:r w:rsidRPr="009E4F2A">
              <w:rPr>
                <w:rFonts w:eastAsia="SimSun"/>
                <w:sz w:val="18"/>
                <w:szCs w:val="18"/>
                <w:lang w:eastAsia="zh-CN"/>
              </w:rPr>
              <w:t xml:space="preserve">by  </w:t>
            </w:r>
            <w:r w:rsidRPr="009E4F2A">
              <w:rPr>
                <w:rFonts w:eastAsia="SimSun"/>
                <w:sz w:val="18"/>
                <w:szCs w:val="18"/>
                <w:highlight w:val="yellow"/>
                <w:lang w:eastAsia="zh-CN"/>
              </w:rPr>
              <w:t>[</w:t>
            </w:r>
            <w:proofErr w:type="gramEnd"/>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SimSun"/>
                <w:szCs w:val="18"/>
                <w:lang w:eastAsia="zh-CN"/>
              </w:rPr>
            </w:pPr>
          </w:p>
          <w:p w14:paraId="0CD7BEB5" w14:textId="77777777" w:rsidR="00BF4B2B" w:rsidRPr="009E4F2A" w:rsidRDefault="00BF4B2B" w:rsidP="00BF4B2B">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02BFC4A2"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1E727A9"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BE949B3" w14:textId="77777777" w:rsidR="00BF4B2B" w:rsidRPr="009E4F2A" w:rsidRDefault="00BF4B2B" w:rsidP="00BF4B2B">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07AA1248"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{15, 20, 30, 40, 50, 60, 80, 100, 120, 140, 150, 160, 180, 200, 240, 300}</w:t>
            </w:r>
          </w:p>
          <w:p w14:paraId="228C1BF1"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{150, 200, 300, 400, 600, 800, 1000, 1200}</w:t>
            </w:r>
          </w:p>
          <w:p w14:paraId="7418A079" w14:textId="77777777" w:rsidR="00BF4B2B" w:rsidRPr="009E4F2A" w:rsidRDefault="00BF4B2B" w:rsidP="00BF4B2B">
            <w:pPr>
              <w:pStyle w:val="TAL"/>
              <w:rPr>
                <w:rFonts w:eastAsia="SimSun"/>
                <w:szCs w:val="18"/>
                <w:lang w:eastAsia="zh-CN"/>
              </w:rPr>
            </w:pPr>
          </w:p>
          <w:p w14:paraId="6FD13D7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w:t>
            </w:r>
          </w:p>
          <w:p w14:paraId="492ED8B7"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{5, 10, 20, 40, 50, 80, 100}</w:t>
            </w:r>
          </w:p>
          <w:p w14:paraId="253CB508"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24F9B180" w14:textId="77777777" w:rsidR="00BF4B2B" w:rsidRPr="009E4F2A" w:rsidRDefault="00BF4B2B" w:rsidP="00BF4B2B">
            <w:pPr>
              <w:pStyle w:val="TAL"/>
              <w:rPr>
                <w:rFonts w:eastAsia="SimSun"/>
                <w:szCs w:val="18"/>
                <w:lang w:eastAsia="zh-CN"/>
              </w:rPr>
            </w:pPr>
          </w:p>
          <w:p w14:paraId="1A1B3AD1"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21AC2A10" w14:textId="77777777" w:rsidR="00BF4B2B" w:rsidRPr="009E4F2A" w:rsidRDefault="00BF4B2B" w:rsidP="00BF4B2B">
            <w:pPr>
              <w:pStyle w:val="TAL"/>
              <w:rPr>
                <w:rFonts w:eastAsia="SimSun"/>
                <w:szCs w:val="18"/>
                <w:lang w:eastAsia="zh-CN"/>
              </w:rPr>
            </w:pPr>
          </w:p>
          <w:p w14:paraId="64D65BE3" w14:textId="77777777" w:rsidR="00BF4B2B" w:rsidRPr="009E4F2A" w:rsidRDefault="00BF4B2B" w:rsidP="00BF4B2B">
            <w:pPr>
              <w:pStyle w:val="TAL"/>
              <w:rPr>
                <w:rFonts w:eastAsia="SimSun"/>
                <w:szCs w:val="18"/>
                <w:lang w:eastAsia="zh-CN"/>
              </w:rPr>
            </w:pPr>
          </w:p>
          <w:p w14:paraId="0E8FF686"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43F12B1A"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160F55AC"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65565710" w14:textId="77777777" w:rsidR="00BF4B2B" w:rsidRPr="009E4F2A" w:rsidRDefault="00BF4B2B" w:rsidP="00BF4B2B">
            <w:pPr>
              <w:pStyle w:val="TAL"/>
              <w:rPr>
                <w:rFonts w:eastAsia="SimSun"/>
                <w:szCs w:val="18"/>
                <w:lang w:eastAsia="zh-CN"/>
              </w:rPr>
            </w:pPr>
          </w:p>
          <w:p w14:paraId="3C56E7C4"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6D0613B5"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1D2EE7DD"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2B81CC59"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2D893B9D" w14:textId="77777777" w:rsidR="00BF4B2B" w:rsidRPr="009E4F2A" w:rsidRDefault="00BF4B2B" w:rsidP="00BF4B2B">
            <w:pPr>
              <w:pStyle w:val="TAL"/>
              <w:rPr>
                <w:rFonts w:eastAsia="SimSun"/>
                <w:szCs w:val="18"/>
                <w:lang w:eastAsia="zh-CN"/>
              </w:rPr>
            </w:pPr>
          </w:p>
          <w:p w14:paraId="04C0C23E"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three linked PRS resources are counted as 1 resource</w:t>
            </w:r>
          </w:p>
          <w:p w14:paraId="71E86D95" w14:textId="77777777" w:rsidR="00BF4B2B" w:rsidRPr="009E4F2A" w:rsidRDefault="00BF4B2B" w:rsidP="00BF4B2B">
            <w:pPr>
              <w:pStyle w:val="TAL"/>
              <w:rPr>
                <w:rFonts w:eastAsia="SimSun"/>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2AED12CF" w14:textId="77777777" w:rsidR="00BF4B2B" w:rsidRPr="009E4F2A" w:rsidRDefault="00BF4B2B" w:rsidP="00BF4B2B">
            <w:pPr>
              <w:pStyle w:val="TAL"/>
              <w:rPr>
                <w:rFonts w:eastAsia="SimSun"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w:t>
            </w:r>
            <w:proofErr w:type="gramStart"/>
            <w:r w:rsidRPr="009E4F2A">
              <w:rPr>
                <w:rFonts w:eastAsia="SimSun" w:cs="Arial"/>
                <w:sz w:val="18"/>
                <w:szCs w:val="18"/>
                <w:lang w:eastAsia="zh-CN"/>
              </w:rPr>
              <w:t>are</w:t>
            </w:r>
            <w:proofErr w:type="gramEnd"/>
            <w:r w:rsidRPr="009E4F2A">
              <w:rPr>
                <w:rFonts w:eastAsia="SimSun" w:cs="Arial"/>
                <w:sz w:val="18"/>
                <w:szCs w:val="18"/>
                <w:lang w:eastAsia="zh-CN"/>
              </w:rPr>
              <w:t xml:space="preserv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Heading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r>
              <w:rPr>
                <w:rFonts w:eastAsia="Yu Mincho" w:cs="Arial"/>
                <w:color w:val="EE0000"/>
                <w:szCs w:val="18"/>
              </w:rPr>
              <w:t xml:space="preserve"> </w:t>
            </w:r>
            <w:r w:rsidRPr="00F414DD">
              <w:rPr>
                <w:rFonts w:eastAsia="Yu Mincho" w:cs="Arial"/>
                <w:color w:val="EE0000"/>
                <w:szCs w:val="18"/>
              </w:rPr>
              <w:t>i is the index of SCS, i=1,2,3,4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xml:space="preserve">’, between the last symbol of CSI-RS and the first symbol of the transmission channel containing predicted CSI report, </w:t>
            </w:r>
            <w:proofErr w:type="gramStart"/>
            <w:r w:rsidRPr="00F414DD">
              <w:rPr>
                <w:rFonts w:eastAsia="Yu Mincho" w:cs="Arial"/>
                <w:color w:val="EE0000"/>
                <w:szCs w:val="18"/>
              </w:rPr>
              <w:t>where</w:t>
            </w:r>
            <w:proofErr w:type="gramEnd"/>
          </w:p>
          <w:p w14:paraId="2198C058" w14:textId="3A923F3A" w:rsidR="00F414DD" w:rsidRPr="00693AA5" w:rsidRDefault="00F414DD" w:rsidP="00F414DD">
            <w:pPr>
              <w:pStyle w:val="TAL"/>
              <w:rPr>
                <w:rFonts w:eastAsia="Yu Mincho" w:cs="Arial"/>
                <w:color w:val="000000" w:themeColor="text1"/>
                <w:szCs w:val="18"/>
                <w:highlight w:val="yellow"/>
              </w:rPr>
            </w:pPr>
            <w:r w:rsidRPr="00F414DD">
              <w:rPr>
                <w:rFonts w:eastAsia="Yu Mincho" w:cs="Arial"/>
                <w:color w:val="EE0000"/>
                <w:szCs w:val="18"/>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9</w:t>
            </w:r>
            <w:r w:rsidR="006E14F3" w:rsidRPr="00667BFC">
              <w:rPr>
                <w:rFonts w:cs="Arial"/>
                <w:color w:val="EE0000"/>
                <w:szCs w:val="18"/>
              </w:rPr>
              <w:t xml:space="preserve"> 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3E7547" w:rsidRDefault="00646738" w:rsidP="00646738">
            <w:pPr>
              <w:pStyle w:val="TAL"/>
              <w:rPr>
                <w:rFonts w:cs="Arial"/>
                <w:color w:val="EE0000"/>
                <w:szCs w:val="18"/>
                <w:lang w:val="pt-BR"/>
              </w:rPr>
            </w:pPr>
            <w:r w:rsidRPr="003E7547">
              <w:rPr>
                <w:rFonts w:cs="Arial"/>
                <w:color w:val="EE0000"/>
                <w:szCs w:val="18"/>
                <w:lang w:val="pt-BR"/>
              </w:rPr>
              <w:t>O_CPU=M, M</w:t>
            </w:r>
            <w:r w:rsidRPr="003E7547">
              <w:rPr>
                <w:rFonts w:ascii="Cambria Math" w:hAnsi="Cambria Math" w:cs="Cambria Math"/>
                <w:color w:val="EE0000"/>
                <w:szCs w:val="18"/>
                <w:lang w:val="pt-BR"/>
              </w:rPr>
              <w:t>∈</w:t>
            </w:r>
            <w:r w:rsidRPr="003E7547">
              <w:rPr>
                <w:rFonts w:cs="Arial"/>
                <w:color w:val="EE0000"/>
                <w:szCs w:val="18"/>
                <w:lang w:val="pt-BR"/>
              </w:rPr>
              <w:t>{0,1,2,3,4}</w:t>
            </w:r>
          </w:p>
          <w:p w14:paraId="7E669A67" w14:textId="43E49EE5" w:rsidR="00646738" w:rsidRPr="003E7547" w:rsidRDefault="00646738" w:rsidP="00646738">
            <w:pPr>
              <w:pStyle w:val="TAL"/>
              <w:rPr>
                <w:rFonts w:cs="Arial"/>
                <w:color w:val="EE0000"/>
                <w:szCs w:val="18"/>
                <w:lang w:val="pt-BR"/>
              </w:rPr>
            </w:pPr>
            <w:r w:rsidRPr="003E7547">
              <w:rPr>
                <w:rFonts w:cs="Arial"/>
                <w:color w:val="EE0000"/>
                <w:szCs w:val="18"/>
                <w:lang w:val="pt-BR"/>
              </w:rPr>
              <w:t>O_APU=N, N</w:t>
            </w:r>
            <w:r w:rsidRPr="003E7547">
              <w:rPr>
                <w:rFonts w:ascii="Cambria Math" w:hAnsi="Cambria Math" w:cs="Cambria Math"/>
                <w:color w:val="EE0000"/>
                <w:szCs w:val="18"/>
                <w:lang w:val="pt-BR"/>
              </w:rPr>
              <w:t>∈</w:t>
            </w:r>
            <w:r w:rsidRPr="003E7547">
              <w:rPr>
                <w:rFonts w:cs="Arial"/>
                <w:color w:val="EE0000"/>
                <w:szCs w:val="18"/>
                <w:lang w:val="pt-BR"/>
              </w:rPr>
              <w:t>{0,1,2,3,4}</w:t>
            </w:r>
          </w:p>
          <w:p w14:paraId="413E673D" w14:textId="77777777" w:rsidR="00646738" w:rsidRPr="003E7547" w:rsidRDefault="00646738" w:rsidP="00646738">
            <w:pPr>
              <w:pStyle w:val="TAL"/>
              <w:rPr>
                <w:rFonts w:cs="Arial"/>
                <w:color w:val="EE0000"/>
                <w:szCs w:val="18"/>
                <w:lang w:val="pt-BR"/>
              </w:rPr>
            </w:pPr>
          </w:p>
          <w:p w14:paraId="120B78BD" w14:textId="725A2CDD"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10</w:t>
            </w:r>
            <w:r w:rsidR="006E14F3" w:rsidRPr="00667BFC">
              <w:rPr>
                <w:rFonts w:cs="Arial"/>
                <w:color w:val="EE0000"/>
                <w:szCs w:val="18"/>
              </w:rPr>
              <w:t xml:space="preserve"> 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 xml:space="preserve">when A-CSI-RS is configured for CMR and K&lt;12, where </w:t>
            </w:r>
            <w:proofErr w:type="spellStart"/>
            <w:r w:rsidR="00646738" w:rsidRPr="006E14F3">
              <w:rPr>
                <w:rFonts w:cs="Arial"/>
                <w:color w:val="EE0000"/>
                <w:szCs w:val="18"/>
              </w:rPr>
              <w:t>where</w:t>
            </w:r>
            <w:proofErr w:type="spellEnd"/>
            <w:r w:rsidR="00646738" w:rsidRPr="006E14F3">
              <w:rPr>
                <w:rFonts w:cs="Arial"/>
                <w:color w:val="EE0000"/>
                <w:szCs w:val="18"/>
              </w:rPr>
              <w:t xml:space="preserv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3E7547" w:rsidRDefault="00646738" w:rsidP="00646738">
            <w:pPr>
              <w:pStyle w:val="TAL"/>
              <w:rPr>
                <w:rFonts w:cs="Arial"/>
                <w:color w:val="EE0000"/>
                <w:szCs w:val="18"/>
                <w:lang w:val="pt-BR"/>
              </w:rPr>
            </w:pPr>
            <w:r w:rsidRPr="003E7547">
              <w:rPr>
                <w:rFonts w:cs="Arial"/>
                <w:color w:val="EE0000"/>
                <w:szCs w:val="18"/>
                <w:lang w:val="pt-BR"/>
              </w:rPr>
              <w:t>O_CPU=M, M=</w:t>
            </w:r>
            <w:r w:rsidR="006E14F3" w:rsidRPr="003E7547">
              <w:rPr>
                <w:rFonts w:cs="Arial"/>
                <w:color w:val="EE0000"/>
                <w:szCs w:val="18"/>
                <w:lang w:val="pt-BR"/>
              </w:rPr>
              <w:t>{</w:t>
            </w:r>
            <w:r w:rsidRPr="003E7547">
              <w:rPr>
                <w:rFonts w:cs="Arial"/>
                <w:color w:val="EE0000"/>
                <w:szCs w:val="18"/>
                <w:lang w:val="pt-BR"/>
              </w:rPr>
              <w:t>0</w:t>
            </w:r>
            <w:r w:rsidR="006E14F3" w:rsidRPr="003E7547">
              <w:rPr>
                <w:rFonts w:cs="Arial"/>
                <w:color w:val="EE0000"/>
                <w:szCs w:val="18"/>
                <w:lang w:val="pt-BR"/>
              </w:rPr>
              <w:t>…</w:t>
            </w:r>
            <w:r w:rsidRPr="003E7547">
              <w:rPr>
                <w:rFonts w:cs="Arial"/>
                <w:color w:val="EE0000"/>
                <w:szCs w:val="18"/>
                <w:lang w:val="pt-BR"/>
              </w:rPr>
              <w:t>8</w:t>
            </w:r>
            <w:r w:rsidR="006E14F3" w:rsidRPr="003E7547">
              <w:rPr>
                <w:rFonts w:cs="Arial"/>
                <w:color w:val="EE0000"/>
                <w:szCs w:val="18"/>
                <w:lang w:val="pt-BR"/>
              </w:rPr>
              <w:t>}</w:t>
            </w:r>
          </w:p>
          <w:p w14:paraId="18AA61AA" w14:textId="77BD783B" w:rsidR="00646738" w:rsidRPr="003E7547" w:rsidRDefault="00646738" w:rsidP="00646738">
            <w:pPr>
              <w:pStyle w:val="TAL"/>
              <w:rPr>
                <w:rFonts w:cs="Arial"/>
                <w:color w:val="000000" w:themeColor="text1"/>
                <w:szCs w:val="18"/>
                <w:lang w:val="pt-BR"/>
              </w:rPr>
            </w:pPr>
            <w:r w:rsidRPr="003E7547">
              <w:rPr>
                <w:rFonts w:cs="Arial"/>
                <w:color w:val="EE0000"/>
                <w:szCs w:val="18"/>
                <w:lang w:val="pt-BR"/>
              </w:rPr>
              <w:t>O_APU=N,  N=</w:t>
            </w:r>
            <w:r w:rsidR="006E14F3" w:rsidRPr="003E7547">
              <w:rPr>
                <w:rFonts w:cs="Arial"/>
                <w:color w:val="EE0000"/>
                <w:szCs w:val="18"/>
                <w:lang w:val="pt-BR"/>
              </w:rPr>
              <w:t>{0…</w:t>
            </w:r>
            <w:r w:rsidRPr="003E7547">
              <w:rPr>
                <w:rFonts w:cs="Arial"/>
                <w:color w:val="EE0000"/>
                <w:szCs w:val="18"/>
                <w:lang w:val="pt-BR"/>
              </w:rPr>
              <w:t>8</w:t>
            </w:r>
            <w:r w:rsidR="006E14F3" w:rsidRPr="003E7547">
              <w:rPr>
                <w:rFonts w:cs="Arial"/>
                <w:color w:val="EE0000"/>
                <w:szCs w:val="18"/>
                <w:lang w:val="pt-BR"/>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12F6C2DB" w:rsidR="00BD66C1" w:rsidRDefault="00CA0E2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BB8A2CB" w14:textId="77777777" w:rsidR="00BD66C1" w:rsidRDefault="00CA0E2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1. Suggest changing the 2-35 to 58-0-1 as the prerequisite to support the APU.</w:t>
            </w:r>
          </w:p>
          <w:p w14:paraId="0E3CDE91" w14:textId="65CDE00D" w:rsidR="001E7352" w:rsidRPr="001E7352" w:rsidRDefault="00CA0E2F"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2. </w:t>
            </w:r>
            <w:r w:rsidR="00E50D46">
              <w:rPr>
                <w:rFonts w:ascii="Calibri" w:eastAsiaTheme="minorEastAsia" w:hAnsi="Calibri" w:cs="Calibri" w:hint="eastAsia"/>
                <w:lang w:eastAsia="zh-CN"/>
              </w:rPr>
              <w:t xml:space="preserve">For component 9 and 10, we have the similar comments as BM: </w:t>
            </w:r>
            <w:r w:rsidR="001E7352" w:rsidRPr="001E7352">
              <w:rPr>
                <w:rFonts w:ascii="Calibri" w:eastAsiaTheme="minorEastAsia" w:hAnsi="Calibri" w:cs="Calibri"/>
                <w:lang w:eastAsia="zh-CN"/>
              </w:rPr>
              <w:t>limiting the number of candidate values, e.g., two candidate values besides 0. For example, if the maximum N_APU is 8, the candidate values for component 14 can be {0, 2, 4}.</w:t>
            </w:r>
          </w:p>
          <w:p w14:paraId="10E3B1BF" w14:textId="70C2B7A0" w:rsidR="00CA0E2F" w:rsidRPr="00CA0E2F" w:rsidRDefault="001E7352"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3. </w:t>
            </w:r>
            <w:r w:rsidRPr="001E7352">
              <w:rPr>
                <w:rFonts w:ascii="Calibri" w:eastAsiaTheme="minorEastAsia" w:hAnsi="Calibri" w:cs="Calibri"/>
                <w:lang w:eastAsia="zh-CN"/>
              </w:rPr>
              <w:t>For supporting 2 APU pools, one additional component is necessary “Index about which APU resource pool is CPU_2.”</w:t>
            </w:r>
          </w:p>
        </w:tc>
      </w:tr>
      <w:tr w:rsidR="005B1FFE" w14:paraId="2884313E" w14:textId="77777777" w:rsidTr="000008CC">
        <w:tc>
          <w:tcPr>
            <w:tcW w:w="1844" w:type="dxa"/>
            <w:tcBorders>
              <w:top w:val="single" w:sz="4" w:space="0" w:color="auto"/>
              <w:left w:val="single" w:sz="4" w:space="0" w:color="auto"/>
              <w:bottom w:val="single" w:sz="4" w:space="0" w:color="auto"/>
              <w:right w:val="single" w:sz="4" w:space="0" w:color="auto"/>
            </w:tcBorders>
          </w:tcPr>
          <w:p w14:paraId="419847F1" w14:textId="66B51CA3" w:rsidR="005B1FFE" w:rsidRDefault="0054771C" w:rsidP="000008CC">
            <w:pPr>
              <w:jc w:val="left"/>
              <w:rPr>
                <w:rFonts w:ascii="Calibri" w:eastAsiaTheme="minorEastAsia" w:hAnsi="Calibri" w:cs="Calibri"/>
                <w:lang w:eastAsia="zh-CN"/>
              </w:rPr>
            </w:pPr>
            <w:r>
              <w:rPr>
                <w:rFonts w:ascii="Calibri" w:eastAsiaTheme="minorEastAsia" w:hAnsi="Calibri" w:cs="Calibri"/>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44BC8BEE" w14:textId="59F4DD0D" w:rsidR="00504DE5"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sidRPr="00FB45B8">
              <w:rPr>
                <w:rFonts w:ascii="Calibri" w:eastAsiaTheme="minorEastAsia" w:hAnsi="Calibri" w:cs="Calibri"/>
                <w:lang w:eastAsia="zh-CN"/>
              </w:rPr>
              <w:t xml:space="preserve">We share a similar view as Huawei that </w:t>
            </w:r>
            <w:r w:rsidRPr="00FB45B8">
              <w:rPr>
                <w:rFonts w:eastAsia="Yu Mincho" w:cs="Arial"/>
                <w:color w:val="EE0000"/>
                <w:szCs w:val="18"/>
              </w:rPr>
              <w:t>Supported values of the maximum number of observation number</w:t>
            </w:r>
            <w:r w:rsidRPr="00FB45B8">
              <w:rPr>
                <w:rFonts w:ascii="Calibri" w:eastAsiaTheme="minorEastAsia" w:hAnsi="Calibri" w:cs="Calibri"/>
                <w:lang w:eastAsia="zh-CN"/>
              </w:rPr>
              <w:t xml:space="preserve"> is not needed, as in legacy. A similar FG as 40-3-2-1b for Rel-18 CSI prediction can be defined for the same purpose as in legacy</w:t>
            </w:r>
            <w:r w:rsidR="00CD57C1">
              <w:rPr>
                <w:rFonts w:ascii="Calibri" w:eastAsiaTheme="minorEastAsia" w:hAnsi="Calibri" w:cs="Calibri"/>
                <w:lang w:eastAsia="zh-CN"/>
              </w:rPr>
              <w:t xml:space="preserve"> when AP CSI-RS is used</w:t>
            </w:r>
            <w:r w:rsidRPr="00FB45B8">
              <w:rPr>
                <w:rFonts w:ascii="Calibri" w:eastAsiaTheme="minorEastAsia" w:hAnsi="Calibri" w:cs="Calibri"/>
                <w:lang w:eastAsia="zh-CN"/>
              </w:rPr>
              <w:t>.</w:t>
            </w:r>
            <w:r w:rsidR="00EB3228">
              <w:rPr>
                <w:rFonts w:ascii="Calibri" w:eastAsiaTheme="minorEastAsia" w:hAnsi="Calibri" w:cs="Calibri"/>
                <w:lang w:eastAsia="zh-CN"/>
              </w:rPr>
              <w:t xml:space="preserve"> For P and SP CSI-RS, the number</w:t>
            </w:r>
            <w:r w:rsidR="00CD57C1">
              <w:rPr>
                <w:rFonts w:ascii="Calibri" w:eastAsiaTheme="minorEastAsia" w:hAnsi="Calibri" w:cs="Calibri"/>
                <w:lang w:eastAsia="zh-CN"/>
              </w:rPr>
              <w:t xml:space="preserve"> of </w:t>
            </w:r>
            <w:proofErr w:type="gramStart"/>
            <w:r w:rsidR="00CD57C1">
              <w:rPr>
                <w:rFonts w:ascii="Calibri" w:eastAsiaTheme="minorEastAsia" w:hAnsi="Calibri" w:cs="Calibri"/>
                <w:lang w:eastAsia="zh-CN"/>
              </w:rPr>
              <w:t>observation</w:t>
            </w:r>
            <w:proofErr w:type="gramEnd"/>
            <w:r w:rsidR="00CD57C1">
              <w:rPr>
                <w:rFonts w:ascii="Calibri" w:eastAsiaTheme="minorEastAsia" w:hAnsi="Calibri" w:cs="Calibri"/>
                <w:lang w:eastAsia="zh-CN"/>
              </w:rPr>
              <w:t xml:space="preserve"> is up to UE implementation.</w:t>
            </w:r>
            <w:r w:rsidRPr="00FB45B8">
              <w:rPr>
                <w:rFonts w:ascii="Calibri" w:eastAsiaTheme="minorEastAsia" w:hAnsi="Calibri" w:cs="Calibri"/>
                <w:lang w:eastAsia="zh-CN"/>
              </w:rPr>
              <w:t xml:space="preserve"> </w:t>
            </w:r>
            <w:r w:rsidRPr="00C910F9">
              <w:rPr>
                <w:rFonts w:ascii="Calibri" w:eastAsiaTheme="minorEastAsia" w:hAnsi="Calibri" w:cs="Calibri"/>
                <w:highlight w:val="yellow"/>
                <w:lang w:eastAsia="zh-CN"/>
              </w:rPr>
              <w:t>Component 12 shall be removed</w:t>
            </w:r>
            <w:r>
              <w:rPr>
                <w:rFonts w:ascii="Calibri" w:eastAsiaTheme="minorEastAsia" w:hAnsi="Calibri" w:cs="Calibri"/>
                <w:lang w:eastAsia="zh-CN"/>
              </w:rPr>
              <w:t>.</w:t>
            </w:r>
          </w:p>
          <w:p w14:paraId="1051039A" w14:textId="77777777" w:rsidR="00504DE5" w:rsidRPr="00FB45B8" w:rsidRDefault="00504DE5" w:rsidP="00504DE5">
            <w:pPr>
              <w:pStyle w:val="ListParagraph"/>
              <w:widowControl w:val="0"/>
              <w:adjustRightInd w:val="0"/>
              <w:snapToGrid w:val="0"/>
              <w:spacing w:before="72" w:after="72" w:line="240" w:lineRule="auto"/>
              <w:ind w:left="1832"/>
              <w:rPr>
                <w:rFonts w:ascii="Calibri" w:eastAsiaTheme="minorEastAsia" w:hAnsi="Calibri" w:cs="Calibri"/>
                <w:lang w:eastAsia="zh-CN"/>
              </w:rPr>
            </w:pPr>
          </w:p>
          <w:p w14:paraId="0F03F221" w14:textId="77777777" w:rsidR="00504DE5" w:rsidRPr="00FB45B8"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T</w:t>
            </w:r>
            <w:r w:rsidRPr="00FB45B8">
              <w:rPr>
                <w:rFonts w:ascii="Calibri" w:eastAsiaTheme="minorEastAsia" w:hAnsi="Calibri" w:cs="Calibri"/>
                <w:lang w:eastAsia="zh-CN"/>
              </w:rPr>
              <w:t xml:space="preserve">he following agreement supports a single t value will be added on top </w:t>
            </w:r>
            <w:proofErr w:type="gramStart"/>
            <w:r w:rsidRPr="00FB45B8">
              <w:rPr>
                <w:rFonts w:ascii="Calibri" w:eastAsiaTheme="minorEastAsia" w:hAnsi="Calibri" w:cs="Calibri"/>
                <w:lang w:eastAsia="zh-CN"/>
              </w:rPr>
              <w:t>of  Z</w:t>
            </w:r>
            <w:proofErr w:type="gramEnd"/>
            <w:r w:rsidRPr="00FB45B8">
              <w:rPr>
                <w:rFonts w:ascii="Calibri" w:eastAsiaTheme="minorEastAsia" w:hAnsi="Calibri" w:cs="Calibri"/>
                <w:lang w:eastAsia="zh-CN"/>
              </w:rPr>
              <w:t xml:space="preserve">/Z’, hence </w:t>
            </w:r>
            <w:r w:rsidRPr="00C910F9">
              <w:rPr>
                <w:rFonts w:ascii="Calibri" w:eastAsiaTheme="minorEastAsia" w:hAnsi="Calibri" w:cs="Calibri"/>
                <w:highlight w:val="yellow"/>
                <w:lang w:eastAsia="zh-CN"/>
              </w:rPr>
              <w:t>component 14 on t’ shall be removed</w:t>
            </w:r>
            <w:r w:rsidRPr="00FB45B8">
              <w:rPr>
                <w:rFonts w:ascii="Calibri" w:eastAsiaTheme="minorEastAsia" w:hAnsi="Calibri" w:cs="Calibri"/>
                <w:lang w:eastAsia="zh-CN"/>
              </w:rPr>
              <w:t xml:space="preserve">. </w:t>
            </w:r>
          </w:p>
          <w:p w14:paraId="256CA4E5"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highlight w:val="green"/>
                <w:lang w:eastAsia="zh-CN"/>
              </w:rPr>
              <w:t>Agreement</w:t>
            </w:r>
          </w:p>
          <w:p w14:paraId="53FEB4EA"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lang w:eastAsia="zh-CN"/>
              </w:rPr>
              <w:t>For CSI prediction using UE-side model, for inference, in addition to legacy Z/Z’ for doppler codebook, UE may report the value of t per SCS</w:t>
            </w:r>
          </w:p>
          <w:p w14:paraId="6D6F5909" w14:textId="77777777" w:rsidR="00504DE5" w:rsidRDefault="00504DE5" w:rsidP="00504DE5">
            <w:pPr>
              <w:numPr>
                <w:ilvl w:val="0"/>
                <w:numId w:val="76"/>
              </w:numPr>
              <w:spacing w:before="100" w:beforeAutospacing="1" w:after="100" w:afterAutospacing="1" w:line="240" w:lineRule="auto"/>
              <w:ind w:left="2192"/>
              <w:jc w:val="left"/>
              <w:rPr>
                <w:rFonts w:ascii="Calibri" w:eastAsiaTheme="minorEastAsia" w:hAnsi="Calibri" w:cs="Calibri"/>
                <w:lang w:eastAsia="zh-CN"/>
              </w:rPr>
            </w:pPr>
            <w:r w:rsidRPr="00FB45B8">
              <w:rPr>
                <w:rFonts w:ascii="Calibri" w:eastAsiaTheme="minorEastAsia" w:hAnsi="Calibri" w:cs="Calibri"/>
                <w:lang w:eastAsia="zh-CN"/>
              </w:rPr>
              <w:t>Detailed value of t can be discussed in UE feature</w:t>
            </w:r>
          </w:p>
          <w:p w14:paraId="63B79AEA" w14:textId="77777777" w:rsidR="00504DE5" w:rsidRDefault="00504DE5" w:rsidP="00504DE5">
            <w:pPr>
              <w:pStyle w:val="ListParagraph"/>
              <w:numPr>
                <w:ilvl w:val="3"/>
                <w:numId w:val="8"/>
              </w:numPr>
              <w:spacing w:before="100" w:beforeAutospacing="1" w:after="100" w:afterAutospacing="1" w:line="240" w:lineRule="auto"/>
              <w:jc w:val="left"/>
              <w:rPr>
                <w:rFonts w:ascii="Calibri" w:eastAsiaTheme="minorEastAsia" w:hAnsi="Calibri" w:cs="Calibri"/>
                <w:lang w:eastAsia="zh-CN"/>
              </w:rPr>
            </w:pPr>
            <w:r>
              <w:rPr>
                <w:rFonts w:ascii="Calibri" w:eastAsiaTheme="minorEastAsia" w:hAnsi="Calibri" w:cs="Calibri"/>
                <w:lang w:eastAsia="zh-CN"/>
              </w:rPr>
              <w:lastRenderedPageBreak/>
              <w:t>On component 13, Z and Z’ are well-defined in specification, we should follow the original agreement</w:t>
            </w:r>
            <w:proofErr w:type="gramStart"/>
            <w:r>
              <w:rPr>
                <w:rFonts w:ascii="Calibri" w:eastAsiaTheme="minorEastAsia" w:hAnsi="Calibri" w:cs="Calibri"/>
                <w:lang w:eastAsia="zh-CN"/>
              </w:rPr>
              <w:t>, .</w:t>
            </w:r>
            <w:proofErr w:type="spellStart"/>
            <w:r>
              <w:rPr>
                <w:rFonts w:ascii="Calibri" w:eastAsiaTheme="minorEastAsia" w:hAnsi="Calibri" w:cs="Calibri"/>
                <w:lang w:eastAsia="zh-CN"/>
              </w:rPr>
              <w:t>e</w:t>
            </w:r>
            <w:proofErr w:type="gramEnd"/>
            <w:r>
              <w:rPr>
                <w:rFonts w:ascii="Calibri" w:eastAsiaTheme="minorEastAsia" w:hAnsi="Calibri" w:cs="Calibri"/>
                <w:lang w:eastAsia="zh-CN"/>
              </w:rPr>
              <w:t>.g</w:t>
            </w:r>
            <w:proofErr w:type="spellEnd"/>
            <w:r>
              <w:rPr>
                <w:rFonts w:ascii="Calibri" w:eastAsiaTheme="minorEastAsia" w:hAnsi="Calibri" w:cs="Calibri"/>
                <w:lang w:eastAsia="zh-CN"/>
              </w:rPr>
              <w:t xml:space="preserve">, with Samsung’s suggestion: </w:t>
            </w:r>
            <w:r w:rsidRPr="00AC64B2">
              <w:rPr>
                <w:rFonts w:ascii="Calibri" w:eastAsiaTheme="minorEastAsia" w:hAnsi="Calibri" w:cs="Calibri"/>
                <w:color w:val="000000" w:themeColor="text1"/>
                <w:highlight w:val="yellow"/>
                <w:lang w:eastAsia="zh-CN"/>
              </w:rPr>
              <w:t xml:space="preserve">13. </w:t>
            </w:r>
            <w:r w:rsidRPr="00AC64B2">
              <w:rPr>
                <w:rFonts w:eastAsia="SimSun"/>
                <w:color w:val="000000" w:themeColor="text1"/>
                <w:sz w:val="18"/>
                <w:szCs w:val="18"/>
                <w:highlight w:val="yellow"/>
                <w:lang w:eastAsia="zh-CN"/>
              </w:rPr>
              <w:t>supported value of t for the relaxation of Z</w:t>
            </w:r>
            <w:r w:rsidRPr="00AC64B2">
              <w:rPr>
                <w:rFonts w:eastAsia="SimSun"/>
                <w:color w:val="000000" w:themeColor="text1"/>
                <w:sz w:val="18"/>
                <w:szCs w:val="18"/>
                <w:highlight w:val="yellow"/>
                <w:vertAlign w:val="subscript"/>
                <w:lang w:eastAsia="zh-CN"/>
              </w:rPr>
              <w:t xml:space="preserve"> </w:t>
            </w:r>
            <w:r w:rsidRPr="00AC64B2">
              <w:rPr>
                <w:rFonts w:eastAsia="SimSun"/>
                <w:color w:val="000000" w:themeColor="text1"/>
                <w:sz w:val="18"/>
                <w:szCs w:val="18"/>
                <w:highlight w:val="yellow"/>
                <w:lang w:eastAsia="zh-CN"/>
              </w:rPr>
              <w:t>and Z’ timeline</w:t>
            </w:r>
            <w:r>
              <w:rPr>
                <w:rFonts w:eastAsia="SimSun"/>
                <w:color w:val="000000" w:themeColor="text1"/>
                <w:sz w:val="18"/>
                <w:szCs w:val="18"/>
                <w:lang w:eastAsia="zh-CN"/>
              </w:rPr>
              <w:t xml:space="preserve">. We don’t think the current formulation correctly reflects the agreement. </w:t>
            </w:r>
          </w:p>
          <w:p w14:paraId="0A0CCF95" w14:textId="77777777" w:rsidR="005B1FFE" w:rsidRDefault="005B1FFE" w:rsidP="000008CC">
            <w:pPr>
              <w:widowControl w:val="0"/>
              <w:adjustRightInd w:val="0"/>
              <w:snapToGrid w:val="0"/>
              <w:spacing w:before="72" w:after="72" w:line="240" w:lineRule="auto"/>
              <w:rPr>
                <w:rFonts w:ascii="Calibri" w:eastAsiaTheme="minorEastAsia" w:hAnsi="Calibri" w:cs="Calibri"/>
                <w:lang w:eastAsia="zh-CN"/>
              </w:rPr>
            </w:pPr>
          </w:p>
        </w:tc>
      </w:tr>
      <w:tr w:rsidR="00F760D7" w14:paraId="4E6B701C" w14:textId="77777777" w:rsidTr="000008CC">
        <w:tc>
          <w:tcPr>
            <w:tcW w:w="1844" w:type="dxa"/>
            <w:tcBorders>
              <w:top w:val="single" w:sz="4" w:space="0" w:color="auto"/>
              <w:left w:val="single" w:sz="4" w:space="0" w:color="auto"/>
              <w:bottom w:val="single" w:sz="4" w:space="0" w:color="auto"/>
              <w:right w:val="single" w:sz="4" w:space="0" w:color="auto"/>
            </w:tcBorders>
          </w:tcPr>
          <w:p w14:paraId="57F2943E" w14:textId="482866A3" w:rsidR="00F760D7" w:rsidRDefault="00F760D7" w:rsidP="000008CC">
            <w:pPr>
              <w:jc w:val="left"/>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20424" w:type="dxa"/>
            <w:tcBorders>
              <w:top w:val="single" w:sz="4" w:space="0" w:color="auto"/>
              <w:left w:val="single" w:sz="4" w:space="0" w:color="auto"/>
              <w:bottom w:val="single" w:sz="4" w:space="0" w:color="auto"/>
              <w:right w:val="single" w:sz="4" w:space="0" w:color="auto"/>
            </w:tcBorders>
          </w:tcPr>
          <w:p w14:paraId="102DF70D" w14:textId="22AA8928" w:rsidR="00F760D7" w:rsidRPr="00F760D7" w:rsidRDefault="00F760D7" w:rsidP="00F760D7">
            <w:pPr>
              <w:widowControl w:val="0"/>
              <w:tabs>
                <w:tab w:val="left" w:pos="256"/>
                <w:tab w:val="left" w:pos="1832"/>
              </w:tabs>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Component 9 and 10 should be replaced by O_CPU value and O_APU value.</w:t>
            </w: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3E7547" w:rsidRDefault="008956AB" w:rsidP="008956AB">
            <w:pPr>
              <w:pStyle w:val="Default"/>
              <w:rPr>
                <w:rFonts w:ascii="Arial" w:hAnsi="Arial" w:cs="Arial"/>
                <w:color w:val="EE0000"/>
                <w:sz w:val="18"/>
                <w:szCs w:val="18"/>
                <w:lang w:eastAsia="zh-CN"/>
              </w:rPr>
            </w:pPr>
            <w:r w:rsidRPr="003E7547">
              <w:rPr>
                <w:rFonts w:ascii="Arial" w:hAnsi="Arial" w:cs="Arial"/>
                <w:color w:val="EE0000"/>
                <w:sz w:val="18"/>
                <w:szCs w:val="18"/>
                <w:lang w:eastAsia="zh-CN"/>
              </w:rPr>
              <w:t>{Type I SP, CSI prediction for UE-sided inference when N4=1 and R=1}</w:t>
            </w:r>
          </w:p>
          <w:p w14:paraId="1E0057CD" w14:textId="77777777" w:rsidR="008956AB" w:rsidRPr="003E7547" w:rsidRDefault="008956AB" w:rsidP="008956AB">
            <w:pPr>
              <w:pStyle w:val="Default"/>
              <w:rPr>
                <w:rFonts w:ascii="Arial" w:hAnsi="Arial" w:cs="Arial"/>
                <w:color w:val="EE0000"/>
                <w:sz w:val="18"/>
                <w:szCs w:val="18"/>
                <w:lang w:eastAsia="zh-CN"/>
              </w:rPr>
            </w:pPr>
            <w:r w:rsidRPr="003E7547">
              <w:rPr>
                <w:rFonts w:ascii="Arial" w:hAnsi="Arial" w:cs="Arial"/>
                <w:color w:val="EE0000"/>
                <w:sz w:val="18"/>
                <w:szCs w:val="18"/>
                <w:lang w:eastAsia="zh-CN"/>
              </w:rPr>
              <w:t>{Type I SP, CSI prediction for UE-sided inference when N4&gt;1 and R=1}</w:t>
            </w:r>
          </w:p>
          <w:p w14:paraId="0E3527EC" w14:textId="77777777" w:rsidR="008956AB" w:rsidRPr="003E7547" w:rsidRDefault="008956AB" w:rsidP="008956AB">
            <w:pPr>
              <w:pStyle w:val="Default"/>
              <w:rPr>
                <w:rFonts w:ascii="Arial" w:hAnsi="Arial" w:cs="Arial"/>
                <w:color w:val="EE0000"/>
                <w:sz w:val="18"/>
                <w:szCs w:val="18"/>
                <w:lang w:eastAsia="zh-CN"/>
              </w:rPr>
            </w:pPr>
            <w:r w:rsidRPr="003E7547">
              <w:rPr>
                <w:rFonts w:ascii="Arial" w:hAnsi="Arial" w:cs="Arial"/>
                <w:color w:val="EE0000"/>
                <w:sz w:val="18"/>
                <w:szCs w:val="18"/>
                <w:lang w:eastAsia="zh-CN"/>
              </w:rPr>
              <w:t>{</w:t>
            </w:r>
            <w:proofErr w:type="spellStart"/>
            <w:r w:rsidRPr="003E7547">
              <w:rPr>
                <w:rFonts w:ascii="Arial" w:hAnsi="Arial" w:cs="Arial"/>
                <w:color w:val="EE0000"/>
                <w:sz w:val="18"/>
                <w:szCs w:val="18"/>
                <w:lang w:eastAsia="zh-CN"/>
              </w:rPr>
              <w:t>eType</w:t>
            </w:r>
            <w:proofErr w:type="spellEnd"/>
            <w:r w:rsidRPr="003E7547">
              <w:rPr>
                <w:rFonts w:ascii="Arial" w:hAnsi="Arial" w:cs="Arial"/>
                <w:color w:val="EE0000"/>
                <w:sz w:val="18"/>
                <w:szCs w:val="18"/>
                <w:lang w:eastAsia="zh-CN"/>
              </w:rPr>
              <w:t xml:space="preserve"> II R=1, CSI prediction for UE-sided inference when N4=1 and R=1}</w:t>
            </w:r>
          </w:p>
          <w:p w14:paraId="49196E16" w14:textId="2849310C" w:rsidR="00BD66C1" w:rsidRPr="003E7547" w:rsidRDefault="008956AB" w:rsidP="008956AB">
            <w:pPr>
              <w:pStyle w:val="Default"/>
              <w:rPr>
                <w:rFonts w:ascii="Arial" w:hAnsi="Arial" w:cs="Arial"/>
                <w:color w:val="EE0000"/>
                <w:sz w:val="18"/>
                <w:szCs w:val="18"/>
                <w:lang w:eastAsia="zh-CN"/>
              </w:rPr>
            </w:pPr>
            <w:r w:rsidRPr="003E7547">
              <w:rPr>
                <w:rFonts w:ascii="Arial" w:hAnsi="Arial" w:cs="Arial"/>
                <w:color w:val="EE0000"/>
                <w:sz w:val="18"/>
                <w:szCs w:val="18"/>
                <w:lang w:eastAsia="zh-CN"/>
              </w:rPr>
              <w:t>{</w:t>
            </w:r>
            <w:proofErr w:type="spellStart"/>
            <w:r w:rsidRPr="003E7547">
              <w:rPr>
                <w:rFonts w:ascii="Arial" w:hAnsi="Arial" w:cs="Arial"/>
                <w:color w:val="EE0000"/>
                <w:sz w:val="18"/>
                <w:szCs w:val="18"/>
                <w:lang w:eastAsia="zh-CN"/>
              </w:rPr>
              <w:t>eType</w:t>
            </w:r>
            <w:proofErr w:type="spellEnd"/>
            <w:r w:rsidRPr="003E7547">
              <w:rPr>
                <w:rFonts w:ascii="Arial" w:hAnsi="Arial" w:cs="Arial"/>
                <w:color w:val="EE0000"/>
                <w:sz w:val="18"/>
                <w:szCs w:val="18"/>
                <w:lang w:eastAsia="zh-CN"/>
              </w:rPr>
              <w:t xml:space="preserve"> II R=1, CSI prediction for UE-sided inference when N4&gt;1 and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proofErr w:type="gramStart"/>
            <w:r w:rsidRPr="002B1F76">
              <w:rPr>
                <w:rFonts w:cs="Arial"/>
                <w:color w:val="EE0000"/>
                <w:szCs w:val="18"/>
              </w:rPr>
              <w:t>d.{</w:t>
            </w:r>
            <w:proofErr w:type="gramEnd"/>
            <w:r w:rsidRPr="002B1F76">
              <w:rPr>
                <w:rFonts w:cs="Arial"/>
                <w:color w:val="EE0000"/>
                <w:szCs w:val="18"/>
              </w:rPr>
              <w:t>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3E7547" w:rsidRDefault="002B1F76" w:rsidP="002B1F76">
            <w:pPr>
              <w:pStyle w:val="TAL"/>
              <w:rPr>
                <w:rFonts w:cs="Arial"/>
                <w:color w:val="EE0000"/>
                <w:szCs w:val="18"/>
                <w:lang w:val="es-419"/>
              </w:rPr>
            </w:pPr>
            <w:r w:rsidRPr="003E7547">
              <w:rPr>
                <w:rFonts w:cs="Arial"/>
                <w:color w:val="EE0000"/>
                <w:szCs w:val="18"/>
                <w:lang w:val="es-419"/>
              </w:rPr>
              <w:t>O_CPU=Y_2</w:t>
            </w:r>
            <w:r w:rsidRPr="003E7547">
              <w:rPr>
                <w:rFonts w:ascii="Cambria Math" w:hAnsi="Cambria Math" w:cs="Cambria Math"/>
                <w:color w:val="EE0000"/>
                <w:szCs w:val="18"/>
                <w:lang w:val="es-419"/>
              </w:rPr>
              <w:t>⋅</w:t>
            </w:r>
            <w:r w:rsidRPr="003E7547">
              <w:rPr>
                <w:rFonts w:cs="Arial"/>
                <w:color w:val="EE0000"/>
                <w:szCs w:val="18"/>
                <w:lang w:val="es-419"/>
              </w:rPr>
              <w:t>N_4, Y_2</w:t>
            </w:r>
            <w:proofErr w:type="gramStart"/>
            <w:r w:rsidRPr="003E7547">
              <w:rPr>
                <w:rFonts w:ascii="Cambria Math" w:hAnsi="Cambria Math" w:cs="Cambria Math"/>
                <w:color w:val="EE0000"/>
                <w:szCs w:val="18"/>
                <w:lang w:val="es-419"/>
              </w:rPr>
              <w:t>∈</w:t>
            </w:r>
            <w:r w:rsidRPr="003E7547">
              <w:rPr>
                <w:rFonts w:cs="Arial"/>
                <w:color w:val="EE0000"/>
                <w:szCs w:val="18"/>
                <w:lang w:val="es-419"/>
              </w:rPr>
              <w:t>{</w:t>
            </w:r>
            <w:proofErr w:type="gramEnd"/>
            <w:r w:rsidRPr="003E7547">
              <w:rPr>
                <w:rFonts w:cs="Arial"/>
                <w:color w:val="EE0000"/>
                <w:szCs w:val="18"/>
                <w:lang w:val="es-419"/>
              </w:rPr>
              <w:t>0,1,2,3}</w:t>
            </w:r>
          </w:p>
          <w:p w14:paraId="7E338100" w14:textId="205F2B8C" w:rsidR="002B1F76" w:rsidRPr="003E7547" w:rsidRDefault="002B1F76" w:rsidP="002B1F76">
            <w:pPr>
              <w:pStyle w:val="TAL"/>
              <w:rPr>
                <w:rFonts w:cs="Arial"/>
                <w:color w:val="EE0000"/>
                <w:szCs w:val="18"/>
                <w:lang w:val="es-419"/>
              </w:rPr>
            </w:pPr>
            <w:r w:rsidRPr="003E7547">
              <w:rPr>
                <w:rFonts w:cs="Arial"/>
                <w:color w:val="EE0000"/>
                <w:szCs w:val="18"/>
                <w:lang w:val="es-419"/>
              </w:rPr>
              <w:t>O_APU=X_2</w:t>
            </w:r>
            <w:r w:rsidRPr="003E7547">
              <w:rPr>
                <w:rFonts w:ascii="Cambria Math" w:hAnsi="Cambria Math" w:cs="Cambria Math"/>
                <w:color w:val="EE0000"/>
                <w:szCs w:val="18"/>
                <w:lang w:val="es-419"/>
              </w:rPr>
              <w:t>⋅</w:t>
            </w:r>
            <w:r w:rsidRPr="003E7547">
              <w:rPr>
                <w:rFonts w:cs="Arial"/>
                <w:color w:val="EE0000"/>
                <w:szCs w:val="18"/>
                <w:lang w:val="es-419"/>
              </w:rPr>
              <w:t>N_4, X_2</w:t>
            </w:r>
            <w:proofErr w:type="gramStart"/>
            <w:r w:rsidRPr="003E7547">
              <w:rPr>
                <w:rFonts w:ascii="Cambria Math" w:hAnsi="Cambria Math" w:cs="Cambria Math"/>
                <w:color w:val="EE0000"/>
                <w:szCs w:val="18"/>
                <w:lang w:val="es-419"/>
              </w:rPr>
              <w:t>∈</w:t>
            </w:r>
            <w:r w:rsidRPr="003E7547">
              <w:rPr>
                <w:rFonts w:cs="Arial"/>
                <w:color w:val="EE0000"/>
                <w:szCs w:val="18"/>
                <w:lang w:val="es-419"/>
              </w:rPr>
              <w:t>{</w:t>
            </w:r>
            <w:proofErr w:type="gramEnd"/>
            <w:r w:rsidRPr="003E7547">
              <w:rPr>
                <w:rFonts w:cs="Arial"/>
                <w:color w:val="EE0000"/>
                <w:szCs w:val="18"/>
                <w:lang w:val="es-419"/>
              </w:rPr>
              <w:t>0,1,2,3}</w:t>
            </w:r>
          </w:p>
          <w:p w14:paraId="18E8DF61" w14:textId="77777777" w:rsidR="002B1F76" w:rsidRPr="003E7547" w:rsidRDefault="002B1F76" w:rsidP="002B1F76">
            <w:pPr>
              <w:pStyle w:val="TAL"/>
              <w:rPr>
                <w:rFonts w:cs="Arial"/>
                <w:color w:val="EE0000"/>
                <w:szCs w:val="18"/>
                <w:lang w:val="es-419"/>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 xml:space="preserve">when A-CSI-RS is configured for CMR and K&lt;12, where </w:t>
            </w:r>
            <w:proofErr w:type="spellStart"/>
            <w:r w:rsidR="002B1F76" w:rsidRPr="002B1F76">
              <w:rPr>
                <w:rFonts w:cs="Arial"/>
                <w:color w:val="EE0000"/>
                <w:szCs w:val="18"/>
              </w:rPr>
              <w:t>where</w:t>
            </w:r>
            <w:proofErr w:type="spellEnd"/>
            <w:r w:rsidR="002B1F76" w:rsidRPr="002B1F76">
              <w:rPr>
                <w:rFonts w:cs="Arial"/>
                <w:color w:val="EE0000"/>
                <w:szCs w:val="18"/>
              </w:rPr>
              <w:t xml:space="preserv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3E7547" w:rsidRDefault="002B1F76" w:rsidP="002B1F76">
            <w:pPr>
              <w:pStyle w:val="TAL"/>
              <w:rPr>
                <w:rFonts w:cs="Arial"/>
                <w:color w:val="EE0000"/>
                <w:szCs w:val="18"/>
                <w:lang w:val="pt-BR"/>
              </w:rPr>
            </w:pPr>
            <w:r w:rsidRPr="003E7547">
              <w:rPr>
                <w:rFonts w:cs="Arial"/>
                <w:color w:val="EE0000"/>
                <w:szCs w:val="18"/>
                <w:lang w:val="pt-BR"/>
              </w:rPr>
              <w:t>O_CPU=M, M=</w:t>
            </w:r>
            <w:r w:rsidR="002C0473" w:rsidRPr="003E7547">
              <w:rPr>
                <w:rFonts w:cs="Arial"/>
                <w:color w:val="EE0000"/>
                <w:szCs w:val="18"/>
                <w:lang w:val="pt-BR"/>
              </w:rPr>
              <w:t>{</w:t>
            </w:r>
            <w:r w:rsidRPr="003E7547">
              <w:rPr>
                <w:rFonts w:cs="Arial"/>
                <w:color w:val="EE0000"/>
                <w:szCs w:val="18"/>
                <w:lang w:val="pt-BR"/>
              </w:rPr>
              <w:t>0</w:t>
            </w:r>
            <w:r w:rsidR="002C0473" w:rsidRPr="003E7547">
              <w:rPr>
                <w:rFonts w:cs="Arial"/>
                <w:color w:val="EE0000"/>
                <w:szCs w:val="18"/>
                <w:lang w:val="pt-BR"/>
              </w:rPr>
              <w:t>…</w:t>
            </w:r>
            <w:r w:rsidRPr="003E7547">
              <w:rPr>
                <w:rFonts w:cs="Arial"/>
                <w:color w:val="EE0000"/>
                <w:szCs w:val="18"/>
                <w:lang w:val="pt-BR"/>
              </w:rPr>
              <w:t>8</w:t>
            </w:r>
            <w:r w:rsidR="002C0473" w:rsidRPr="003E7547">
              <w:rPr>
                <w:rFonts w:cs="Arial"/>
                <w:color w:val="EE0000"/>
                <w:szCs w:val="18"/>
                <w:lang w:val="pt-BR"/>
              </w:rPr>
              <w:t>}</w:t>
            </w:r>
          </w:p>
          <w:p w14:paraId="1E972535" w14:textId="125B2CCE" w:rsidR="002B1F76" w:rsidRPr="003E7547" w:rsidRDefault="002B1F76" w:rsidP="002B1F76">
            <w:pPr>
              <w:pStyle w:val="TAL"/>
              <w:rPr>
                <w:rFonts w:cs="Arial"/>
                <w:color w:val="000000" w:themeColor="text1"/>
                <w:szCs w:val="18"/>
                <w:lang w:val="pt-BR"/>
              </w:rPr>
            </w:pPr>
            <w:r w:rsidRPr="003E7547">
              <w:rPr>
                <w:rFonts w:cs="Arial"/>
                <w:color w:val="EE0000"/>
                <w:szCs w:val="18"/>
                <w:lang w:val="pt-BR"/>
              </w:rPr>
              <w:t>O_APU=N,  N=</w:t>
            </w:r>
            <w:r w:rsidR="002C0473" w:rsidRPr="003E7547">
              <w:rPr>
                <w:rFonts w:cs="Arial"/>
                <w:color w:val="EE0000"/>
                <w:szCs w:val="18"/>
                <w:lang w:val="pt-BR"/>
              </w:rPr>
              <w:t>{</w:t>
            </w:r>
            <w:r w:rsidRPr="003E7547">
              <w:rPr>
                <w:rFonts w:cs="Arial"/>
                <w:color w:val="EE0000"/>
                <w:szCs w:val="18"/>
                <w:lang w:val="pt-BR"/>
              </w:rPr>
              <w:t>0</w:t>
            </w:r>
            <w:r w:rsidR="002C0473" w:rsidRPr="003E7547">
              <w:rPr>
                <w:rFonts w:cs="Arial"/>
                <w:color w:val="EE0000"/>
                <w:szCs w:val="18"/>
                <w:lang w:val="pt-BR"/>
              </w:rPr>
              <w:t>…</w:t>
            </w:r>
            <w:r w:rsidRPr="003E7547">
              <w:rPr>
                <w:rFonts w:cs="Arial"/>
                <w:color w:val="EE0000"/>
                <w:szCs w:val="18"/>
                <w:lang w:val="pt-BR"/>
              </w:rPr>
              <w:t>8</w:t>
            </w:r>
            <w:r w:rsidR="002C0473" w:rsidRPr="003E7547">
              <w:rPr>
                <w:rFonts w:cs="Arial"/>
                <w:color w:val="EE0000"/>
                <w:szCs w:val="18"/>
                <w:lang w:val="pt-BR"/>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02500B82" w:rsidR="00BD66C1" w:rsidRDefault="001E7352"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42A2DA4" w14:textId="1CFC1A9F" w:rsidR="00B35C75" w:rsidRPr="00B9477C" w:rsidRDefault="00B9477C"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components 9 and 10 </w:t>
            </w:r>
            <w:r w:rsidR="006020E9">
              <w:rPr>
                <w:rFonts w:ascii="Calibri" w:eastAsiaTheme="minorEastAsia" w:hAnsi="Calibri" w:cs="Calibri"/>
                <w:lang w:eastAsia="zh-CN"/>
              </w:rPr>
              <w:t>are</w:t>
            </w:r>
            <w:r>
              <w:rPr>
                <w:rFonts w:ascii="Calibri" w:eastAsiaTheme="minorEastAsia" w:hAnsi="Calibri" w:cs="Calibri" w:hint="eastAsia"/>
                <w:lang w:eastAsia="zh-CN"/>
              </w:rPr>
              <w:t xml:space="preserve"> not </w:t>
            </w:r>
            <w:r>
              <w:rPr>
                <w:rFonts w:ascii="Calibri" w:eastAsiaTheme="minorEastAsia" w:hAnsi="Calibri" w:cs="Calibri"/>
                <w:lang w:eastAsia="zh-CN"/>
              </w:rPr>
              <w:t>necessary</w:t>
            </w:r>
            <w:r>
              <w:rPr>
                <w:rFonts w:ascii="Calibri" w:eastAsiaTheme="minorEastAsia" w:hAnsi="Calibri" w:cs="Calibri" w:hint="eastAsia"/>
                <w:lang w:eastAsia="zh-CN"/>
              </w:rPr>
              <w:t xml:space="preserve"> since 58-3-1 is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r w:rsidR="00B35C75" w14:paraId="3B1C10AF" w14:textId="77777777" w:rsidTr="000008CC">
        <w:tc>
          <w:tcPr>
            <w:tcW w:w="1844" w:type="dxa"/>
            <w:tcBorders>
              <w:top w:val="single" w:sz="4" w:space="0" w:color="auto"/>
              <w:left w:val="single" w:sz="4" w:space="0" w:color="auto"/>
              <w:bottom w:val="single" w:sz="4" w:space="0" w:color="auto"/>
              <w:right w:val="single" w:sz="4" w:space="0" w:color="auto"/>
            </w:tcBorders>
          </w:tcPr>
          <w:p w14:paraId="4AF1E174" w14:textId="0FEE4567" w:rsidR="00B35C75" w:rsidRDefault="00B35C75" w:rsidP="000008CC">
            <w:pPr>
              <w:jc w:val="left"/>
              <w:rPr>
                <w:rFonts w:ascii="Calibri" w:eastAsiaTheme="minorEastAsia" w:hAnsi="Calibri" w:cs="Calibri"/>
                <w:lang w:eastAsia="zh-CN"/>
              </w:rPr>
            </w:pPr>
            <w:r>
              <w:rPr>
                <w:rFonts w:ascii="Calibri" w:eastAsiaTheme="minorEastAsia" w:hAnsi="Calibri" w:cs="Calibri"/>
                <w:lang w:eastAsia="zh-CN"/>
              </w:rPr>
              <w:t>Qualcomm</w:t>
            </w:r>
          </w:p>
        </w:tc>
        <w:tc>
          <w:tcPr>
            <w:tcW w:w="20424" w:type="dxa"/>
            <w:tcBorders>
              <w:top w:val="single" w:sz="4" w:space="0" w:color="auto"/>
              <w:left w:val="single" w:sz="4" w:space="0" w:color="auto"/>
              <w:bottom w:val="single" w:sz="4" w:space="0" w:color="auto"/>
              <w:right w:val="single" w:sz="4" w:space="0" w:color="auto"/>
            </w:tcBorders>
          </w:tcPr>
          <w:p w14:paraId="3C62F349" w14:textId="6604A148" w:rsidR="00B35C75" w:rsidRDefault="00B35C7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 xml:space="preserve">Component 9 and 10 are needed because complexity for N4=1 and N4 &gt; 1 are different. But they should be O_CPU value and O_APU value, not the way it is formulated </w:t>
            </w:r>
            <w:r w:rsidR="00E22808">
              <w:rPr>
                <w:rFonts w:ascii="Calibri" w:eastAsiaTheme="minorEastAsia" w:hAnsi="Calibri" w:cs="Calibri"/>
                <w:lang w:eastAsia="zh-CN"/>
              </w:rPr>
              <w:t>in current version.</w:t>
            </w: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28F0D1AB" w:rsidR="00BD66C1" w:rsidRDefault="00B2188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D3AC5FB" w14:textId="69DDC6E0" w:rsidR="00BD66C1" w:rsidRDefault="00B2188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2-35 as the prerequisite.</w:t>
            </w: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SimSun" w:hAnsi="Times New Roman"/>
                <w:bCs/>
                <w:color w:val="000000" w:themeColor="text1"/>
                <w:szCs w:val="18"/>
                <w:lang w:eastAsia="zh-CN"/>
              </w:rPr>
            </w:pPr>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r>
                <w:rPr>
                  <w:rFonts w:ascii="Cambria Math" w:eastAsia="SimSun" w:hAnsi="Cambria Math"/>
                  <w:color w:val="000000" w:themeColor="text1"/>
                  <w:szCs w:val="18"/>
                  <w:lang w:eastAsia="zh-CN"/>
                </w:rPr>
                <m:t>.</m:t>
              </m:r>
              <m:r>
                <w:rPr>
                  <w:rFonts w:ascii="Cambria Math" w:hAnsi="Cambria Math"/>
                </w:rPr>
                <m:t>w</m:t>
              </m:r>
            </m:oMath>
            <w:r>
              <w:rPr>
                <w:rFonts w:ascii="Times New Roman" w:eastAsia="SimSun" w:hAnsi="Times New Roman" w:hint="eastAsia"/>
                <w:lang w:eastAsia="zh-CN"/>
              </w:rPr>
              <w:t xml:space="preserve"> </w:t>
            </w:r>
            <w:r>
              <w:rPr>
                <w:rFonts w:ascii="Times New Roman" w:eastAsia="SimSun" w:hAnsi="Times New Roman"/>
                <w:lang w:eastAsia="zh-CN"/>
              </w:rPr>
              <w:t xml:space="preserve">or </w:t>
            </w:r>
            <m:oMath>
              <m:sSubSup>
                <m:sSubSupPr>
                  <m:ctrlPr>
                    <w:rPr>
                      <w:rFonts w:ascii="Cambria Math" w:hAnsi="Cambria Math"/>
                      <w:i/>
                    </w:rPr>
                  </m:ctrlPr>
                </m:sSubSupPr>
                <m:e>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r>
                    <w:rPr>
                      <w:rFonts w:ascii="Cambria Math" w:eastAsia="SimSun"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SimSun" w:hAnsi="Times New Roman"/>
                <w:bCs/>
                <w:color w:val="000000" w:themeColor="text1"/>
                <w:szCs w:val="18"/>
                <w:lang w:eastAsia="zh-CN"/>
              </w:rPr>
              <w:t xml:space="preserve"> , where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m:t>
              </m:r>
            </m:oMath>
            <w:r>
              <w:rPr>
                <w:rFonts w:ascii="Times New Roman" w:eastAsia="SimSun" w:hAnsi="Times New Roman" w:hint="eastAsia"/>
                <w:lang w:eastAsia="zh-CN"/>
              </w:rPr>
              <w:t>,</w:t>
            </w:r>
            <w:r>
              <w:rPr>
                <w:rFonts w:ascii="Times New Roman" w:eastAsia="SimSun" w:hAnsi="Times New Roman"/>
                <w:lang w:eastAsia="zh-CN"/>
              </w:rPr>
              <w:t xml:space="preserv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SimSun"/>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6A23FDA8" w:rsidR="00BF65E1" w:rsidRPr="002D699E" w:rsidRDefault="00E22808" w:rsidP="002B4AE2">
            <w:pPr>
              <w:rPr>
                <w:rFonts w:ascii="Calibri" w:eastAsia="Yu Mincho" w:hAnsi="Calibri" w:cs="Calibri"/>
                <w:lang w:eastAsia="ja-JP"/>
              </w:rPr>
            </w:pPr>
            <w:r>
              <w:rPr>
                <w:rFonts w:ascii="Calibri" w:eastAsia="Yu Mincho" w:hAnsi="Calibri" w:cs="Calibri"/>
                <w:lang w:eastAsia="ja-JP"/>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501C2AC5" w14:textId="17C609E2" w:rsidR="00BF65E1" w:rsidRPr="002D699E" w:rsidRDefault="00E22808" w:rsidP="002B4AE2">
            <w:pPr>
              <w:rPr>
                <w:rFonts w:ascii="Calibri" w:eastAsia="Yu Mincho" w:hAnsi="Calibri" w:cs="Calibri"/>
                <w:lang w:val="en-GB" w:eastAsia="ja-JP"/>
              </w:rPr>
            </w:pPr>
            <w:r>
              <w:rPr>
                <w:rFonts w:ascii="Calibri" w:eastAsia="Yu Mincho" w:hAnsi="Calibri" w:cs="Calibri"/>
                <w:lang w:val="en-GB" w:eastAsia="ja-JP"/>
              </w:rPr>
              <w:t xml:space="preserve">The component values need further </w:t>
            </w:r>
            <w:r w:rsidR="00BD20D9">
              <w:rPr>
                <w:rFonts w:ascii="Calibri" w:eastAsia="Yu Mincho" w:hAnsi="Calibri" w:cs="Calibri"/>
                <w:lang w:val="en-GB" w:eastAsia="ja-JP"/>
              </w:rPr>
              <w:t>discussion.</w:t>
            </w: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 xml:space="preserve">One wideband frequency </w:t>
            </w:r>
            <w:proofErr w:type="spellStart"/>
            <w:r w:rsidRPr="00BF65E1">
              <w:rPr>
                <w:rFonts w:eastAsiaTheme="minorEastAsia"/>
                <w:color w:val="000000"/>
                <w:sz w:val="18"/>
                <w:szCs w:val="18"/>
                <w:lang w:eastAsia="zh-CN"/>
              </w:rPr>
              <w:t>gruanularity</w:t>
            </w:r>
            <w:proofErr w:type="spellEnd"/>
            <w:r w:rsidRPr="00BF65E1">
              <w:rPr>
                <w:rFonts w:eastAsiaTheme="minorEastAsia"/>
                <w:color w:val="000000"/>
                <w:sz w:val="18"/>
                <w:szCs w:val="18"/>
                <w:lang w:eastAsia="zh-CN"/>
              </w:rPr>
              <w:t xml:space="preserve">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F7042C0" w:rsidR="00BF65E1" w:rsidRPr="006020E9" w:rsidRDefault="006020E9"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2F946D04" w14:textId="0889646C" w:rsidR="00EB7FF2" w:rsidRPr="006020E9" w:rsidRDefault="006020E9" w:rsidP="002B4AE2">
            <w:pPr>
              <w:rPr>
                <w:rFonts w:ascii="Calibri" w:eastAsiaTheme="minorEastAsia" w:hAnsi="Calibri" w:cs="Calibri"/>
                <w:lang w:val="en-GB" w:eastAsia="zh-CN"/>
              </w:rPr>
            </w:pPr>
            <w:r>
              <w:rPr>
                <w:rFonts w:ascii="Calibri" w:eastAsiaTheme="minorEastAsia" w:hAnsi="Calibri" w:cs="Calibri" w:hint="eastAsia"/>
                <w:lang w:val="en-GB" w:eastAsia="zh-CN"/>
              </w:rPr>
              <w:t>Support</w:t>
            </w:r>
          </w:p>
        </w:tc>
      </w:tr>
      <w:tr w:rsidR="00EB7FF2" w14:paraId="6E6848BD" w14:textId="77777777" w:rsidTr="002B4AE2">
        <w:tc>
          <w:tcPr>
            <w:tcW w:w="1818" w:type="dxa"/>
            <w:tcBorders>
              <w:top w:val="single" w:sz="4" w:space="0" w:color="auto"/>
              <w:left w:val="single" w:sz="4" w:space="0" w:color="auto"/>
              <w:bottom w:val="single" w:sz="4" w:space="0" w:color="auto"/>
              <w:right w:val="single" w:sz="4" w:space="0" w:color="auto"/>
            </w:tcBorders>
          </w:tcPr>
          <w:p w14:paraId="24D81E90" w14:textId="4271EB15" w:rsidR="00EB7FF2" w:rsidRDefault="00EB7FF2" w:rsidP="002B4AE2">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2591957" w14:textId="71DFA9EA" w:rsidR="00EB7FF2" w:rsidRDefault="00EB7FF2" w:rsidP="002B4AE2">
            <w:pPr>
              <w:rPr>
                <w:rFonts w:ascii="Calibri" w:eastAsiaTheme="minorEastAsia" w:hAnsi="Calibri" w:cs="Calibri"/>
                <w:lang w:val="en-GB" w:eastAsia="zh-CN"/>
              </w:rPr>
            </w:pPr>
            <w:r>
              <w:rPr>
                <w:rFonts w:ascii="Calibri" w:eastAsiaTheme="minorEastAsia" w:hAnsi="Calibri" w:cs="Calibri"/>
                <w:lang w:val="en-GB" w:eastAsia="zh-CN"/>
              </w:rPr>
              <w:t xml:space="preserve">Monitoring is a CSI report, so the basic component should include </w:t>
            </w:r>
            <w:r w:rsidR="0098775E">
              <w:rPr>
                <w:rFonts w:ascii="Calibri" w:eastAsiaTheme="minorEastAsia" w:hAnsi="Calibri" w:cs="Calibri"/>
                <w:lang w:val="en-GB" w:eastAsia="zh-CN"/>
              </w:rPr>
              <w:t>CSI-RS triplets, i.e., component 3 of 58-3-1</w:t>
            </w:r>
            <w:r w:rsidR="00C631F4">
              <w:rPr>
                <w:rFonts w:ascii="Calibri" w:eastAsiaTheme="minorEastAsia" w:hAnsi="Calibri" w:cs="Calibri"/>
                <w:lang w:val="en-GB" w:eastAsia="zh-CN"/>
              </w:rPr>
              <w:t>.</w:t>
            </w:r>
          </w:p>
          <w:p w14:paraId="12194492" w14:textId="795B00DC" w:rsidR="00C631F4" w:rsidRDefault="00C631F4" w:rsidP="002B4AE2">
            <w:pPr>
              <w:rPr>
                <w:rFonts w:ascii="Calibri" w:eastAsiaTheme="minorEastAsia" w:hAnsi="Calibri" w:cs="Calibri"/>
                <w:lang w:val="en-GB" w:eastAsia="zh-CN"/>
              </w:rPr>
            </w:pPr>
            <w:r>
              <w:rPr>
                <w:rFonts w:eastAsia="SimSun" w:cs="Arial"/>
                <w:color w:val="000000" w:themeColor="text1"/>
                <w:sz w:val="18"/>
                <w:szCs w:val="18"/>
                <w:lang w:eastAsia="zh-CN"/>
              </w:rPr>
              <w:t>“</w:t>
            </w:r>
            <w:r w:rsidRPr="00BF0B82">
              <w:rPr>
                <w:rFonts w:eastAsia="SimSun" w:cs="Arial"/>
                <w:color w:val="000000" w:themeColor="text1"/>
                <w:sz w:val="18"/>
                <w:szCs w:val="18"/>
                <w:lang w:eastAsia="zh-CN"/>
              </w:rPr>
              <w:t xml:space="preserve">A list of supported combinations, each combination is </w:t>
            </w:r>
            <w:proofErr w:type="gramStart"/>
            <w:r w:rsidRPr="00BF0B82">
              <w:rPr>
                <w:rFonts w:eastAsia="SimSun" w:cs="Arial"/>
                <w:color w:val="000000" w:themeColor="text1"/>
                <w:sz w:val="18"/>
                <w:szCs w:val="18"/>
                <w:lang w:eastAsia="zh-CN"/>
              </w:rPr>
              <w:t>{ Max</w:t>
            </w:r>
            <w:proofErr w:type="gramEnd"/>
            <w:r w:rsidRPr="00BF0B82">
              <w:rPr>
                <w:rFonts w:eastAsia="SimSun"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r>
              <w:rPr>
                <w:rFonts w:eastAsia="SimSun" w:cs="Arial"/>
                <w:color w:val="000000" w:themeColor="text1"/>
                <w:sz w:val="18"/>
                <w:szCs w:val="18"/>
                <w:lang w:eastAsia="zh-CN"/>
              </w:rPr>
              <w:t>”</w:t>
            </w: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Data collection for UE-side CSI prediction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09C3C9C6" w:rsidR="00BF65E1" w:rsidRPr="009703A3" w:rsidRDefault="009703A3"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05C4D271" w14:textId="343948AC" w:rsidR="00BF65E1" w:rsidRPr="009703A3" w:rsidRDefault="009703A3" w:rsidP="002B4AE2">
            <w:pPr>
              <w:rPr>
                <w:rFonts w:ascii="Calibri" w:eastAsiaTheme="minorEastAsia" w:hAnsi="Calibri" w:cs="Calibri"/>
                <w:lang w:val="en-GB" w:eastAsia="zh-CN"/>
              </w:rPr>
            </w:pPr>
            <w:r>
              <w:rPr>
                <w:rFonts w:ascii="Calibri" w:eastAsiaTheme="minorEastAsia" w:hAnsi="Calibri" w:cs="Calibri" w:hint="eastAsia"/>
                <w:lang w:val="en-GB" w:eastAsia="zh-CN"/>
              </w:rPr>
              <w:t>This one seems duplicated with 58-3-4?</w:t>
            </w:r>
            <w:r w:rsidR="00004304">
              <w:rPr>
                <w:rFonts w:ascii="Calibri" w:eastAsiaTheme="minorEastAsia" w:hAnsi="Calibri" w:cs="Calibri" w:hint="eastAsia"/>
                <w:lang w:val="en-GB" w:eastAsia="zh-CN"/>
              </w:rPr>
              <w:t xml:space="preserve"> We believe this should be removed.</w:t>
            </w:r>
          </w:p>
        </w:tc>
      </w:tr>
    </w:tbl>
    <w:p w14:paraId="7C27786B" w14:textId="77777777" w:rsidR="00BF65E1" w:rsidRDefault="00BF65E1" w:rsidP="00BD66C1">
      <w:pPr>
        <w:pStyle w:val="maintext"/>
        <w:ind w:firstLineChars="90" w:firstLine="180"/>
        <w:rPr>
          <w:rFonts w:ascii="Calibri" w:hAnsi="Calibri" w:cs="Arial"/>
          <w:b/>
          <w:lang w:val="en-US"/>
        </w:rPr>
      </w:pPr>
    </w:p>
    <w:bookmarkEnd w:id="972"/>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proofErr w:type="gramStart"/>
      <w:r w:rsidR="001E164A" w:rsidRPr="001E164A">
        <w:rPr>
          <w:rFonts w:ascii="Calibri" w:hAnsi="Calibri" w:cs="Calibri"/>
          <w:color w:val="000000" w:themeColor="text1"/>
          <w:highlight w:val="yellow"/>
          <w:lang w:val="en-US"/>
        </w:rPr>
        <w:t>[ ]</w:t>
      </w:r>
      <w:proofErr w:type="gramEnd"/>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3"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3"/>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4"/>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5"/>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6"/>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HiSilicon</w:t>
      </w:r>
      <w:bookmarkEnd w:id="977"/>
      <w:proofErr w:type="spellEnd"/>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8"/>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9"/>
      <w:r w:rsidRPr="00334117">
        <w:rPr>
          <w:rFonts w:ascii="Calibri" w:hAnsi="Calibri" w:cs="Times New Roman"/>
          <w:color w:val="000000" w:themeColor="text1"/>
          <w:lang w:val="en-US" w:eastAsia="ko-KR"/>
        </w:rPr>
        <w:lastRenderedPageBreak/>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79"/>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Sanechips</w:t>
      </w:r>
      <w:bookmarkEnd w:id="980"/>
      <w:proofErr w:type="spellEnd"/>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1"/>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8"/>
      <w:r w:rsidRPr="00334117">
        <w:rPr>
          <w:rFonts w:ascii="Calibri" w:hAnsi="Calibri" w:cs="Times New Roman"/>
          <w:color w:val="000000" w:themeColor="text1"/>
          <w:lang w:val="en-US" w:eastAsia="ko-KR"/>
        </w:rPr>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proofErr w:type="spellStart"/>
      <w:r w:rsidRPr="00334117">
        <w:rPr>
          <w:rFonts w:ascii="Calibri" w:hAnsi="Calibri" w:cs="Times New Roman"/>
          <w:color w:val="000000" w:themeColor="text1"/>
          <w:lang w:val="en-US" w:eastAsia="ko-KR"/>
        </w:rPr>
        <w:t>Ofinno</w:t>
      </w:r>
      <w:bookmarkEnd w:id="982"/>
      <w:proofErr w:type="spellEnd"/>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3"/>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4"/>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5"/>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6"/>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7"/>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8"/>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8D800" w14:textId="77777777" w:rsidR="00B0407E" w:rsidRDefault="00B0407E">
      <w:pPr>
        <w:spacing w:line="240" w:lineRule="auto"/>
      </w:pPr>
      <w:r>
        <w:separator/>
      </w:r>
    </w:p>
  </w:endnote>
  <w:endnote w:type="continuationSeparator" w:id="0">
    <w:p w14:paraId="31FAF423" w14:textId="77777777" w:rsidR="00B0407E" w:rsidRDefault="00B04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6E24" w14:textId="77777777" w:rsidR="00B0407E" w:rsidRDefault="00B0407E">
      <w:pPr>
        <w:spacing w:before="0" w:after="0"/>
      </w:pPr>
      <w:r>
        <w:separator/>
      </w:r>
    </w:p>
  </w:footnote>
  <w:footnote w:type="continuationSeparator" w:id="0">
    <w:p w14:paraId="574938DE" w14:textId="77777777" w:rsidR="00B0407E" w:rsidRDefault="00B0407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9"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F5913"/>
    <w:multiLevelType w:val="hybridMultilevel"/>
    <w:tmpl w:val="42424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8"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65"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70"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7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3695229">
    <w:abstractNumId w:val="61"/>
  </w:num>
  <w:num w:numId="2" w16cid:durableId="1531727184">
    <w:abstractNumId w:val="57"/>
  </w:num>
  <w:num w:numId="3" w16cid:durableId="1750346419">
    <w:abstractNumId w:val="12"/>
  </w:num>
  <w:num w:numId="4" w16cid:durableId="1924872959">
    <w:abstractNumId w:val="28"/>
  </w:num>
  <w:num w:numId="5" w16cid:durableId="1664552157">
    <w:abstractNumId w:val="44"/>
  </w:num>
  <w:num w:numId="6" w16cid:durableId="1558854453">
    <w:abstractNumId w:val="43"/>
  </w:num>
  <w:num w:numId="7" w16cid:durableId="1224218705">
    <w:abstractNumId w:val="14"/>
  </w:num>
  <w:num w:numId="8" w16cid:durableId="1620527400">
    <w:abstractNumId w:val="38"/>
  </w:num>
  <w:num w:numId="9" w16cid:durableId="859274156">
    <w:abstractNumId w:val="30"/>
  </w:num>
  <w:num w:numId="10" w16cid:durableId="1683511666">
    <w:abstractNumId w:val="7"/>
  </w:num>
  <w:num w:numId="11" w16cid:durableId="938026617">
    <w:abstractNumId w:val="52"/>
  </w:num>
  <w:num w:numId="12" w16cid:durableId="1319919962">
    <w:abstractNumId w:val="54"/>
  </w:num>
  <w:num w:numId="13" w16cid:durableId="387536334">
    <w:abstractNumId w:val="63"/>
  </w:num>
  <w:num w:numId="14" w16cid:durableId="1373768792">
    <w:abstractNumId w:val="60"/>
  </w:num>
  <w:num w:numId="15" w16cid:durableId="383916192">
    <w:abstractNumId w:val="32"/>
  </w:num>
  <w:num w:numId="16" w16cid:durableId="821041908">
    <w:abstractNumId w:val="69"/>
  </w:num>
  <w:num w:numId="17" w16cid:durableId="1400518984">
    <w:abstractNumId w:val="35"/>
  </w:num>
  <w:num w:numId="18" w16cid:durableId="769617714">
    <w:abstractNumId w:val="73"/>
  </w:num>
  <w:num w:numId="19" w16cid:durableId="2049522120">
    <w:abstractNumId w:val="23"/>
  </w:num>
  <w:num w:numId="20" w16cid:durableId="2042900094">
    <w:abstractNumId w:val="37"/>
  </w:num>
  <w:num w:numId="21" w16cid:durableId="295187775">
    <w:abstractNumId w:val="0"/>
  </w:num>
  <w:num w:numId="22" w16cid:durableId="11412662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0429831">
    <w:abstractNumId w:val="75"/>
  </w:num>
  <w:num w:numId="24" w16cid:durableId="587276628">
    <w:abstractNumId w:val="51"/>
  </w:num>
  <w:num w:numId="25" w16cid:durableId="367223160">
    <w:abstractNumId w:val="19"/>
  </w:num>
  <w:num w:numId="26" w16cid:durableId="902062308">
    <w:abstractNumId w:val="22"/>
  </w:num>
  <w:num w:numId="27" w16cid:durableId="703099392">
    <w:abstractNumId w:val="49"/>
  </w:num>
  <w:num w:numId="28" w16cid:durableId="461968838">
    <w:abstractNumId w:val="50"/>
  </w:num>
  <w:num w:numId="29" w16cid:durableId="1376852170">
    <w:abstractNumId w:val="70"/>
  </w:num>
  <w:num w:numId="30" w16cid:durableId="213541950">
    <w:abstractNumId w:val="58"/>
  </w:num>
  <w:num w:numId="31" w16cid:durableId="240406413">
    <w:abstractNumId w:val="42"/>
  </w:num>
  <w:num w:numId="32" w16cid:durableId="945963632">
    <w:abstractNumId w:val="72"/>
  </w:num>
  <w:num w:numId="33" w16cid:durableId="1644966969">
    <w:abstractNumId w:val="27"/>
  </w:num>
  <w:num w:numId="34" w16cid:durableId="1398548551">
    <w:abstractNumId w:val="33"/>
  </w:num>
  <w:num w:numId="35" w16cid:durableId="916130328">
    <w:abstractNumId w:val="56"/>
  </w:num>
  <w:num w:numId="36" w16cid:durableId="348996188">
    <w:abstractNumId w:val="64"/>
  </w:num>
  <w:num w:numId="37" w16cid:durableId="594872089">
    <w:abstractNumId w:val="5"/>
  </w:num>
  <w:num w:numId="38" w16cid:durableId="290021371">
    <w:abstractNumId w:val="8"/>
  </w:num>
  <w:num w:numId="39" w16cid:durableId="1476989598">
    <w:abstractNumId w:val="36"/>
  </w:num>
  <w:num w:numId="40" w16cid:durableId="357200424">
    <w:abstractNumId w:val="18"/>
  </w:num>
  <w:num w:numId="41" w16cid:durableId="435368634">
    <w:abstractNumId w:val="11"/>
  </w:num>
  <w:num w:numId="42" w16cid:durableId="2023166906">
    <w:abstractNumId w:val="53"/>
  </w:num>
  <w:num w:numId="43" w16cid:durableId="785002189">
    <w:abstractNumId w:val="39"/>
  </w:num>
  <w:num w:numId="44" w16cid:durableId="402416364">
    <w:abstractNumId w:val="24"/>
  </w:num>
  <w:num w:numId="45" w16cid:durableId="2076782563">
    <w:abstractNumId w:val="1"/>
  </w:num>
  <w:num w:numId="46" w16cid:durableId="1558129576">
    <w:abstractNumId w:val="67"/>
  </w:num>
  <w:num w:numId="47" w16cid:durableId="1611354734">
    <w:abstractNumId w:val="68"/>
  </w:num>
  <w:num w:numId="48" w16cid:durableId="152182259">
    <w:abstractNumId w:val="9"/>
  </w:num>
  <w:num w:numId="49" w16cid:durableId="13119681">
    <w:abstractNumId w:val="40"/>
  </w:num>
  <w:num w:numId="50" w16cid:durableId="1974366193">
    <w:abstractNumId w:val="47"/>
  </w:num>
  <w:num w:numId="51" w16cid:durableId="1259561460">
    <w:abstractNumId w:val="29"/>
  </w:num>
  <w:num w:numId="52" w16cid:durableId="375200594">
    <w:abstractNumId w:val="41"/>
  </w:num>
  <w:num w:numId="53" w16cid:durableId="1874539811">
    <w:abstractNumId w:val="66"/>
  </w:num>
  <w:num w:numId="54" w16cid:durableId="156069968">
    <w:abstractNumId w:val="59"/>
  </w:num>
  <w:num w:numId="55" w16cid:durableId="1994866901">
    <w:abstractNumId w:val="17"/>
  </w:num>
  <w:num w:numId="56" w16cid:durableId="881598204">
    <w:abstractNumId w:val="31"/>
  </w:num>
  <w:num w:numId="57" w16cid:durableId="1764259541">
    <w:abstractNumId w:val="13"/>
  </w:num>
  <w:num w:numId="58" w16cid:durableId="1814910609">
    <w:abstractNumId w:val="10"/>
  </w:num>
  <w:num w:numId="59" w16cid:durableId="1213733680">
    <w:abstractNumId w:val="62"/>
  </w:num>
  <w:num w:numId="60" w16cid:durableId="1826775185">
    <w:abstractNumId w:val="25"/>
  </w:num>
  <w:num w:numId="61" w16cid:durableId="242373691">
    <w:abstractNumId w:val="65"/>
  </w:num>
  <w:num w:numId="62" w16cid:durableId="1696924586">
    <w:abstractNumId w:val="48"/>
  </w:num>
  <w:num w:numId="63" w16cid:durableId="1609968536">
    <w:abstractNumId w:val="4"/>
  </w:num>
  <w:num w:numId="64" w16cid:durableId="1970278899">
    <w:abstractNumId w:val="71"/>
  </w:num>
  <w:num w:numId="65" w16cid:durableId="1527644838">
    <w:abstractNumId w:val="2"/>
  </w:num>
  <w:num w:numId="66" w16cid:durableId="588581004">
    <w:abstractNumId w:val="55"/>
  </w:num>
  <w:num w:numId="67" w16cid:durableId="1780636505">
    <w:abstractNumId w:val="15"/>
  </w:num>
  <w:num w:numId="68" w16cid:durableId="255290244">
    <w:abstractNumId w:val="20"/>
  </w:num>
  <w:num w:numId="69" w16cid:durableId="1675107726">
    <w:abstractNumId w:val="26"/>
  </w:num>
  <w:num w:numId="70" w16cid:durableId="1798333176">
    <w:abstractNumId w:val="16"/>
  </w:num>
  <w:num w:numId="71" w16cid:durableId="1603295062">
    <w:abstractNumId w:val="46"/>
  </w:num>
  <w:num w:numId="72" w16cid:durableId="1933589263">
    <w:abstractNumId w:val="21"/>
  </w:num>
  <w:num w:numId="73" w16cid:durableId="1462457782">
    <w:abstractNumId w:val="34"/>
  </w:num>
  <w:num w:numId="74" w16cid:durableId="240456598">
    <w:abstractNumId w:val="6"/>
  </w:num>
  <w:num w:numId="75" w16cid:durableId="603616107">
    <w:abstractNumId w:val="3"/>
  </w:num>
  <w:num w:numId="76" w16cid:durableId="130641095">
    <w:abstractNumId w:val="74"/>
  </w:num>
  <w:num w:numId="77" w16cid:durableId="674648337">
    <w:abstractNumId w:val="4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Dick Carrillo Melgarejo (Nokia)">
    <w15:presenceInfo w15:providerId="AD" w15:userId="S::dick.carrillo_melgarejo@nokia.com::116385c6-d93a-4e2f-9e15-c8c948c4b93b"/>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304"/>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1EA"/>
    <w:rsid w:val="001E7352"/>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1E6"/>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4FD"/>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A84"/>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5EE"/>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0EA3"/>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47"/>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68"/>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7E8"/>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1EB"/>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4DB"/>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2EE9"/>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07"/>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22E"/>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96F"/>
    <w:rsid w:val="004F7E2A"/>
    <w:rsid w:val="00500BB8"/>
    <w:rsid w:val="005017D6"/>
    <w:rsid w:val="00501C4F"/>
    <w:rsid w:val="00501D62"/>
    <w:rsid w:val="00502216"/>
    <w:rsid w:val="00502617"/>
    <w:rsid w:val="00502836"/>
    <w:rsid w:val="005036CD"/>
    <w:rsid w:val="0050434B"/>
    <w:rsid w:val="0050470E"/>
    <w:rsid w:val="00504CE9"/>
    <w:rsid w:val="00504D4C"/>
    <w:rsid w:val="00504DE5"/>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47280"/>
    <w:rsid w:val="0054771C"/>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5FEF"/>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1FFE"/>
    <w:rsid w:val="005B2629"/>
    <w:rsid w:val="005B2AA9"/>
    <w:rsid w:val="005B33B3"/>
    <w:rsid w:val="005B3808"/>
    <w:rsid w:val="005B3828"/>
    <w:rsid w:val="005B404B"/>
    <w:rsid w:val="005B41B3"/>
    <w:rsid w:val="005B47BD"/>
    <w:rsid w:val="005B4823"/>
    <w:rsid w:val="005B4D10"/>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0E9"/>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1A8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1B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4FCA"/>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2EE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4CD5"/>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A8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3F5"/>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5FB"/>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827"/>
    <w:rsid w:val="00886BE2"/>
    <w:rsid w:val="00886F27"/>
    <w:rsid w:val="008872C4"/>
    <w:rsid w:val="00887669"/>
    <w:rsid w:val="00887789"/>
    <w:rsid w:val="00887932"/>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07"/>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66B"/>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03A3"/>
    <w:rsid w:val="00971465"/>
    <w:rsid w:val="00971ABF"/>
    <w:rsid w:val="00971E3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8775E"/>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6619"/>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07E"/>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6B2"/>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50B"/>
    <w:rsid w:val="00B178BE"/>
    <w:rsid w:val="00B17ABC"/>
    <w:rsid w:val="00B202CC"/>
    <w:rsid w:val="00B2040A"/>
    <w:rsid w:val="00B20EBA"/>
    <w:rsid w:val="00B20FED"/>
    <w:rsid w:val="00B2150F"/>
    <w:rsid w:val="00B2188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5C75"/>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3B0E"/>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5AAB"/>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77C"/>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0D9"/>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2CC"/>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5646E"/>
    <w:rsid w:val="00C60931"/>
    <w:rsid w:val="00C60A6A"/>
    <w:rsid w:val="00C6154D"/>
    <w:rsid w:val="00C618C5"/>
    <w:rsid w:val="00C622A6"/>
    <w:rsid w:val="00C6278A"/>
    <w:rsid w:val="00C63006"/>
    <w:rsid w:val="00C631F4"/>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2F"/>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7C1"/>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072"/>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6F9"/>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B1E"/>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365E"/>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53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08"/>
    <w:rsid w:val="00E228D8"/>
    <w:rsid w:val="00E22BC5"/>
    <w:rsid w:val="00E22C45"/>
    <w:rsid w:val="00E23874"/>
    <w:rsid w:val="00E23890"/>
    <w:rsid w:val="00E23F63"/>
    <w:rsid w:val="00E24038"/>
    <w:rsid w:val="00E24DFD"/>
    <w:rsid w:val="00E2502B"/>
    <w:rsid w:val="00E25083"/>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D46"/>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228"/>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B7FF2"/>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45"/>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0CE"/>
    <w:rsid w:val="00F0465D"/>
    <w:rsid w:val="00F05A03"/>
    <w:rsid w:val="00F06505"/>
    <w:rsid w:val="00F06897"/>
    <w:rsid w:val="00F068B4"/>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3DA0"/>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0D7"/>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035"/>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7E4"/>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qFormat/>
    <w:pPr>
      <w:numPr>
        <w:ilvl w:val="5"/>
        <w:numId w:val="1"/>
      </w:numPr>
      <w:spacing w:before="240" w:after="60"/>
      <w:outlineLvl w:val="5"/>
    </w:pPr>
    <w:rPr>
      <w:i/>
    </w:rPr>
  </w:style>
  <w:style w:type="paragraph" w:styleId="Heading7">
    <w:name w:val="heading 7"/>
    <w:aliases w:val="table,st,h7"/>
    <w:basedOn w:val="Normal"/>
    <w:next w:val="Normal"/>
    <w:link w:val="Heading7Char"/>
    <w:qFormat/>
    <w:pPr>
      <w:numPr>
        <w:ilvl w:val="6"/>
        <w:numId w:val="1"/>
      </w:numPr>
      <w:spacing w:before="240" w:after="60"/>
      <w:outlineLvl w:val="6"/>
    </w:pPr>
  </w:style>
  <w:style w:type="paragraph" w:styleId="Heading8">
    <w:name w:val="heading 8"/>
    <w:aliases w:val="Table Heading,acronym"/>
    <w:basedOn w:val="Normal"/>
    <w:next w:val="Normal"/>
    <w:link w:val="Heading8Char"/>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 Char Char Char Char Char Char,Caption Char Char,Caption Char1 Char,Caption Char2,Caption Char Char Char,Caption Char Char1,fig and tbl,fighead2,Table Caption,fighead21,fighead22,fighead23,Table Caption1,cap Char Char1,cap Char2,条目"/>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pPr>
      <w:tabs>
        <w:tab w:val="center" w:pos="4680"/>
        <w:tab w:val="right" w:pos="9360"/>
      </w:tabs>
      <w:spacing w:before="0" w:after="0"/>
    </w:pPr>
  </w:style>
  <w:style w:type="character" w:styleId="Hyperlink">
    <w:name w:val="Hyperlink"/>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nhideWhenUsed/>
    <w:qFormat/>
    <w:pPr>
      <w:ind w:left="360" w:hanging="360"/>
      <w:contextualSpacing/>
    </w:pPr>
  </w:style>
  <w:style w:type="paragraph" w:styleId="List2">
    <w:name w:val="List 2"/>
    <w:basedOn w:val="Normal"/>
    <w:unhideWhenUsed/>
    <w:qFormat/>
    <w:pPr>
      <w:ind w:left="720" w:hanging="360"/>
      <w:contextualSpacing/>
    </w:pPr>
  </w:style>
  <w:style w:type="paragraph" w:styleId="List3">
    <w:name w:val="List 3"/>
    <w:basedOn w:val="Normal"/>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aliases w:val="lb2"/>
    <w:basedOn w:val="ListBullet"/>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uiPriority w:val="9"/>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1,cap Char Char Char Char Char Char Char Char1,Caption Char Char Char2,Caption Char1 Char Char1,Caption Char2 Char1,Caption Char Char Char Char1,Caption Char Char1 Char1,fig and tbl Char1,fighead2 Char,Table Caption Char,条目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aliases w:val="lbl"/>
    <w:basedOn w:val="ListBullet"/>
    <w:next w:val="BodyText"/>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qFormat/>
    <w:rPr>
      <w:rFonts w:eastAsia="MS Gothic"/>
      <w:b/>
      <w:color w:val="FF0000"/>
      <w:sz w:val="24"/>
      <w:szCs w:val="21"/>
    </w:rPr>
  </w:style>
  <w:style w:type="character" w:customStyle="1" w:styleId="ClosingChar">
    <w:name w:val="Closing Char"/>
    <w:basedOn w:val="DefaultParagraphFont"/>
    <w:link w:val="Closing"/>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qFormat/>
    <w:rsid w:val="0050434B"/>
    <w:rPr>
      <w:rFonts w:ascii="Times New Roman" w:eastAsia="SimSun" w:hAnsi="Times New Roman" w:cs="Times New Roman"/>
      <w:b/>
      <w:bCs/>
      <w:kern w:val="0"/>
      <w:sz w:val="20"/>
      <w:szCs w:val="20"/>
      <w:lang w:eastAsia="en-US"/>
    </w:rPr>
  </w:style>
  <w:style w:type="paragraph" w:styleId="Revision">
    <w:name w:val="Revision"/>
    <w:hidden/>
    <w:uiPriority w:val="99"/>
    <w:semiHidden/>
    <w:rsid w:val="00BC2E61"/>
    <w:rPr>
      <w:rFonts w:eastAsia="MS Gothic"/>
      <w:sz w:val="24"/>
      <w:lang w:val="en-GB" w:eastAsia="ja-JP"/>
    </w:rPr>
  </w:style>
  <w:style w:type="character" w:customStyle="1" w:styleId="16">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DefaultParagraphFont"/>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DefaultParagraphFont"/>
    <w:uiPriority w:val="99"/>
    <w:unhideWhenUsed/>
    <w:rsid w:val="001754F1"/>
    <w:rPr>
      <w:color w:val="2B579A"/>
      <w:shd w:val="clear" w:color="auto" w:fill="E1DFDD"/>
    </w:rPr>
  </w:style>
  <w:style w:type="paragraph" w:customStyle="1" w:styleId="ListParagraph1">
    <w:name w:val="List Paragraph1"/>
    <w:basedOn w:val="Normal"/>
    <w:rsid w:val="00010F37"/>
    <w:pPr>
      <w:spacing w:line="256" w:lineRule="auto"/>
      <w:ind w:left="720"/>
      <w:contextualSpacing/>
    </w:pPr>
    <w:rPr>
      <w:sz w:val="24"/>
      <w:szCs w:val="24"/>
      <w:lang w:eastAsia="zh-CN"/>
    </w:rPr>
  </w:style>
  <w:style w:type="character" w:styleId="UnresolvedMention">
    <w:name w:val="Unresolved Mention"/>
    <w:basedOn w:val="DefaultParagraphFont"/>
    <w:uiPriority w:val="99"/>
    <w:semiHidden/>
    <w:unhideWhenUsed/>
    <w:rsid w:val="001E164A"/>
    <w:rPr>
      <w:color w:val="605E5C"/>
      <w:shd w:val="clear" w:color="auto" w:fill="E1DFDD"/>
    </w:rPr>
  </w:style>
  <w:style w:type="table" w:customStyle="1" w:styleId="17">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
    <w:name w:val="正文2"/>
    <w:rsid w:val="00E962D7"/>
    <w:pPr>
      <w:jc w:val="both"/>
    </w:pPr>
    <w:rPr>
      <w:rFonts w:ascii="Malgun Gothic" w:hAnsi="Malgun Gothic" w:cs="SimSun"/>
      <w:kern w:val="2"/>
      <w:sz w:val="21"/>
      <w:szCs w:val="21"/>
      <w:lang w:eastAsia="zh-CN"/>
    </w:rPr>
  </w:style>
  <w:style w:type="character" w:customStyle="1" w:styleId="outlook-search-highlight">
    <w:name w:val="outlook-search-highlight"/>
    <w:basedOn w:val="DefaultParagraphFont"/>
    <w:rsid w:val="00AC50EC"/>
  </w:style>
  <w:style w:type="paragraph" w:customStyle="1" w:styleId="proposal">
    <w:name w:val="proposal"/>
    <w:basedOn w:val="BodyText"/>
    <w:next w:val="Normal"/>
    <w:link w:val="proposalChar0"/>
    <w:qFormat/>
    <w:rsid w:val="001E0E3F"/>
    <w:pPr>
      <w:numPr>
        <w:numId w:val="55"/>
      </w:numPr>
      <w:tabs>
        <w:tab w:val="clear" w:pos="1440"/>
      </w:tabs>
      <w:spacing w:beforeLines="50" w:before="120" w:afterLines="50" w:line="240" w:lineRule="auto"/>
    </w:pPr>
    <w:rPr>
      <w:rFonts w:ascii="Times New Roman" w:eastAsia="SimSun"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5ACB73-9432-40E6-95FB-A97AAF0634B1}">
  <ds:schemaRefs>
    <ds:schemaRef ds:uri="http://schemas.microsoft.com/sharepoint/v3/contenttype/forms"/>
  </ds:schemaRefs>
</ds:datastoreItem>
</file>

<file path=customXml/itemProps2.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customXml/itemProps3.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6C07C-7A9C-4604-A70E-1D57564E8F04}">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121</Pages>
  <Words>57669</Words>
  <Characters>328718</Characters>
  <Application>Microsoft Office Word</Application>
  <DocSecurity>0</DocSecurity>
  <Lines>2739</Lines>
  <Paragraphs>771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385616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Dick Carrillo Melgarejo (Nokia)</cp:lastModifiedBy>
  <cp:revision>3</cp:revision>
  <cp:lastPrinted>2020-07-21T18:11:00Z</cp:lastPrinted>
  <dcterms:created xsi:type="dcterms:W3CDTF">2025-08-26T03:38:00Z</dcterms:created>
  <dcterms:modified xsi:type="dcterms:W3CDTF">2025-08-26T05:11:00Z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