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A30D" w14:textId="1553BAAF" w:rsidR="00384C87" w:rsidRPr="00A86C09" w:rsidRDefault="000F21B6">
      <w:pPr>
        <w:spacing w:before="0" w:after="0"/>
        <w:rPr>
          <w:rFonts w:cs="Arial"/>
          <w:b/>
          <w:bCs/>
          <w:color w:val="000000"/>
          <w:sz w:val="28"/>
          <w:szCs w:val="28"/>
        </w:rPr>
      </w:pPr>
      <w:r w:rsidRPr="00A86C09">
        <w:rPr>
          <w:rFonts w:cs="Arial"/>
          <w:b/>
          <w:bCs/>
          <w:color w:val="000000"/>
          <w:sz w:val="28"/>
          <w:szCs w:val="28"/>
        </w:rPr>
        <w:t xml:space="preserve">3GPP TSG RAN WG1 </w:t>
      </w:r>
      <w:r w:rsidR="00C24E9B">
        <w:rPr>
          <w:rFonts w:cs="Arial"/>
          <w:b/>
          <w:bCs/>
          <w:color w:val="000000"/>
          <w:sz w:val="28"/>
          <w:szCs w:val="28"/>
        </w:rPr>
        <w:t>#122</w:t>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00A621BC">
        <w:rPr>
          <w:rFonts w:cs="Arial"/>
          <w:b/>
          <w:bCs/>
          <w:color w:val="000000"/>
          <w:sz w:val="28"/>
          <w:szCs w:val="28"/>
        </w:rPr>
        <w:t xml:space="preserve">         </w:t>
      </w:r>
      <w:r w:rsidR="00276B6C" w:rsidRPr="00276B6C">
        <w:rPr>
          <w:rFonts w:cs="Arial"/>
          <w:b/>
          <w:bCs/>
          <w:color w:val="000000"/>
          <w:sz w:val="28"/>
          <w:szCs w:val="28"/>
        </w:rPr>
        <w:t>R1-2506226</w:t>
      </w:r>
    </w:p>
    <w:p w14:paraId="31E4A30E" w14:textId="4EF12A95" w:rsidR="00384C87" w:rsidRDefault="00984CA0">
      <w:pPr>
        <w:spacing w:before="0" w:after="0"/>
        <w:rPr>
          <w:rFonts w:cs="Arial"/>
          <w:b/>
          <w:bCs/>
          <w:color w:val="000000"/>
          <w:sz w:val="28"/>
          <w:szCs w:val="28"/>
          <w:lang w:val="en-GB"/>
        </w:rPr>
      </w:pPr>
      <w:r w:rsidRPr="00984CA0">
        <w:rPr>
          <w:rFonts w:cs="Arial"/>
          <w:b/>
          <w:bCs/>
          <w:color w:val="000000"/>
          <w:sz w:val="28"/>
          <w:szCs w:val="28"/>
          <w:lang w:val="en-GB"/>
        </w:rPr>
        <w:t>Bengaluru, India, Aug 25</w:t>
      </w:r>
      <w:r w:rsidRPr="00984CA0">
        <w:rPr>
          <w:rFonts w:cs="Arial"/>
          <w:b/>
          <w:bCs/>
          <w:color w:val="000000"/>
          <w:sz w:val="28"/>
          <w:szCs w:val="28"/>
          <w:vertAlign w:val="superscript"/>
          <w:lang w:val="en-GB"/>
        </w:rPr>
        <w:t>th</w:t>
      </w:r>
      <w:r w:rsidRPr="00984CA0">
        <w:rPr>
          <w:rFonts w:cs="Arial"/>
          <w:b/>
          <w:bCs/>
          <w:color w:val="000000"/>
          <w:sz w:val="28"/>
          <w:szCs w:val="28"/>
          <w:lang w:val="en-GB"/>
        </w:rPr>
        <w:t xml:space="preserve"> – 29</w:t>
      </w:r>
      <w:r w:rsidRPr="00984CA0">
        <w:rPr>
          <w:rFonts w:cs="Arial"/>
          <w:b/>
          <w:bCs/>
          <w:color w:val="000000"/>
          <w:sz w:val="28"/>
          <w:szCs w:val="28"/>
          <w:vertAlign w:val="superscript"/>
          <w:lang w:val="en-GB"/>
        </w:rPr>
        <w:t>th</w:t>
      </w:r>
      <w:r w:rsidRPr="00984CA0">
        <w:rPr>
          <w:rFonts w:cs="Arial"/>
          <w:b/>
          <w:bCs/>
          <w:color w:val="000000"/>
          <w:sz w:val="28"/>
          <w:szCs w:val="28"/>
          <w:lang w:val="en-GB"/>
        </w:rPr>
        <w:t>, 2025</w:t>
      </w:r>
    </w:p>
    <w:p w14:paraId="31E4A30F" w14:textId="77777777" w:rsidR="00384C87" w:rsidRDefault="00384C87">
      <w:pPr>
        <w:snapToGrid w:val="0"/>
        <w:spacing w:after="0"/>
        <w:rPr>
          <w:rFonts w:cs="Arial"/>
          <w:b/>
          <w:color w:val="000000"/>
          <w:sz w:val="28"/>
          <w:szCs w:val="28"/>
        </w:rPr>
      </w:pPr>
    </w:p>
    <w:p w14:paraId="31E4A310" w14:textId="3C0CD7D4" w:rsidR="00384C87" w:rsidRDefault="000F21B6">
      <w:pPr>
        <w:ind w:left="1800" w:hanging="1800"/>
        <w:rPr>
          <w:b/>
          <w:color w:val="000000"/>
          <w:sz w:val="24"/>
          <w:szCs w:val="24"/>
        </w:rPr>
      </w:pPr>
      <w:r>
        <w:rPr>
          <w:b/>
          <w:color w:val="000000"/>
          <w:sz w:val="24"/>
          <w:szCs w:val="24"/>
        </w:rPr>
        <w:t>Agenda Item:</w:t>
      </w:r>
      <w:r>
        <w:rPr>
          <w:b/>
          <w:color w:val="000000"/>
          <w:sz w:val="24"/>
          <w:szCs w:val="24"/>
        </w:rPr>
        <w:tab/>
        <w:t>9.</w:t>
      </w:r>
      <w:r w:rsidR="00406CDD">
        <w:rPr>
          <w:b/>
          <w:color w:val="000000"/>
          <w:sz w:val="24"/>
          <w:szCs w:val="24"/>
        </w:rPr>
        <w:t>1</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198DBD7B" w:rsidR="00384C87" w:rsidRDefault="000F21B6">
      <w:pPr>
        <w:ind w:left="1800" w:hanging="1800"/>
        <w:rPr>
          <w:b/>
          <w:color w:val="000000"/>
          <w:sz w:val="24"/>
          <w:szCs w:val="24"/>
        </w:rPr>
      </w:pPr>
      <w:r>
        <w:rPr>
          <w:b/>
          <w:color w:val="000000"/>
          <w:sz w:val="24"/>
          <w:szCs w:val="24"/>
        </w:rPr>
        <w:t>Title:</w:t>
      </w:r>
      <w:r>
        <w:rPr>
          <w:b/>
          <w:color w:val="000000"/>
          <w:sz w:val="24"/>
          <w:szCs w:val="24"/>
        </w:rPr>
        <w:tab/>
      </w:r>
      <w:r w:rsidR="00D54E2C" w:rsidRPr="00D54E2C">
        <w:rPr>
          <w:b/>
          <w:color w:val="000000"/>
          <w:sz w:val="24"/>
          <w:szCs w:val="24"/>
        </w:rPr>
        <w:t>Summary of UE features for AI/ML for NR Air Interface</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16A06E2E"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AC50EC" w:rsidRPr="00AC50EC">
        <w:rPr>
          <w:rFonts w:ascii="Calibri" w:hAnsi="Calibri" w:cs="Arial"/>
          <w:color w:val="000000"/>
          <w:lang w:val="en-US"/>
        </w:rPr>
        <w:t>[122-R19-UE_features]</w:t>
      </w:r>
      <w:r>
        <w:rPr>
          <w:rFonts w:ascii="Calibri" w:hAnsi="Calibri" w:cs="Arial"/>
          <w:color w:val="000000"/>
          <w:lang w:val="en-US"/>
        </w:rPr>
        <w:t xml:space="preserve">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14:paraId="31E4A31A" w14:textId="77777777">
        <w:tc>
          <w:tcPr>
            <w:tcW w:w="22381" w:type="dxa"/>
            <w:tcBorders>
              <w:top w:val="single" w:sz="4" w:space="0" w:color="auto"/>
              <w:left w:val="single" w:sz="4" w:space="0" w:color="auto"/>
              <w:bottom w:val="single" w:sz="4" w:space="0" w:color="auto"/>
              <w:right w:val="single" w:sz="4" w:space="0" w:color="auto"/>
            </w:tcBorders>
          </w:tcPr>
          <w:p w14:paraId="37B37E72" w14:textId="77777777" w:rsidR="00AC50EC" w:rsidRDefault="00AC50EC" w:rsidP="00AC50EC">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7C06BC25" w14:textId="77777777" w:rsidR="00AC50EC" w:rsidRDefault="00AC50EC">
            <w:pPr>
              <w:numPr>
                <w:ilvl w:val="0"/>
                <w:numId w:val="48"/>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31E4A319" w14:textId="77777777" w:rsidR="00384C87" w:rsidRPr="00A86C09" w:rsidRDefault="00384C87">
            <w:pPr>
              <w:spacing w:before="0" w:after="0" w:line="240" w:lineRule="auto"/>
              <w:jc w:val="left"/>
              <w:rPr>
                <w:rFonts w:eastAsia="游ゴ シ ッ ク" w:cs="Arial"/>
                <w:color w:val="212121"/>
                <w:sz w:val="21"/>
                <w:szCs w:val="21"/>
                <w:lang w:val="en-GB"/>
              </w:rPr>
            </w:pPr>
          </w:p>
        </w:tc>
      </w:tr>
    </w:tbl>
    <w:p w14:paraId="31E4A31B" w14:textId="212AF665"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xml:space="preserve"> within the scope of </w:t>
      </w:r>
      <w:r w:rsidR="00AC50EC" w:rsidRPr="00AC50EC">
        <w:rPr>
          <w:rFonts w:ascii="Calibri" w:hAnsi="Calibri" w:cs="Arial"/>
          <w:color w:val="000000"/>
          <w:lang w:val="en-US"/>
        </w:rPr>
        <w:t>[122-R19-UE_features]</w:t>
      </w:r>
      <w:r>
        <w:rPr>
          <w:rFonts w:ascii="Calibri" w:hAnsi="Calibri" w:cs="Arial"/>
          <w:color w:val="000000"/>
          <w:lang w:val="en-US"/>
        </w:rPr>
        <w:t xml:space="preserve">. </w:t>
      </w:r>
      <w:r w:rsidR="001E2BEC">
        <w:rPr>
          <w:rFonts w:ascii="Calibri" w:hAnsi="Calibri" w:cs="Arial"/>
          <w:color w:val="000000"/>
        </w:rPr>
        <w:t xml:space="preserve">All proposals are based on the latest RAN1 UE features list for Rel. 19 in </w:t>
      </w:r>
      <w:r w:rsidR="001E2BEC">
        <w:rPr>
          <w:rFonts w:ascii="Calibri" w:hAnsi="Calibri" w:cs="Arial"/>
          <w:color w:val="000000"/>
        </w:rPr>
        <w:fldChar w:fldCharType="begin"/>
      </w:r>
      <w:r w:rsidR="001E2BEC">
        <w:rPr>
          <w:rFonts w:ascii="Calibri" w:hAnsi="Calibri" w:cs="Arial"/>
          <w:color w:val="000000"/>
        </w:rPr>
        <w:instrText xml:space="preserve"> REF _Ref197948556 \r \h </w:instrText>
      </w:r>
      <w:r w:rsidR="001E2BEC">
        <w:rPr>
          <w:rFonts w:ascii="Calibri" w:hAnsi="Calibri" w:cs="Arial"/>
          <w:color w:val="000000"/>
        </w:rPr>
      </w:r>
      <w:r w:rsidR="001E2BEC">
        <w:rPr>
          <w:rFonts w:ascii="Calibri" w:hAnsi="Calibri" w:cs="Arial"/>
          <w:color w:val="000000"/>
        </w:rPr>
        <w:fldChar w:fldCharType="separate"/>
      </w:r>
      <w:r w:rsidR="001E2BEC">
        <w:rPr>
          <w:rFonts w:ascii="Calibri" w:hAnsi="Calibri" w:cs="Arial"/>
          <w:color w:val="000000"/>
        </w:rPr>
        <w:t>[1]</w:t>
      </w:r>
      <w:r w:rsidR="001E2BEC">
        <w:rPr>
          <w:rFonts w:ascii="Calibri" w:hAnsi="Calibri" w:cs="Arial"/>
          <w:color w:val="000000"/>
        </w:rPr>
        <w:fldChar w:fldCharType="end"/>
      </w:r>
      <w:r w:rsidR="001E2BEC">
        <w:rPr>
          <w:rFonts w:ascii="Calibri" w:hAnsi="Calibri" w:cs="Arial"/>
          <w:color w:val="000000"/>
        </w:rPr>
        <w:t>.</w:t>
      </w:r>
    </w:p>
    <w:p w14:paraId="31E4A31C" w14:textId="668316CB"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 xml:space="preserve">RAN1 </w:t>
      </w:r>
      <w:r w:rsidR="00C24E9B">
        <w:rPr>
          <w:color w:val="000000"/>
        </w:rPr>
        <w:t>#122</w:t>
      </w:r>
    </w:p>
    <w:p w14:paraId="31E4A31D" w14:textId="1851547B"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 xml:space="preserve">RAN1 </w:t>
      </w:r>
      <w:r w:rsidR="00C24E9B">
        <w:rPr>
          <w:rFonts w:ascii="Calibri" w:hAnsi="Calibri" w:cs="Arial"/>
          <w:lang w:val="en-US"/>
        </w:rPr>
        <w:t>#122</w:t>
      </w:r>
      <w:r>
        <w:rPr>
          <w:rFonts w:ascii="Calibri" w:hAnsi="Calibri" w:cs="Arial"/>
          <w:lang w:val="en-US"/>
        </w:rPr>
        <w:t xml:space="preserve"> in this agenda item.</w:t>
      </w:r>
    </w:p>
    <w:p w14:paraId="31E4A31E" w14:textId="77777777" w:rsidR="00384C87" w:rsidRDefault="00384C87">
      <w:pPr>
        <w:pStyle w:val="maintext"/>
        <w:ind w:firstLineChars="90" w:firstLine="180"/>
        <w:rPr>
          <w:rFonts w:ascii="Calibri" w:hAnsi="Calibri" w:cs="Arial"/>
          <w:lang w:val="en-US"/>
        </w:rPr>
      </w:pPr>
    </w:p>
    <w:p w14:paraId="31E4A31F" w14:textId="2A499459" w:rsidR="00384C87" w:rsidRDefault="00606550">
      <w:pPr>
        <w:pStyle w:val="Heading2"/>
        <w:numPr>
          <w:ilvl w:val="1"/>
          <w:numId w:val="22"/>
        </w:numPr>
        <w:jc w:val="both"/>
        <w:rPr>
          <w:color w:val="000000"/>
        </w:rPr>
      </w:pPr>
      <w:bookmarkStart w:id="1" w:name="_Toc193461170"/>
      <w:r w:rsidRPr="00606550">
        <w:rPr>
          <w:color w:val="000000"/>
          <w:lang w:val="en-GB"/>
        </w:rPr>
        <w:t>Specification support for beam management</w:t>
      </w:r>
      <w:bookmarkEnd w:id="1"/>
    </w:p>
    <w:p w14:paraId="31E4A320" w14:textId="77777777" w:rsidR="00384C87" w:rsidRDefault="0038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2523"/>
        <w:gridCol w:w="5733"/>
        <w:gridCol w:w="556"/>
        <w:gridCol w:w="497"/>
        <w:gridCol w:w="467"/>
        <w:gridCol w:w="3997"/>
        <w:gridCol w:w="556"/>
        <w:gridCol w:w="556"/>
        <w:gridCol w:w="556"/>
        <w:gridCol w:w="556"/>
        <w:gridCol w:w="2265"/>
        <w:gridCol w:w="2029"/>
      </w:tblGrid>
      <w:tr w:rsidR="003B129A" w:rsidRPr="00693AA5" w14:paraId="011845D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96153F4" w14:textId="77C7164F" w:rsidR="003B129A" w:rsidRPr="00693AA5"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5DEA5B6" w14:textId="0D6091B2" w:rsidR="003B129A" w:rsidRPr="00693AA5" w:rsidRDefault="003B129A" w:rsidP="003B129A">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9880A70" w14:textId="4CC219F4" w:rsidR="003B129A" w:rsidRPr="00693AA5" w:rsidRDefault="003B129A" w:rsidP="003B129A">
            <w:pPr>
              <w:pStyle w:val="TAL"/>
              <w:rPr>
                <w:rFonts w:eastAsia="SimSun" w:cs="Arial"/>
                <w:color w:val="000000" w:themeColor="text1"/>
                <w:szCs w:val="18"/>
                <w:lang w:eastAsia="zh-CN"/>
              </w:rPr>
            </w:pPr>
            <w:r w:rsidRPr="00BF0B82">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D6A79A2" w14:textId="77777777" w:rsidR="003B129A" w:rsidRPr="00BF0B82" w:rsidRDefault="003B129A" w:rsidP="003B129A">
            <w:pPr>
              <w:pStyle w:val="TAL"/>
              <w:rPr>
                <w:rFonts w:cs="Arial"/>
                <w:color w:val="000000" w:themeColor="text1"/>
                <w:szCs w:val="18"/>
              </w:rPr>
            </w:pPr>
            <w:r w:rsidRPr="00BF0B82">
              <w:rPr>
                <w:rFonts w:eastAsia="Yu Mincho" w:cs="Arial"/>
                <w:color w:val="000000" w:themeColor="text1"/>
                <w:szCs w:val="18"/>
              </w:rPr>
              <w:t>1</w:t>
            </w:r>
            <w:r w:rsidRPr="00BF0B82">
              <w:rPr>
                <w:rFonts w:cs="Arial"/>
                <w:color w:val="000000" w:themeColor="text1"/>
                <w:szCs w:val="18"/>
              </w:rPr>
              <w:t>. Maximum number of</w:t>
            </w:r>
            <w:bookmarkStart w:id="2" w:name="OLE_LINK15"/>
            <w:r w:rsidRPr="00BF0B82">
              <w:rPr>
                <w:rFonts w:cs="Arial"/>
                <w:color w:val="000000" w:themeColor="text1"/>
                <w:szCs w:val="18"/>
              </w:rPr>
              <w:t xml:space="preserve"> APUs for all types of UE-sided inference for</w:t>
            </w:r>
            <w:bookmarkEnd w:id="2"/>
            <w:r w:rsidRPr="00BF0B82">
              <w:rPr>
                <w:rFonts w:cs="Arial"/>
                <w:color w:val="000000" w:themeColor="text1"/>
                <w:szCs w:val="18"/>
              </w:rPr>
              <w:t xml:space="preserve"> CSI report(s) for simultaneously in a CC </w:t>
            </w:r>
          </w:p>
          <w:p w14:paraId="4D8CD6F6" w14:textId="08C92D72" w:rsidR="003B129A" w:rsidRPr="00693AA5"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Maximum number of APUs 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F1F72BC" w14:textId="28E12FFA" w:rsidR="003B129A" w:rsidRPr="00693AA5" w:rsidRDefault="003B129A" w:rsidP="003B129A">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816831" w14:textId="61FA612F" w:rsidR="003B129A" w:rsidRPr="00693AA5" w:rsidRDefault="003B129A" w:rsidP="003B129A">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870E18" w14:textId="5D6F4055" w:rsidR="003B129A" w:rsidRPr="00693AA5"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496F1" w14:textId="1003EB2D" w:rsidR="003B129A" w:rsidRPr="00693AA5" w:rsidRDefault="003B129A" w:rsidP="003B129A">
            <w:pPr>
              <w:pStyle w:val="TAL"/>
              <w:rPr>
                <w:rFonts w:eastAsia="SimSun" w:cs="Arial"/>
                <w:color w:val="000000" w:themeColor="text1"/>
                <w:szCs w:val="18"/>
                <w:lang w:val="en-US" w:eastAsia="zh-CN"/>
              </w:rPr>
            </w:pPr>
            <w:r w:rsidRPr="00BF0B82">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F8F8ECB" w14:textId="0161DF37" w:rsidR="003B129A" w:rsidRPr="00693AA5" w:rsidRDefault="003B129A" w:rsidP="003B129A">
            <w:pPr>
              <w:pStyle w:val="TAL"/>
              <w:rPr>
                <w:rFonts w:eastAsia="SimSun" w:cs="Arial"/>
                <w:color w:val="000000" w:themeColor="text1"/>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165C328" w14:textId="22BCE77F" w:rsidR="003B129A" w:rsidRPr="00693AA5" w:rsidRDefault="003B129A" w:rsidP="003B129A">
            <w:pPr>
              <w:pStyle w:val="TAL"/>
              <w:rPr>
                <w:rFonts w:eastAsiaTheme="minorEastAsia"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FCC554" w14:textId="4409B48D"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72ADB4A" w14:textId="43605A27"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26F72FE"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rPr>
              <w:t xml:space="preserve">Component 1 candidate values: </w:t>
            </w:r>
            <w:r w:rsidRPr="00BF0B82">
              <w:rPr>
                <w:rFonts w:cs="Arial"/>
                <w:color w:val="000000" w:themeColor="text1"/>
                <w:szCs w:val="18"/>
                <w:highlight w:val="yellow"/>
              </w:rPr>
              <w:t>FFS</w:t>
            </w:r>
          </w:p>
          <w:p w14:paraId="689B5888" w14:textId="77777777" w:rsidR="003B129A" w:rsidRPr="00BF0B82" w:rsidRDefault="003B129A" w:rsidP="003B129A">
            <w:pPr>
              <w:pStyle w:val="TAL"/>
              <w:rPr>
                <w:rFonts w:cs="Arial"/>
                <w:color w:val="000000" w:themeColor="text1"/>
                <w:szCs w:val="18"/>
              </w:rPr>
            </w:pPr>
          </w:p>
          <w:p w14:paraId="79A5335E" w14:textId="2AA04694" w:rsidR="003B129A" w:rsidRPr="00693AA5" w:rsidRDefault="003B129A" w:rsidP="003B129A">
            <w:pPr>
              <w:pStyle w:val="TAL"/>
              <w:rPr>
                <w:rFonts w:cs="Arial"/>
                <w:color w:val="000000" w:themeColor="text1"/>
                <w:szCs w:val="18"/>
              </w:rPr>
            </w:pPr>
            <w:r w:rsidRPr="00BF0B82">
              <w:rPr>
                <w:rFonts w:cs="Arial"/>
                <w:color w:val="000000" w:themeColor="text1"/>
                <w:szCs w:val="18"/>
              </w:rPr>
              <w:t xml:space="preserve">Component 2 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0A78A" w14:textId="61C06831" w:rsidR="003B129A" w:rsidRPr="00693AA5"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00CA4C4" w14:textId="77777777" w:rsidR="00693AA5" w:rsidRDefault="00693AA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84C87" w14:paraId="31E4A323" w14:textId="77777777" w:rsidTr="005B18DE">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3" w:name="OLE_LINK1"/>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5B18DE" w14:paraId="31E4A352" w14:textId="77777777" w:rsidTr="005B18DE">
        <w:tc>
          <w:tcPr>
            <w:tcW w:w="1844" w:type="dxa"/>
            <w:tcBorders>
              <w:top w:val="single" w:sz="4" w:space="0" w:color="auto"/>
              <w:left w:val="single" w:sz="4" w:space="0" w:color="auto"/>
              <w:bottom w:val="single" w:sz="4" w:space="0" w:color="auto"/>
              <w:right w:val="single" w:sz="4" w:space="0" w:color="auto"/>
            </w:tcBorders>
          </w:tcPr>
          <w:p w14:paraId="31E4A324" w14:textId="451D18FC" w:rsidR="005B18DE" w:rsidRDefault="005B18DE" w:rsidP="005B18DE">
            <w:pPr>
              <w:jc w:val="left"/>
              <w:rPr>
                <w:rFonts w:ascii="Calibri" w:eastAsiaTheme="minorEastAsia" w:hAnsi="Calibri" w:cs="Calibri"/>
                <w:lang w:eastAsia="zh-CN"/>
              </w:rPr>
            </w:pPr>
            <w:r>
              <w:rPr>
                <w:rFonts w:cs="Arial"/>
                <w:sz w:val="16"/>
                <w:szCs w:val="16"/>
              </w:rPr>
              <w:t xml:space="preserve">Ericsson </w:t>
            </w:r>
            <w:r w:rsidR="00B82C98">
              <w:rPr>
                <w:rFonts w:cs="Arial"/>
                <w:sz w:val="16"/>
                <w:szCs w:val="16"/>
              </w:rPr>
              <w:fldChar w:fldCharType="begin"/>
            </w:r>
            <w:r w:rsidR="00B82C98">
              <w:rPr>
                <w:rFonts w:cs="Arial"/>
                <w:sz w:val="16"/>
                <w:szCs w:val="16"/>
              </w:rPr>
              <w:instrText xml:space="preserve"> REF _Ref206782940 \r \h </w:instrText>
            </w:r>
            <w:r w:rsidR="00B82C98">
              <w:rPr>
                <w:rFonts w:cs="Arial"/>
                <w:sz w:val="16"/>
                <w:szCs w:val="16"/>
              </w:rPr>
            </w:r>
            <w:r w:rsidR="00B82C98">
              <w:rPr>
                <w:rFonts w:cs="Arial"/>
                <w:sz w:val="16"/>
                <w:szCs w:val="16"/>
              </w:rPr>
              <w:fldChar w:fldCharType="separate"/>
            </w:r>
            <w:r w:rsidR="00B82C98">
              <w:rPr>
                <w:rFonts w:cs="Arial"/>
                <w:sz w:val="16"/>
                <w:szCs w:val="16"/>
              </w:rPr>
              <w:t>[2]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58F74B" w14:textId="77777777" w:rsidR="007B53C9" w:rsidRDefault="007B53C9" w:rsidP="007B53C9">
            <w:pPr>
              <w:rPr>
                <w:rFonts w:eastAsia="Malgun Gothic"/>
              </w:rPr>
            </w:pPr>
            <w:r>
              <w:rPr>
                <w:rFonts w:eastAsia="Malgun Gothic"/>
              </w:rPr>
              <w:t>During RAN1#120bis, RAN1 agreed to support several features related to AI/ML beam management. It was however only agreed for NW-sided model that the feature group naming should not include a possible purpose (“</w:t>
            </w:r>
            <w:r w:rsidRPr="00693AA5">
              <w:rPr>
                <w:rFonts w:eastAsia="SimSun" w:cs="Arial"/>
                <w:color w:val="000000" w:themeColor="text1"/>
                <w:szCs w:val="18"/>
              </w:rPr>
              <w:t xml:space="preserve">Increased number of reported </w:t>
            </w:r>
            <w:r w:rsidRPr="00693AA5">
              <w:rPr>
                <w:rFonts w:eastAsia="Yu Mincho" w:cs="Arial"/>
                <w:color w:val="000000" w:themeColor="text1"/>
                <w:szCs w:val="18"/>
              </w:rPr>
              <w:t>RS</w:t>
            </w:r>
            <w:r w:rsidRPr="00693AA5">
              <w:rPr>
                <w:rFonts w:eastAsia="SimSun" w:cs="Arial"/>
                <w:color w:val="000000" w:themeColor="text1"/>
                <w:szCs w:val="18"/>
              </w:rPr>
              <w:t xml:space="preserve">s for beam management </w:t>
            </w:r>
            <w:r w:rsidRPr="002956C2">
              <w:rPr>
                <w:rFonts w:eastAsia="Yu Mincho" w:cs="Arial"/>
                <w:strike/>
                <w:color w:val="FF0000"/>
                <w:szCs w:val="18"/>
              </w:rPr>
              <w:t>[</w:t>
            </w:r>
            <w:r w:rsidRPr="002956C2">
              <w:rPr>
                <w:rFonts w:eastAsia="SimSun" w:cs="Arial"/>
                <w:strike/>
                <w:color w:val="FF0000"/>
                <w:szCs w:val="18"/>
              </w:rPr>
              <w:t>for NW-sided model</w:t>
            </w:r>
            <w:r w:rsidRPr="002956C2">
              <w:rPr>
                <w:rFonts w:eastAsia="Yu Mincho" w:cs="Arial"/>
                <w:strike/>
                <w:color w:val="FF0000"/>
                <w:szCs w:val="18"/>
              </w:rPr>
              <w:t xml:space="preserve"> inference]</w:t>
            </w:r>
            <w:r>
              <w:rPr>
                <w:rFonts w:eastAsia="Yu Mincho" w:cs="Arial"/>
                <w:strike/>
                <w:color w:val="FF0000"/>
                <w:szCs w:val="18"/>
              </w:rPr>
              <w:t>”</w:t>
            </w:r>
            <w:r>
              <w:rPr>
                <w:rFonts w:eastAsia="Malgun Gothic"/>
              </w:rPr>
              <w:t xml:space="preserve">). </w:t>
            </w:r>
          </w:p>
          <w:p w14:paraId="0A13E86B" w14:textId="77777777" w:rsidR="007B53C9" w:rsidRDefault="007B53C9" w:rsidP="007B53C9">
            <w:pPr>
              <w:rPr>
                <w:rFonts w:eastAsia="Malgun Gothic"/>
              </w:rPr>
            </w:pPr>
            <w:r>
              <w:rPr>
                <w:rFonts w:eastAsia="Malgun Gothic"/>
              </w:rPr>
              <w:t xml:space="preserve">Including the purpose of a feature is unprecedented in RAN1 and should be avoided both for NW and UE-sided model. </w:t>
            </w:r>
          </w:p>
          <w:p w14:paraId="38C80120" w14:textId="77777777" w:rsid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4" w:name="_Toc206155109"/>
            <w:r>
              <w:rPr>
                <w:rFonts w:eastAsia="Malgun Gothic"/>
                <w:lang w:val="en-US"/>
              </w:rPr>
              <w:t>The purpose should not be part of any feature group naming. Hence aligned with the removal “for NW-sided model inference”, remove</w:t>
            </w:r>
            <w:r w:rsidRPr="00136444">
              <w:rPr>
                <w:rFonts w:eastAsia="Malgun Gothic"/>
                <w:lang w:val="en-US"/>
              </w:rPr>
              <w:t xml:space="preserve"> </w:t>
            </w:r>
            <w:r>
              <w:rPr>
                <w:rFonts w:eastAsia="Malgun Gothic"/>
                <w:lang w:val="en-US"/>
              </w:rPr>
              <w:t xml:space="preserve">“for </w:t>
            </w:r>
            <w:r w:rsidRPr="00136444">
              <w:rPr>
                <w:rFonts w:eastAsia="Malgun Gothic"/>
                <w:lang w:val="en-US"/>
              </w:rPr>
              <w:t>UE</w:t>
            </w:r>
            <w:r>
              <w:rPr>
                <w:rFonts w:eastAsia="Malgun Gothic"/>
                <w:lang w:val="en-US"/>
              </w:rPr>
              <w:t>-</w:t>
            </w:r>
            <w:r w:rsidRPr="00136444">
              <w:rPr>
                <w:rFonts w:eastAsia="Malgun Gothic"/>
                <w:lang w:val="en-US"/>
              </w:rPr>
              <w:t>sided model inference</w:t>
            </w:r>
            <w:r>
              <w:rPr>
                <w:rFonts w:eastAsia="Malgun Gothic"/>
                <w:lang w:val="en-US"/>
              </w:rPr>
              <w:t>” across all features.</w:t>
            </w:r>
            <w:bookmarkEnd w:id="4"/>
            <w:r>
              <w:rPr>
                <w:rFonts w:eastAsia="Malgun Gothic"/>
                <w:lang w:val="en-US"/>
              </w:rPr>
              <w:t xml:space="preserve"> </w:t>
            </w:r>
          </w:p>
          <w:p w14:paraId="57E75FF4" w14:textId="77777777" w:rsidR="007B53C9" w:rsidRDefault="007B53C9" w:rsidP="007B53C9">
            <w:pPr>
              <w:rPr>
                <w:rFonts w:eastAsia="Malgun Gothic"/>
              </w:rPr>
            </w:pPr>
          </w:p>
          <w:p w14:paraId="401A9025" w14:textId="20B842CC" w:rsidR="007B53C9" w:rsidRDefault="007B53C9" w:rsidP="007B53C9">
            <w:pPr>
              <w:rPr>
                <w:rFonts w:cs="Arial"/>
              </w:rPr>
            </w:pPr>
            <w:r>
              <w:rPr>
                <w:rFonts w:eastAsia="Malgun Gothic"/>
              </w:rPr>
              <w:t xml:space="preserve">The FG 58-0-1 needs to be updated to support the </w:t>
            </w:r>
            <w:r>
              <w:rPr>
                <w:rFonts w:cs="Arial"/>
              </w:rPr>
              <w:t>following proposed way forward was endorsed in RANP #108.</w:t>
            </w:r>
          </w:p>
          <w:tbl>
            <w:tblPr>
              <w:tblStyle w:val="TableGrid"/>
              <w:tblW w:w="0" w:type="auto"/>
              <w:tblLook w:val="04A0" w:firstRow="1" w:lastRow="0" w:firstColumn="1" w:lastColumn="0" w:noHBand="0" w:noVBand="1"/>
            </w:tblPr>
            <w:tblGrid>
              <w:gridCol w:w="10135"/>
            </w:tblGrid>
            <w:tr w:rsidR="007B53C9" w14:paraId="7C9FA2F7" w14:textId="77777777" w:rsidTr="007B53C9">
              <w:tc>
                <w:tcPr>
                  <w:tcW w:w="0" w:type="auto"/>
                </w:tcPr>
                <w:p w14:paraId="5618A2B2" w14:textId="77777777" w:rsidR="007B53C9" w:rsidRPr="001D5D5B" w:rsidRDefault="007B53C9" w:rsidP="007B53C9">
                  <w:pPr>
                    <w:rPr>
                      <w:rFonts w:ascii="Times New Roman" w:eastAsia="DengXian" w:hAnsi="Times New Roman"/>
                      <w:lang w:eastAsia="zh-CN"/>
                    </w:rPr>
                  </w:pPr>
                  <w:r w:rsidRPr="001D5D5B">
                    <w:rPr>
                      <w:rFonts w:ascii="Times New Roman" w:eastAsia="DengXian" w:hAnsi="Times New Roman"/>
                      <w:lang w:eastAsia="zh-CN"/>
                    </w:rPr>
                    <w:t>Proposal</w:t>
                  </w:r>
                </w:p>
                <w:p w14:paraId="0A267CE8" w14:textId="77777777" w:rsidR="007B53C9" w:rsidRPr="006D2EC5" w:rsidRDefault="007B53C9">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1D5D5B">
                    <w:rPr>
                      <w:rFonts w:ascii="Times New Roman" w:hAnsi="Times New Roman"/>
                    </w:rPr>
                    <w:t xml:space="preserve">A UE can report support for N (up to 2) AI/ML PU pools for AI/ML features </w:t>
                  </w:r>
                </w:p>
                <w:p w14:paraId="01927586" w14:textId="77777777" w:rsidR="007B53C9" w:rsidRPr="00C64F47" w:rsidRDefault="007B53C9" w:rsidP="007B53C9">
                  <w:pPr>
                    <w:pStyle w:val="ListParagraph"/>
                    <w:rPr>
                      <w:rFonts w:ascii="Times New Roman" w:hAnsi="Times New Roman"/>
                    </w:rPr>
                  </w:pPr>
                  <w:r w:rsidRPr="001D5D5B">
                    <w:rPr>
                      <w:rFonts w:ascii="Times New Roman" w:hAnsi="Times New Roman"/>
                    </w:rPr>
                    <w:t>-</w:t>
                  </w:r>
                  <w:r w:rsidRPr="00C64F47">
                    <w:rPr>
                      <w:rFonts w:ascii="Times New Roman" w:hAnsi="Times New Roman"/>
                    </w:rPr>
                    <w:t xml:space="preserve"> </w:t>
                  </w:r>
                  <w:r w:rsidRPr="001D5D5B">
                    <w:rPr>
                      <w:rFonts w:ascii="Times New Roman" w:hAnsi="Times New Roman"/>
                    </w:rPr>
                    <w:t xml:space="preserve"> For each of the N AI/ML PU pools, UE reports the maximum number of simultaneous AI/ML PUs, respectively. </w:t>
                  </w:r>
                </w:p>
                <w:p w14:paraId="6AB353B8" w14:textId="77777777" w:rsidR="007B53C9" w:rsidRPr="001D5D5B" w:rsidRDefault="007B53C9" w:rsidP="007B53C9">
                  <w:pPr>
                    <w:pStyle w:val="ListParagraph"/>
                    <w:rPr>
                      <w:rFonts w:ascii="Times New Roman" w:hAnsi="Times New Roman"/>
                    </w:rPr>
                  </w:pPr>
                  <w:r w:rsidRPr="001D5D5B">
                    <w:rPr>
                      <w:rFonts w:ascii="Times New Roman" w:hAnsi="Times New Roman"/>
                    </w:rPr>
                    <w:t xml:space="preserve">- </w:t>
                  </w:r>
                  <w:r w:rsidRPr="00C64F47">
                    <w:rPr>
                      <w:rFonts w:ascii="Times New Roman" w:hAnsi="Times New Roman"/>
                    </w:rPr>
                    <w:t xml:space="preserve"> </w:t>
                  </w:r>
                  <w:r w:rsidRPr="001D5D5B">
                    <w:rPr>
                      <w:rFonts w:ascii="Times New Roman" w:hAnsi="Times New Roman"/>
                    </w:rPr>
                    <w:t>If N = 2, for each AI/ML use case feature, UE reports which AI/ML PU pool it belongs to.</w:t>
                  </w:r>
                </w:p>
              </w:tc>
            </w:tr>
          </w:tbl>
          <w:p w14:paraId="133BE355" w14:textId="77777777" w:rsidR="007B53C9" w:rsidRPr="00D92E10" w:rsidRDefault="007B53C9" w:rsidP="007B53C9">
            <w:pPr>
              <w:pStyle w:val="Proposal0"/>
              <w:numPr>
                <w:ilvl w:val="0"/>
                <w:numId w:val="0"/>
              </w:numPr>
              <w:ind w:left="1304" w:hanging="1304"/>
              <w:rPr>
                <w:rFonts w:eastAsia="Malgun Gothic"/>
              </w:rPr>
            </w:pPr>
          </w:p>
          <w:p w14:paraId="31E4A351" w14:textId="1993E5DE" w:rsidR="005B18DE" w:rsidRP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 w:name="_Toc206155135"/>
            <w:r>
              <w:t>Update</w:t>
            </w:r>
            <w:r>
              <w:rPr>
                <w:rFonts w:eastAsia="Malgun Gothic"/>
                <w:lang w:val="en-US"/>
              </w:rPr>
              <w:t xml:space="preserve"> FG 58-0-1</w:t>
            </w:r>
            <w:r w:rsidRPr="008D05F7">
              <w:rPr>
                <w:rFonts w:eastAsia="Malgun Gothic"/>
                <w:lang w:val="en-US"/>
              </w:rPr>
              <w:t xml:space="preserve"> for </w:t>
            </w:r>
            <w:r>
              <w:rPr>
                <w:rFonts w:eastAsia="Malgun Gothic"/>
                <w:lang w:val="en-US"/>
              </w:rPr>
              <w:t>CSI report framework for UE-side inference to support UE capable of one or two APU pools.</w:t>
            </w:r>
            <w:bookmarkEnd w:id="5"/>
          </w:p>
        </w:tc>
      </w:tr>
      <w:tr w:rsidR="005B18DE" w14:paraId="1FA473EA" w14:textId="77777777" w:rsidTr="005B18DE">
        <w:tc>
          <w:tcPr>
            <w:tcW w:w="1844" w:type="dxa"/>
            <w:tcBorders>
              <w:top w:val="single" w:sz="4" w:space="0" w:color="auto"/>
              <w:left w:val="single" w:sz="4" w:space="0" w:color="auto"/>
              <w:bottom w:val="single" w:sz="4" w:space="0" w:color="auto"/>
              <w:right w:val="single" w:sz="4" w:space="0" w:color="auto"/>
            </w:tcBorders>
          </w:tcPr>
          <w:p w14:paraId="35C5E010" w14:textId="335B5A32" w:rsidR="005B18DE" w:rsidRDefault="005B18DE" w:rsidP="005B18DE">
            <w:pPr>
              <w:jc w:val="left"/>
              <w:rPr>
                <w:rFonts w:ascii="Calibri" w:eastAsiaTheme="minorEastAsia" w:hAnsi="Calibri" w:cs="Calibri"/>
                <w:lang w:eastAsia="zh-CN"/>
              </w:rPr>
            </w:pPr>
            <w:r>
              <w:rPr>
                <w:rFonts w:cs="Arial"/>
                <w:sz w:val="16"/>
                <w:szCs w:val="16"/>
              </w:rPr>
              <w:lastRenderedPageBreak/>
              <w:t xml:space="preserve">Nokia </w:t>
            </w:r>
            <w:r w:rsidR="00B82C98">
              <w:rPr>
                <w:rFonts w:cs="Arial"/>
                <w:sz w:val="16"/>
                <w:szCs w:val="16"/>
              </w:rPr>
              <w:fldChar w:fldCharType="begin"/>
            </w:r>
            <w:r w:rsidR="00B82C98">
              <w:rPr>
                <w:rFonts w:cs="Arial"/>
                <w:sz w:val="16"/>
                <w:szCs w:val="16"/>
              </w:rPr>
              <w:instrText xml:space="preserve"> REF _Ref206782947 \r \h </w:instrText>
            </w:r>
            <w:r w:rsidR="00B82C98">
              <w:rPr>
                <w:rFonts w:cs="Arial"/>
                <w:sz w:val="16"/>
                <w:szCs w:val="16"/>
              </w:rPr>
            </w:r>
            <w:r w:rsidR="00B82C98">
              <w:rPr>
                <w:rFonts w:cs="Arial"/>
                <w:sz w:val="16"/>
                <w:szCs w:val="16"/>
              </w:rPr>
              <w:fldChar w:fldCharType="separate"/>
            </w:r>
            <w:r w:rsidR="00B82C98">
              <w:rPr>
                <w:rFonts w:cs="Arial"/>
                <w:sz w:val="16"/>
                <w:szCs w:val="16"/>
              </w:rPr>
              <w:t>[3]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16"/>
              <w:gridCol w:w="1682"/>
              <w:gridCol w:w="2490"/>
              <w:gridCol w:w="1257"/>
              <w:gridCol w:w="528"/>
              <w:gridCol w:w="1127"/>
              <w:gridCol w:w="2592"/>
              <w:gridCol w:w="594"/>
              <w:gridCol w:w="928"/>
              <w:gridCol w:w="928"/>
              <w:gridCol w:w="928"/>
              <w:gridCol w:w="2861"/>
              <w:gridCol w:w="1907"/>
            </w:tblGrid>
            <w:tr w:rsidR="00D329A1" w:rsidRPr="007368C6" w14:paraId="28EA0591" w14:textId="77777777" w:rsidTr="00BC574B">
              <w:trPr>
                <w:trHeight w:val="3965"/>
              </w:trPr>
              <w:tc>
                <w:tcPr>
                  <w:tcW w:w="0" w:type="auto"/>
                  <w:tcBorders>
                    <w:top w:val="single" w:sz="4" w:space="0" w:color="auto"/>
                    <w:left w:val="single" w:sz="4" w:space="0" w:color="auto"/>
                    <w:bottom w:val="single" w:sz="4" w:space="0" w:color="auto"/>
                    <w:right w:val="single" w:sz="4" w:space="0" w:color="auto"/>
                  </w:tcBorders>
                </w:tcPr>
                <w:p w14:paraId="23D1031C"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7107BD" w14:textId="77777777" w:rsidR="00D329A1" w:rsidRPr="007368C6" w:rsidRDefault="00D329A1" w:rsidP="00D329A1">
                  <w:pPr>
                    <w:keepNext/>
                    <w:keepLines/>
                    <w:spacing w:after="0"/>
                    <w:rPr>
                      <w:rFonts w:eastAsia="MS Mincho" w:cs="Arial"/>
                      <w:color w:val="000000"/>
                      <w:sz w:val="18"/>
                      <w:szCs w:val="18"/>
                      <w:lang w:eastAsia="ja-JP"/>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1682" w:type="dxa"/>
                  <w:tcBorders>
                    <w:top w:val="single" w:sz="4" w:space="0" w:color="auto"/>
                    <w:left w:val="single" w:sz="4" w:space="0" w:color="auto"/>
                    <w:bottom w:val="single" w:sz="4" w:space="0" w:color="auto"/>
                    <w:right w:val="single" w:sz="4" w:space="0" w:color="auto"/>
                  </w:tcBorders>
                </w:tcPr>
                <w:p w14:paraId="1F42AAD7"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CSI report framework for UE-side inference</w:t>
                  </w:r>
                </w:p>
              </w:tc>
              <w:tc>
                <w:tcPr>
                  <w:tcW w:w="2490" w:type="dxa"/>
                  <w:tcBorders>
                    <w:top w:val="single" w:sz="4" w:space="0" w:color="auto"/>
                    <w:left w:val="single" w:sz="4" w:space="0" w:color="auto"/>
                    <w:bottom w:val="single" w:sz="4" w:space="0" w:color="auto"/>
                    <w:right w:val="single" w:sz="4" w:space="0" w:color="auto"/>
                  </w:tcBorders>
                </w:tcPr>
                <w:p w14:paraId="5BA0B107" w14:textId="77777777" w:rsidR="00D329A1" w:rsidRDefault="00D329A1" w:rsidP="00D329A1">
                  <w:pPr>
                    <w:pStyle w:val="TAL"/>
                    <w:rPr>
                      <w:rFonts w:cs="Arial"/>
                      <w:color w:val="000000" w:themeColor="text1"/>
                      <w:szCs w:val="18"/>
                      <w:highlight w:val="yellow"/>
                    </w:rPr>
                  </w:pPr>
                  <w:r w:rsidRPr="003D3A3E">
                    <w:rPr>
                      <w:rFonts w:cs="Arial"/>
                      <w:color w:val="000000" w:themeColor="text1"/>
                      <w:szCs w:val="18"/>
                      <w:highlight w:val="yellow"/>
                    </w:rPr>
                    <w:t xml:space="preserve">1. </w:t>
                  </w:r>
                  <w:ins w:id="6" w:author="Keeth Jayasinghe (Nokia)" w:date="2025-08-12T09:12:00Z">
                    <w:r>
                      <w:rPr>
                        <w:rFonts w:cs="Arial"/>
                        <w:color w:val="000000" w:themeColor="text1"/>
                        <w:szCs w:val="18"/>
                        <w:highlight w:val="yellow"/>
                      </w:rPr>
                      <w:t xml:space="preserve">Maximum </w:t>
                    </w:r>
                  </w:ins>
                  <w:del w:id="7" w:author="Keeth Jayasinghe (Nokia)" w:date="2025-08-12T09:12:00Z">
                    <w:r w:rsidRPr="003D3A3E" w:rsidDel="00D11619">
                      <w:rPr>
                        <w:rFonts w:cs="Arial"/>
                        <w:color w:val="000000" w:themeColor="text1"/>
                        <w:szCs w:val="18"/>
                        <w:highlight w:val="yellow"/>
                      </w:rPr>
                      <w:delText>N</w:delText>
                    </w:r>
                  </w:del>
                  <w:ins w:id="8" w:author="Keeth Jayasinghe (Nokia)" w:date="2025-08-12T09:12:00Z">
                    <w:r>
                      <w:rPr>
                        <w:rFonts w:cs="Arial"/>
                        <w:color w:val="000000" w:themeColor="text1"/>
                        <w:szCs w:val="18"/>
                        <w:highlight w:val="yellow"/>
                      </w:rPr>
                      <w:t>n</w:t>
                    </w:r>
                  </w:ins>
                  <w:r w:rsidRPr="003D3A3E">
                    <w:rPr>
                      <w:rFonts w:cs="Arial"/>
                      <w:color w:val="000000" w:themeColor="text1"/>
                      <w:szCs w:val="18"/>
                      <w:highlight w:val="yellow"/>
                    </w:rPr>
                    <w:t xml:space="preserve">umber of </w:t>
                  </w:r>
                  <w:ins w:id="9" w:author="Keeth Jayasinghe (Nokia)" w:date="2025-08-12T09:12:00Z">
                    <w:r>
                      <w:rPr>
                        <w:rFonts w:cs="Arial"/>
                        <w:color w:val="000000" w:themeColor="text1"/>
                        <w:szCs w:val="18"/>
                        <w:highlight w:val="yellow"/>
                      </w:rPr>
                      <w:t xml:space="preserve">additional </w:t>
                    </w:r>
                  </w:ins>
                  <w:ins w:id="10" w:author="Keeth Jayasinghe (Nokia)" w:date="2025-08-12T09:16:00Z">
                    <w:r>
                      <w:rPr>
                        <w:rFonts w:cs="Arial"/>
                        <w:color w:val="000000" w:themeColor="text1"/>
                        <w:szCs w:val="18"/>
                        <w:highlight w:val="yellow"/>
                      </w:rPr>
                      <w:t>CPU pools</w:t>
                    </w:r>
                  </w:ins>
                  <w:ins w:id="11" w:author="Keeth Jayasinghe (Nokia)" w:date="2025-08-12T09:12:00Z">
                    <w:r>
                      <w:rPr>
                        <w:rFonts w:cs="Arial"/>
                        <w:color w:val="000000" w:themeColor="text1"/>
                        <w:szCs w:val="18"/>
                        <w:highlight w:val="yellow"/>
                      </w:rPr>
                      <w:t xml:space="preserve"> for simultaneous CSI </w:t>
                    </w:r>
                  </w:ins>
                  <w:ins w:id="12" w:author="Keeth Jayasinghe (Nokia)" w:date="2025-08-12T09:13:00Z">
                    <w:r>
                      <w:rPr>
                        <w:rFonts w:cs="Arial"/>
                        <w:color w:val="000000" w:themeColor="text1"/>
                        <w:szCs w:val="18"/>
                        <w:highlight w:val="yellow"/>
                      </w:rPr>
                      <w:t xml:space="preserve">calculations </w:t>
                    </w:r>
                  </w:ins>
                  <w:del w:id="13" w:author="Keeth Jayasinghe (Nokia)" w:date="2025-08-12T09:13:00Z">
                    <w:r w:rsidRPr="003D3A3E" w:rsidDel="00697A29">
                      <w:rPr>
                        <w:rFonts w:cs="Arial"/>
                        <w:color w:val="000000" w:themeColor="text1"/>
                        <w:szCs w:val="18"/>
                        <w:highlight w:val="yellow"/>
                      </w:rPr>
                      <w:delText>APU pools supported</w:delText>
                    </w:r>
                  </w:del>
                </w:p>
                <w:p w14:paraId="3EB438DA" w14:textId="77777777" w:rsidR="00D329A1" w:rsidRPr="00BF0B82" w:rsidRDefault="00D329A1" w:rsidP="00D329A1">
                  <w:pPr>
                    <w:pStyle w:val="TAL"/>
                    <w:rPr>
                      <w:rFonts w:cs="Arial"/>
                      <w:color w:val="000000" w:themeColor="text1"/>
                      <w:szCs w:val="18"/>
                    </w:rPr>
                  </w:pPr>
                  <w:r w:rsidRPr="003D3A3E">
                    <w:rPr>
                      <w:rFonts w:cs="Arial"/>
                      <w:color w:val="000000" w:themeColor="text1"/>
                      <w:szCs w:val="18"/>
                      <w:highlight w:val="yellow"/>
                    </w:rPr>
                    <w:t>2.</w:t>
                  </w:r>
                  <w:r w:rsidRPr="00BF0B82">
                    <w:rPr>
                      <w:rFonts w:cs="Arial"/>
                      <w:color w:val="000000" w:themeColor="text1"/>
                      <w:szCs w:val="18"/>
                    </w:rPr>
                    <w:t xml:space="preserve"> Maximum number of </w:t>
                  </w:r>
                  <w:del w:id="14" w:author="Keeth Jayasinghe (Nokia)" w:date="2025-08-12T09:14:00Z">
                    <w:r w:rsidRPr="00BF0B82">
                      <w:rPr>
                        <w:rFonts w:cs="Arial"/>
                        <w:color w:val="000000" w:themeColor="text1"/>
                        <w:szCs w:val="18"/>
                      </w:rPr>
                      <w:delText xml:space="preserve">APUs </w:delText>
                    </w:r>
                  </w:del>
                  <w:ins w:id="15" w:author="Keeth Jayasinghe (Nokia)" w:date="2025-08-12T09:14:00Z">
                    <w:r>
                      <w:rPr>
                        <w:rFonts w:cs="Arial"/>
                        <w:color w:val="000000" w:themeColor="text1"/>
                        <w:szCs w:val="18"/>
                      </w:rPr>
                      <w:t>C</w:t>
                    </w:r>
                    <w:r w:rsidRPr="00BF0B82">
                      <w:rPr>
                        <w:rFonts w:cs="Arial"/>
                        <w:color w:val="000000" w:themeColor="text1"/>
                        <w:szCs w:val="18"/>
                      </w:rPr>
                      <w:t>PUs</w:t>
                    </w:r>
                    <w:r>
                      <w:rPr>
                        <w:rFonts w:cs="Arial"/>
                        <w:color w:val="000000" w:themeColor="text1"/>
                        <w:szCs w:val="18"/>
                      </w:rPr>
                      <w:t xml:space="preserve"> </w:t>
                    </w:r>
                  </w:ins>
                  <w:r w:rsidRPr="00D14760">
                    <w:rPr>
                      <w:rFonts w:cs="Arial"/>
                      <w:color w:val="000000" w:themeColor="text1"/>
                      <w:szCs w:val="18"/>
                      <w:highlight w:val="yellow"/>
                    </w:rPr>
                    <w:t xml:space="preserve">for each supported </w:t>
                  </w:r>
                  <w:ins w:id="16" w:author="Keeth Jayasinghe (Nokia)" w:date="2025-08-12T09:15:00Z">
                    <w:r>
                      <w:rPr>
                        <w:rFonts w:cs="Arial"/>
                        <w:color w:val="000000" w:themeColor="text1"/>
                        <w:szCs w:val="18"/>
                        <w:highlight w:val="yellow"/>
                      </w:rPr>
                      <w:t xml:space="preserve">additional </w:t>
                    </w:r>
                  </w:ins>
                  <w:del w:id="17" w:author="Keeth Jayasinghe (Nokia)" w:date="2025-08-12T09:16:00Z">
                    <w:r w:rsidRPr="00D14760" w:rsidDel="006500B9">
                      <w:rPr>
                        <w:rFonts w:cs="Arial"/>
                        <w:color w:val="000000" w:themeColor="text1"/>
                        <w:szCs w:val="18"/>
                        <w:highlight w:val="yellow"/>
                      </w:rPr>
                      <w:delText xml:space="preserve">APU </w:delText>
                    </w:r>
                  </w:del>
                  <w:ins w:id="18" w:author="Keeth Jayasinghe (Nokia)" w:date="2025-08-12T09:16:00Z">
                    <w:r>
                      <w:rPr>
                        <w:rFonts w:cs="Arial"/>
                        <w:color w:val="000000" w:themeColor="text1"/>
                        <w:szCs w:val="18"/>
                        <w:highlight w:val="yellow"/>
                      </w:rPr>
                      <w:t>CPU</w:t>
                    </w:r>
                    <w:r w:rsidRPr="00D14760">
                      <w:rPr>
                        <w:rFonts w:cs="Arial"/>
                        <w:color w:val="000000" w:themeColor="text1"/>
                        <w:szCs w:val="18"/>
                        <w:highlight w:val="yellow"/>
                      </w:rPr>
                      <w:t xml:space="preserve"> </w:t>
                    </w:r>
                  </w:ins>
                  <w:r w:rsidRPr="00D14760">
                    <w:rPr>
                      <w:rFonts w:cs="Arial"/>
                      <w:color w:val="000000" w:themeColor="text1"/>
                      <w:szCs w:val="18"/>
                      <w:highlight w:val="yellow"/>
                    </w:rPr>
                    <w:t>pool</w:t>
                  </w:r>
                  <w:r w:rsidRPr="00BF0B82">
                    <w:rPr>
                      <w:rFonts w:cs="Arial"/>
                      <w:color w:val="000000" w:themeColor="text1"/>
                      <w:szCs w:val="18"/>
                    </w:rPr>
                    <w:t xml:space="preserve"> for all types of UE-sided inference for CSI report(s) for simultaneously in a CC </w:t>
                  </w:r>
                </w:p>
                <w:p w14:paraId="22F5DED6" w14:textId="77777777" w:rsidR="00D329A1" w:rsidRPr="007368C6" w:rsidRDefault="00D329A1" w:rsidP="00D329A1">
                  <w:pPr>
                    <w:spacing w:after="0"/>
                    <w:rPr>
                      <w:rFonts w:eastAsia="MS Gothic" w:cs="Arial"/>
                      <w:color w:val="000000"/>
                      <w:sz w:val="18"/>
                      <w:szCs w:val="18"/>
                      <w:lang w:eastAsia="ja-JP"/>
                    </w:rPr>
                  </w:pPr>
                  <w:r w:rsidRPr="003D3A3E">
                    <w:rPr>
                      <w:rFonts w:cs="Arial"/>
                      <w:color w:val="000000" w:themeColor="text1"/>
                      <w:sz w:val="18"/>
                      <w:szCs w:val="18"/>
                      <w:highlight w:val="yellow"/>
                    </w:rPr>
                    <w:t>3.</w:t>
                  </w:r>
                  <w:r w:rsidRPr="00BF0B82">
                    <w:rPr>
                      <w:rFonts w:cs="Arial"/>
                      <w:color w:val="000000" w:themeColor="text1"/>
                      <w:sz w:val="18"/>
                      <w:szCs w:val="18"/>
                    </w:rPr>
                    <w:t xml:space="preserve"> Maximum number of </w:t>
                  </w:r>
                  <w:del w:id="19" w:author="Keeth Jayasinghe (Nokia)" w:date="2025-08-12T09:17:00Z">
                    <w:r w:rsidRPr="00BF0B82">
                      <w:rPr>
                        <w:rFonts w:cs="Arial"/>
                        <w:color w:val="000000" w:themeColor="text1"/>
                        <w:sz w:val="18"/>
                        <w:szCs w:val="18"/>
                      </w:rPr>
                      <w:delText xml:space="preserve">APUs </w:delText>
                    </w:r>
                  </w:del>
                  <w:ins w:id="20" w:author="Keeth Jayasinghe (Nokia)" w:date="2025-08-12T09:17:00Z">
                    <w:r>
                      <w:rPr>
                        <w:rFonts w:cs="Arial"/>
                        <w:color w:val="000000" w:themeColor="text1"/>
                        <w:sz w:val="18"/>
                        <w:szCs w:val="18"/>
                      </w:rPr>
                      <w:t>C</w:t>
                    </w:r>
                    <w:r w:rsidRPr="00BF0B82">
                      <w:rPr>
                        <w:rFonts w:cs="Arial"/>
                        <w:color w:val="000000" w:themeColor="text1"/>
                        <w:sz w:val="18"/>
                        <w:szCs w:val="18"/>
                      </w:rPr>
                      <w:t xml:space="preserve">PUs </w:t>
                    </w:r>
                  </w:ins>
                  <w:r w:rsidRPr="00D14760">
                    <w:rPr>
                      <w:rFonts w:cs="Arial"/>
                      <w:color w:val="000000" w:themeColor="text1"/>
                      <w:sz w:val="18"/>
                      <w:szCs w:val="18"/>
                      <w:highlight w:val="yellow"/>
                    </w:rPr>
                    <w:t>for each supported</w:t>
                  </w:r>
                  <w:ins w:id="21" w:author="Keeth Jayasinghe (Nokia)" w:date="2025-08-12T09:17:00Z">
                    <w:r>
                      <w:rPr>
                        <w:rFonts w:cs="Arial"/>
                        <w:color w:val="000000" w:themeColor="text1"/>
                        <w:sz w:val="18"/>
                        <w:szCs w:val="18"/>
                        <w:highlight w:val="yellow"/>
                      </w:rPr>
                      <w:t xml:space="preserve"> additional </w:t>
                    </w:r>
                  </w:ins>
                  <w:del w:id="22" w:author="Keeth Jayasinghe (Nokia)" w:date="2025-08-12T09:18:00Z">
                    <w:r w:rsidRPr="00D14760" w:rsidDel="00D706AD">
                      <w:rPr>
                        <w:rFonts w:cs="Arial"/>
                        <w:color w:val="000000" w:themeColor="text1"/>
                        <w:sz w:val="18"/>
                        <w:szCs w:val="18"/>
                        <w:highlight w:val="yellow"/>
                      </w:rPr>
                      <w:delText xml:space="preserve"> A</w:delText>
                    </w:r>
                  </w:del>
                  <w:ins w:id="23" w:author="Keeth Jayasinghe (Nokia)" w:date="2025-08-12T09:18:00Z">
                    <w:r>
                      <w:rPr>
                        <w:rFonts w:cs="Arial"/>
                        <w:color w:val="000000" w:themeColor="text1"/>
                        <w:sz w:val="18"/>
                        <w:szCs w:val="18"/>
                        <w:highlight w:val="yellow"/>
                      </w:rPr>
                      <w:t>C</w:t>
                    </w:r>
                  </w:ins>
                  <w:r w:rsidRPr="00D14760">
                    <w:rPr>
                      <w:rFonts w:cs="Arial"/>
                      <w:color w:val="000000" w:themeColor="text1"/>
                      <w:sz w:val="18"/>
                      <w:szCs w:val="18"/>
                      <w:highlight w:val="yellow"/>
                    </w:rPr>
                    <w:t>PU pool</w:t>
                  </w:r>
                  <w:r>
                    <w:rPr>
                      <w:rFonts w:cs="Arial"/>
                      <w:color w:val="000000" w:themeColor="text1"/>
                      <w:sz w:val="18"/>
                      <w:szCs w:val="18"/>
                    </w:rPr>
                    <w:t xml:space="preserve"> </w:t>
                  </w:r>
                  <w:r w:rsidRPr="00BF0B82">
                    <w:rPr>
                      <w:rFonts w:cs="Arial"/>
                      <w:color w:val="000000" w:themeColor="text1"/>
                      <w:sz w:val="18"/>
                      <w:szCs w:val="18"/>
                    </w:rPr>
                    <w:t>for all types of UE-sided inference for CSI report(s) simultaneously across all CCs</w:t>
                  </w:r>
                </w:p>
              </w:tc>
              <w:tc>
                <w:tcPr>
                  <w:tcW w:w="1257" w:type="dxa"/>
                  <w:tcBorders>
                    <w:top w:val="single" w:sz="4" w:space="0" w:color="auto"/>
                    <w:left w:val="single" w:sz="4" w:space="0" w:color="auto"/>
                    <w:bottom w:val="single" w:sz="4" w:space="0" w:color="auto"/>
                    <w:right w:val="single" w:sz="4" w:space="0" w:color="auto"/>
                  </w:tcBorders>
                </w:tcPr>
                <w:p w14:paraId="4D7270D6" w14:textId="77777777" w:rsidR="00D329A1" w:rsidRPr="007368C6" w:rsidRDefault="00D329A1" w:rsidP="00D329A1">
                  <w:pPr>
                    <w:keepNext/>
                    <w:keepLines/>
                    <w:spacing w:after="0"/>
                    <w:rPr>
                      <w:rFonts w:eastAsia="MS Mincho" w:cs="Arial"/>
                      <w:color w:val="000000"/>
                      <w:sz w:val="18"/>
                      <w:szCs w:val="18"/>
                      <w:lang w:eastAsia="ja-JP"/>
                    </w:rPr>
                  </w:pPr>
                  <w:ins w:id="24" w:author="Bill Hillery (Nokia)" w:date="2025-08-14T08:52:00Z">
                    <w:r>
                      <w:rPr>
                        <w:rFonts w:eastAsia="MS Mincho" w:cs="Arial"/>
                        <w:color w:val="000000" w:themeColor="text1"/>
                        <w:szCs w:val="18"/>
                        <w:highlight w:val="yellow"/>
                      </w:rPr>
                      <w:t>2-35</w:t>
                    </w:r>
                  </w:ins>
                  <w:del w:id="25" w:author="Bill Hillery (Nokia)" w:date="2025-08-14T08:52:00Z">
                    <w:r w:rsidRPr="00BF0B8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A5FAB51"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yes</w:t>
                  </w:r>
                </w:p>
              </w:tc>
              <w:tc>
                <w:tcPr>
                  <w:tcW w:w="1127" w:type="dxa"/>
                  <w:tcBorders>
                    <w:top w:val="single" w:sz="4" w:space="0" w:color="auto"/>
                    <w:left w:val="single" w:sz="4" w:space="0" w:color="auto"/>
                    <w:bottom w:val="single" w:sz="4" w:space="0" w:color="auto"/>
                    <w:right w:val="single" w:sz="4" w:space="0" w:color="auto"/>
                  </w:tcBorders>
                </w:tcPr>
                <w:p w14:paraId="033C19A5"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n/a</w:t>
                  </w:r>
                </w:p>
              </w:tc>
              <w:tc>
                <w:tcPr>
                  <w:tcW w:w="2592" w:type="dxa"/>
                  <w:tcBorders>
                    <w:top w:val="single" w:sz="4" w:space="0" w:color="auto"/>
                    <w:left w:val="single" w:sz="4" w:space="0" w:color="auto"/>
                    <w:bottom w:val="single" w:sz="4" w:space="0" w:color="auto"/>
                    <w:right w:val="single" w:sz="4" w:space="0" w:color="auto"/>
                  </w:tcBorders>
                </w:tcPr>
                <w:p w14:paraId="33B092E7" w14:textId="77777777" w:rsidR="00D329A1" w:rsidRPr="007368C6" w:rsidRDefault="00D329A1" w:rsidP="00D329A1">
                  <w:pPr>
                    <w:keepNext/>
                    <w:keepLines/>
                    <w:spacing w:after="0"/>
                    <w:rPr>
                      <w:rFonts w:cs="Arial"/>
                      <w:color w:val="000000"/>
                      <w:sz w:val="18"/>
                      <w:szCs w:val="18"/>
                      <w:lang w:eastAsia="zh-CN"/>
                    </w:rPr>
                  </w:pPr>
                  <w:r w:rsidRPr="00BF0B82">
                    <w:rPr>
                      <w:rFonts w:eastAsia="Yu Mincho" w:cs="Arial"/>
                      <w:color w:val="000000" w:themeColor="text1"/>
                      <w:szCs w:val="18"/>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8007819" w14:textId="77777777" w:rsidR="00D329A1" w:rsidRPr="007368C6" w:rsidRDefault="00D329A1" w:rsidP="00D329A1">
                  <w:pPr>
                    <w:keepNext/>
                    <w:keepLines/>
                    <w:spacing w:after="0"/>
                    <w:rPr>
                      <w:rFonts w:cs="Arial"/>
                      <w:color w:val="000000"/>
                      <w:sz w:val="18"/>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0C08D5" w14:textId="77777777" w:rsidR="00D329A1" w:rsidRPr="007368C6" w:rsidRDefault="00D329A1" w:rsidP="00D329A1">
                  <w:pPr>
                    <w:keepNext/>
                    <w:keepLines/>
                    <w:spacing w:after="0"/>
                    <w:rPr>
                      <w:rFonts w:cs="Arial"/>
                      <w:color w:val="000000"/>
                      <w:sz w:val="18"/>
                      <w:szCs w:val="18"/>
                      <w:lang w:eastAsia="ja-JP"/>
                    </w:rPr>
                  </w:pPr>
                  <w:ins w:id="26" w:author="Bill Hillery (Nokia)" w:date="2025-08-14T08:53:00Z">
                    <w:r>
                      <w:rPr>
                        <w:rFonts w:eastAsia="MS Mincho" w:cs="Arial"/>
                        <w:color w:val="000000" w:themeColor="text1"/>
                        <w:szCs w:val="18"/>
                        <w:highlight w:val="yellow"/>
                        <w:lang w:eastAsia="zh-CN"/>
                      </w:rPr>
                      <w:t>N/A</w:t>
                    </w:r>
                  </w:ins>
                  <w:del w:id="27" w:author="Bill Hillery (Nokia)" w:date="2025-08-14T08: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9BBC499" w14:textId="77777777" w:rsidR="00D329A1" w:rsidRPr="007368C6" w:rsidRDefault="00D329A1" w:rsidP="00D329A1">
                  <w:pPr>
                    <w:keepNext/>
                    <w:keepLines/>
                    <w:spacing w:after="0"/>
                    <w:rPr>
                      <w:rFonts w:cs="Arial"/>
                      <w:color w:val="000000"/>
                      <w:sz w:val="18"/>
                      <w:szCs w:val="18"/>
                      <w:lang w:eastAsia="ja-JP"/>
                    </w:rPr>
                  </w:pPr>
                  <w:ins w:id="28" w:author="Bill Hillery (Nokia)" w:date="2025-08-14T08:53:00Z">
                    <w:r>
                      <w:rPr>
                        <w:rFonts w:eastAsia="MS Mincho" w:cs="Arial"/>
                        <w:color w:val="000000" w:themeColor="text1"/>
                        <w:szCs w:val="18"/>
                        <w:highlight w:val="yellow"/>
                        <w:lang w:eastAsia="zh-CN"/>
                      </w:rPr>
                      <w:t>N/A</w:t>
                    </w:r>
                  </w:ins>
                  <w:del w:id="29" w:author="Bill Hillery (Nokia)" w:date="2025-08-14T08: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71E6AA" w14:textId="77777777" w:rsidR="00D329A1" w:rsidRPr="007368C6" w:rsidRDefault="00D329A1" w:rsidP="00D329A1">
                  <w:pPr>
                    <w:keepNext/>
                    <w:keepLines/>
                    <w:spacing w:after="0"/>
                    <w:rPr>
                      <w:rFonts w:cs="Arial"/>
                      <w:color w:val="000000"/>
                      <w:sz w:val="18"/>
                      <w:szCs w:val="18"/>
                      <w:lang w:eastAsia="ja-JP"/>
                    </w:rPr>
                  </w:pPr>
                  <w:ins w:id="30" w:author="Bill Hillery (Nokia)" w:date="2025-08-14T08:53:00Z">
                    <w:r>
                      <w:rPr>
                        <w:rFonts w:eastAsia="MS Mincho" w:cs="Arial"/>
                        <w:color w:val="000000" w:themeColor="text1"/>
                        <w:szCs w:val="18"/>
                        <w:highlight w:val="yellow"/>
                        <w:lang w:eastAsia="zh-CN"/>
                      </w:rPr>
                      <w:t>N/A</w:t>
                    </w:r>
                  </w:ins>
                  <w:del w:id="31" w:author="Bill Hillery (Nokia)" w:date="2025-08-14T08: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AAF3BB" w14:textId="77777777" w:rsidR="00D329A1" w:rsidRDefault="00D329A1" w:rsidP="00D329A1">
                  <w:pPr>
                    <w:pStyle w:val="TAL"/>
                    <w:rPr>
                      <w:rFonts w:cs="Arial"/>
                      <w:color w:val="000000" w:themeColor="text1"/>
                      <w:szCs w:val="18"/>
                    </w:rPr>
                  </w:pPr>
                  <w:r w:rsidRPr="0087756A">
                    <w:rPr>
                      <w:rFonts w:cs="Arial"/>
                      <w:color w:val="000000" w:themeColor="text1"/>
                      <w:szCs w:val="18"/>
                      <w:highlight w:val="yellow"/>
                    </w:rPr>
                    <w:t>Component 1 candidate values: {1,2}</w:t>
                  </w:r>
                </w:p>
                <w:p w14:paraId="60551CF5" w14:textId="77777777" w:rsidR="00D329A1" w:rsidRDefault="00D329A1" w:rsidP="00D329A1">
                  <w:pPr>
                    <w:pStyle w:val="TAL"/>
                    <w:rPr>
                      <w:rFonts w:cs="Arial"/>
                      <w:color w:val="000000" w:themeColor="text1"/>
                      <w:szCs w:val="18"/>
                    </w:rPr>
                  </w:pPr>
                </w:p>
                <w:p w14:paraId="3C44BC8B"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rPr>
                    <w:t xml:space="preserve">Component </w:t>
                  </w:r>
                  <w:r w:rsidRPr="0087756A">
                    <w:rPr>
                      <w:rFonts w:cs="Arial"/>
                      <w:color w:val="000000" w:themeColor="text1"/>
                      <w:szCs w:val="18"/>
                      <w:highlight w:val="yellow"/>
                    </w:rPr>
                    <w:t>2</w:t>
                  </w:r>
                  <w:r w:rsidRPr="00BF0B82">
                    <w:rPr>
                      <w:rFonts w:cs="Arial"/>
                      <w:color w:val="000000" w:themeColor="text1"/>
                      <w:szCs w:val="18"/>
                    </w:rPr>
                    <w:t xml:space="preserve"> candidate values: </w:t>
                  </w:r>
                  <w:r w:rsidRPr="00BF0B82">
                    <w:rPr>
                      <w:rFonts w:cs="Arial"/>
                      <w:color w:val="000000" w:themeColor="text1"/>
                      <w:szCs w:val="18"/>
                      <w:highlight w:val="yellow"/>
                    </w:rPr>
                    <w:t>FFS</w:t>
                  </w:r>
                </w:p>
                <w:p w14:paraId="3401FCA9" w14:textId="77777777" w:rsidR="00D329A1" w:rsidRPr="00174783" w:rsidRDefault="00D329A1" w:rsidP="00D329A1">
                  <w:pPr>
                    <w:pStyle w:val="TAL"/>
                    <w:rPr>
                      <w:rFonts w:cs="Arial"/>
                      <w:color w:val="000000" w:themeColor="text1"/>
                      <w:szCs w:val="18"/>
                    </w:rPr>
                  </w:pPr>
                </w:p>
                <w:p w14:paraId="4B46A2E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Component </w:t>
                  </w:r>
                  <w:r w:rsidRPr="0087756A">
                    <w:rPr>
                      <w:rFonts w:cs="Arial"/>
                      <w:color w:val="000000" w:themeColor="text1"/>
                      <w:szCs w:val="18"/>
                      <w:highlight w:val="yellow"/>
                    </w:rPr>
                    <w:t>3</w:t>
                  </w:r>
                  <w:r w:rsidRPr="00BF0B82">
                    <w:rPr>
                      <w:rFonts w:cs="Arial"/>
                      <w:color w:val="000000" w:themeColor="text1"/>
                      <w:szCs w:val="18"/>
                    </w:rPr>
                    <w:t xml:space="preserve"> candidate values: </w:t>
                  </w:r>
                  <w:r w:rsidRPr="00BF0B82">
                    <w:rPr>
                      <w:rFonts w:cs="Arial"/>
                      <w:color w:val="000000" w:themeColor="text1"/>
                      <w:szCs w:val="18"/>
                      <w:highlight w:val="yellow"/>
                    </w:rPr>
                    <w:t>FFS</w:t>
                  </w:r>
                </w:p>
              </w:tc>
              <w:tc>
                <w:tcPr>
                  <w:tcW w:w="1907" w:type="dxa"/>
                  <w:tcBorders>
                    <w:top w:val="single" w:sz="4" w:space="0" w:color="auto"/>
                    <w:left w:val="single" w:sz="4" w:space="0" w:color="auto"/>
                    <w:bottom w:val="single" w:sz="4" w:space="0" w:color="auto"/>
                    <w:right w:val="single" w:sz="4" w:space="0" w:color="auto"/>
                  </w:tcBorders>
                </w:tcPr>
                <w:p w14:paraId="6FE46B01"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0331916B"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1B658C0" w14:textId="77777777" w:rsidTr="005B18DE">
        <w:tc>
          <w:tcPr>
            <w:tcW w:w="1844" w:type="dxa"/>
            <w:tcBorders>
              <w:top w:val="single" w:sz="4" w:space="0" w:color="auto"/>
              <w:left w:val="single" w:sz="4" w:space="0" w:color="auto"/>
              <w:bottom w:val="single" w:sz="4" w:space="0" w:color="auto"/>
              <w:right w:val="single" w:sz="4" w:space="0" w:color="auto"/>
            </w:tcBorders>
          </w:tcPr>
          <w:p w14:paraId="3B86773A" w14:textId="7D79FBAD" w:rsidR="005B18DE" w:rsidRDefault="005B18DE" w:rsidP="005B18DE">
            <w:pPr>
              <w:jc w:val="left"/>
              <w:rPr>
                <w:rFonts w:ascii="Calibri" w:eastAsiaTheme="minorEastAsia" w:hAnsi="Calibri" w:cs="Calibri"/>
                <w:lang w:eastAsia="zh-CN"/>
              </w:rPr>
            </w:pPr>
            <w:r>
              <w:rPr>
                <w:rFonts w:cs="Arial"/>
                <w:sz w:val="16"/>
                <w:szCs w:val="16"/>
              </w:rPr>
              <w:t xml:space="preserve">CATT/CICTCI </w:t>
            </w:r>
            <w:r w:rsidR="00B82C98">
              <w:rPr>
                <w:rFonts w:cs="Arial"/>
                <w:sz w:val="16"/>
                <w:szCs w:val="16"/>
              </w:rPr>
              <w:fldChar w:fldCharType="begin"/>
            </w:r>
            <w:r w:rsidR="00B82C98">
              <w:rPr>
                <w:rFonts w:cs="Arial"/>
                <w:sz w:val="16"/>
                <w:szCs w:val="16"/>
              </w:rPr>
              <w:instrText xml:space="preserve"> REF _Ref206782954 \r \h </w:instrText>
            </w:r>
            <w:r w:rsidR="00B82C98">
              <w:rPr>
                <w:rFonts w:cs="Arial"/>
                <w:sz w:val="16"/>
                <w:szCs w:val="16"/>
              </w:rPr>
            </w:r>
            <w:r w:rsidR="00B82C98">
              <w:rPr>
                <w:rFonts w:cs="Arial"/>
                <w:sz w:val="16"/>
                <w:szCs w:val="16"/>
              </w:rPr>
              <w:fldChar w:fldCharType="separate"/>
            </w:r>
            <w:r w:rsidR="00B82C98">
              <w:rPr>
                <w:rFonts w:cs="Arial"/>
                <w:sz w:val="16"/>
                <w:szCs w:val="16"/>
              </w:rPr>
              <w:t>[4]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98D1D3"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9C26E72" w14:textId="77777777" w:rsidTr="005B18DE">
        <w:tc>
          <w:tcPr>
            <w:tcW w:w="1844" w:type="dxa"/>
            <w:tcBorders>
              <w:top w:val="single" w:sz="4" w:space="0" w:color="auto"/>
              <w:left w:val="single" w:sz="4" w:space="0" w:color="auto"/>
              <w:bottom w:val="single" w:sz="4" w:space="0" w:color="auto"/>
              <w:right w:val="single" w:sz="4" w:space="0" w:color="auto"/>
            </w:tcBorders>
          </w:tcPr>
          <w:p w14:paraId="6C3464AA" w14:textId="2BD01D15" w:rsidR="005B18DE" w:rsidRDefault="005B18DE" w:rsidP="005B18D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B82C98">
              <w:rPr>
                <w:rFonts w:cs="Arial"/>
                <w:sz w:val="16"/>
                <w:szCs w:val="16"/>
              </w:rPr>
              <w:fldChar w:fldCharType="begin"/>
            </w:r>
            <w:r w:rsidR="00B82C98">
              <w:rPr>
                <w:rFonts w:cs="Arial"/>
                <w:sz w:val="16"/>
                <w:szCs w:val="16"/>
              </w:rPr>
              <w:instrText xml:space="preserve"> REF _Ref206782964 \r \h </w:instrText>
            </w:r>
            <w:r w:rsidR="00B82C98">
              <w:rPr>
                <w:rFonts w:cs="Arial"/>
                <w:sz w:val="16"/>
                <w:szCs w:val="16"/>
              </w:rPr>
            </w:r>
            <w:r w:rsidR="00B82C98">
              <w:rPr>
                <w:rFonts w:cs="Arial"/>
                <w:sz w:val="16"/>
                <w:szCs w:val="16"/>
              </w:rPr>
              <w:fldChar w:fldCharType="separate"/>
            </w:r>
            <w:r w:rsidR="00B82C98">
              <w:rPr>
                <w:rFonts w:cs="Arial"/>
                <w:sz w:val="16"/>
                <w:szCs w:val="16"/>
              </w:rPr>
              <w:t>[5]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374820" w14:textId="77777777" w:rsidR="008F6696" w:rsidRPr="00885189" w:rsidRDefault="008F6696" w:rsidP="008F6696">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58-0-1</w:t>
            </w:r>
          </w:p>
          <w:p w14:paraId="2BD6E106" w14:textId="77777777" w:rsidR="008F6696" w:rsidRPr="00781AB4" w:rsidRDefault="008F6696">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sidRPr="00781AB4">
              <w:rPr>
                <w:color w:val="000000" w:themeColor="text1"/>
                <w:sz w:val="22"/>
                <w:szCs w:val="22"/>
                <w:lang w:eastAsia="zh-CN"/>
              </w:rPr>
              <w:t xml:space="preserve">Component 1/2: In </w:t>
            </w:r>
            <w:r w:rsidRPr="00630DEB">
              <w:rPr>
                <w:sz w:val="22"/>
                <w:szCs w:val="22"/>
                <w:lang w:eastAsia="zh-CN"/>
              </w:rPr>
              <w:t xml:space="preserve">RAN#108 meeting, the following proposal </w:t>
            </w:r>
            <w:r w:rsidRPr="00280588">
              <w:rPr>
                <w:sz w:val="22"/>
                <w:szCs w:val="22"/>
                <w:lang w:eastAsia="zh-CN"/>
              </w:rPr>
              <w:t xml:space="preserve">has been </w:t>
            </w:r>
            <w:r w:rsidRPr="00280588">
              <w:rPr>
                <w:rFonts w:hint="eastAsia"/>
                <w:sz w:val="22"/>
                <w:szCs w:val="22"/>
                <w:lang w:eastAsia="zh-CN"/>
              </w:rPr>
              <w:t>endorsed</w:t>
            </w:r>
            <w:r w:rsidRPr="00781AB4">
              <w:rPr>
                <w:sz w:val="22"/>
                <w:szCs w:val="22"/>
                <w:lang w:eastAsia="zh-CN"/>
              </w:rPr>
              <w:t xml:space="preserve"> </w:t>
            </w:r>
            <w:r>
              <w:rPr>
                <w:sz w:val="22"/>
                <w:szCs w:val="22"/>
                <w:lang w:eastAsia="zh-CN"/>
              </w:rPr>
              <w:t>where</w:t>
            </w:r>
            <w:r w:rsidRPr="00630DEB">
              <w:rPr>
                <w:sz w:val="22"/>
                <w:szCs w:val="22"/>
                <w:lang w:eastAsia="zh-CN"/>
              </w:rPr>
              <w:t xml:space="preserve"> UE can report support for N (up to 2) AI/ML PU pools for AI/ML features. For each of the N AI/ML PU pools, UE reports the maximum number of simultaneous AI/ML PUs, respectively. In other words, UE can report the maximum number of up to 2 types of APU (denoted as APU1 and APU2). In addition, when both APU1 and APU2 are reported, UE reports the AI/ML feature(s) that each type of APU can be used for.</w:t>
            </w:r>
          </w:p>
          <w:tbl>
            <w:tblPr>
              <w:tblStyle w:val="TableGrid"/>
              <w:tblW w:w="0" w:type="auto"/>
              <w:tblLook w:val="04A0" w:firstRow="1" w:lastRow="0" w:firstColumn="1" w:lastColumn="0" w:noHBand="0" w:noVBand="1"/>
            </w:tblPr>
            <w:tblGrid>
              <w:gridCol w:w="10794"/>
            </w:tblGrid>
            <w:tr w:rsidR="008F6696" w14:paraId="603FC6C1" w14:textId="77777777" w:rsidTr="008F6696">
              <w:tc>
                <w:tcPr>
                  <w:tcW w:w="0" w:type="auto"/>
                </w:tcPr>
                <w:p w14:paraId="6D835E25" w14:textId="77777777" w:rsidR="008F6696" w:rsidRPr="009F3BD4" w:rsidRDefault="008F6696" w:rsidP="008F6696">
                  <w:pPr>
                    <w:spacing w:after="0"/>
                    <w:rPr>
                      <w:rFonts w:eastAsia="DengXian"/>
                      <w:highlight w:val="green"/>
                    </w:rPr>
                  </w:pPr>
                  <w:r w:rsidRPr="00ED15A3">
                    <w:rPr>
                      <w:rFonts w:eastAsia="DengXian"/>
                    </w:rPr>
                    <w:t>Proposal</w:t>
                  </w:r>
                </w:p>
                <w:p w14:paraId="63BFAFC5" w14:textId="77777777" w:rsidR="008F6696" w:rsidRPr="004946C3" w:rsidRDefault="008F6696">
                  <w:pPr>
                    <w:pStyle w:val="ListParagraph"/>
                    <w:widowControl w:val="0"/>
                    <w:numPr>
                      <w:ilvl w:val="0"/>
                      <w:numId w:val="53"/>
                    </w:numPr>
                    <w:snapToGrid w:val="0"/>
                    <w:spacing w:before="0" w:after="0" w:line="240" w:lineRule="auto"/>
                    <w:contextualSpacing w:val="0"/>
                    <w:jc w:val="left"/>
                  </w:pPr>
                  <w:r w:rsidRPr="004946C3">
                    <w:t>A UE can report support for N (up to 2) AI/ML PU pools for AI/ML features</w:t>
                  </w:r>
                </w:p>
                <w:p w14:paraId="4BC6FBD9" w14:textId="77777777" w:rsidR="008F6696" w:rsidRDefault="008F6696">
                  <w:pPr>
                    <w:pStyle w:val="ListParagraph"/>
                    <w:widowControl w:val="0"/>
                    <w:numPr>
                      <w:ilvl w:val="1"/>
                      <w:numId w:val="53"/>
                    </w:numPr>
                    <w:snapToGrid w:val="0"/>
                    <w:spacing w:before="0" w:after="0" w:line="240" w:lineRule="auto"/>
                    <w:contextualSpacing w:val="0"/>
                    <w:jc w:val="left"/>
                  </w:pPr>
                  <w:r w:rsidRPr="004946C3">
                    <w:t>For each of the N AI/ML PU pools, UE reports the maximum number of simultaneous AI/ML PUs, respectively</w:t>
                  </w:r>
                  <w:r>
                    <w:rPr>
                      <w:rFonts w:eastAsiaTheme="minorEastAsia" w:hint="eastAsia"/>
                      <w:lang w:eastAsia="zh-CN"/>
                    </w:rPr>
                    <w:t>.</w:t>
                  </w:r>
                </w:p>
                <w:p w14:paraId="2BB88129" w14:textId="77777777" w:rsidR="008F6696" w:rsidRPr="004946C3" w:rsidRDefault="008F6696">
                  <w:pPr>
                    <w:pStyle w:val="ListParagraph"/>
                    <w:widowControl w:val="0"/>
                    <w:numPr>
                      <w:ilvl w:val="1"/>
                      <w:numId w:val="53"/>
                    </w:numPr>
                    <w:snapToGrid w:val="0"/>
                    <w:spacing w:before="0" w:after="0" w:line="240" w:lineRule="auto"/>
                    <w:contextualSpacing w:val="0"/>
                    <w:jc w:val="left"/>
                  </w:pPr>
                  <w:r w:rsidRPr="004946C3">
                    <w:t xml:space="preserve">If N = 2, for each AI/ML </w:t>
                  </w:r>
                  <w:r w:rsidRPr="00C13CDF">
                    <w:rPr>
                      <w:strike/>
                    </w:rPr>
                    <w:t>use case</w:t>
                  </w:r>
                  <w:r w:rsidRPr="004946C3">
                    <w:t xml:space="preserve"> feature, UE reports which AI/ML PU pool it belongs to.</w:t>
                  </w:r>
                </w:p>
              </w:tc>
            </w:tr>
          </w:tbl>
          <w:p w14:paraId="0D720E1A" w14:textId="3CBFAE23" w:rsidR="008F6696" w:rsidRPr="008F6696" w:rsidRDefault="008F6696" w:rsidP="008F6696">
            <w:pPr>
              <w:pStyle w:val="Caption"/>
              <w:keepN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548"/>
              <w:gridCol w:w="1971"/>
              <w:gridCol w:w="4365"/>
              <w:gridCol w:w="519"/>
              <w:gridCol w:w="465"/>
              <w:gridCol w:w="439"/>
              <w:gridCol w:w="2973"/>
              <w:gridCol w:w="519"/>
              <w:gridCol w:w="519"/>
              <w:gridCol w:w="519"/>
              <w:gridCol w:w="519"/>
              <w:gridCol w:w="3916"/>
              <w:gridCol w:w="1614"/>
            </w:tblGrid>
            <w:tr w:rsidR="008F6696" w:rsidRPr="006443F0" w14:paraId="123CE4EC" w14:textId="77777777" w:rsidTr="008F6696">
              <w:trPr>
                <w:trHeight w:val="116"/>
              </w:trPr>
              <w:tc>
                <w:tcPr>
                  <w:tcW w:w="0" w:type="auto"/>
                  <w:tcBorders>
                    <w:top w:val="single" w:sz="4" w:space="0" w:color="auto"/>
                    <w:left w:val="single" w:sz="4" w:space="0" w:color="auto"/>
                    <w:bottom w:val="single" w:sz="4" w:space="0" w:color="auto"/>
                    <w:right w:val="single" w:sz="4" w:space="0" w:color="auto"/>
                  </w:tcBorders>
                </w:tcPr>
                <w:p w14:paraId="6B93AD7F" w14:textId="77777777" w:rsidR="008F6696" w:rsidRPr="006443F0" w:rsidRDefault="008F6696" w:rsidP="008F6696">
                  <w:pPr>
                    <w:pStyle w:val="TAL"/>
                    <w:snapToGrid w:val="0"/>
                    <w:rPr>
                      <w:rFonts w:cs="Arial"/>
                      <w:color w:val="000000"/>
                      <w:sz w:val="16"/>
                      <w:szCs w:val="16"/>
                    </w:rPr>
                  </w:pPr>
                  <w:r w:rsidRPr="006443F0">
                    <w:rPr>
                      <w:rFonts w:cs="Arial"/>
                      <w:color w:val="000000"/>
                      <w:sz w:val="16"/>
                      <w:szCs w:val="16"/>
                    </w:rPr>
                    <w:t xml:space="preserve">58. </w:t>
                  </w:r>
                  <w:proofErr w:type="spellStart"/>
                  <w:r w:rsidRPr="006443F0">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B73C7DE" w14:textId="77777777" w:rsidR="008F6696" w:rsidRPr="00381714" w:rsidRDefault="008F6696" w:rsidP="008F6696">
                  <w:pPr>
                    <w:pStyle w:val="TAL"/>
                    <w:snapToGrid w:val="0"/>
                    <w:rPr>
                      <w:rFonts w:cs="Arial"/>
                      <w:color w:val="000000"/>
                      <w:sz w:val="16"/>
                      <w:szCs w:val="16"/>
                    </w:rPr>
                  </w:pPr>
                  <w:r w:rsidRPr="00381714">
                    <w:rPr>
                      <w:rFonts w:cs="Arial"/>
                      <w:color w:val="000000" w:themeColor="text1"/>
                      <w:sz w:val="16"/>
                      <w:szCs w:val="16"/>
                    </w:rPr>
                    <w:t>58-</w:t>
                  </w:r>
                  <w:r>
                    <w:rPr>
                      <w:rFonts w:cs="Arial"/>
                      <w:color w:val="000000" w:themeColor="text1"/>
                      <w:sz w:val="16"/>
                      <w:szCs w:val="16"/>
                    </w:rPr>
                    <w:t>0</w:t>
                  </w:r>
                  <w:r w:rsidRPr="00381714">
                    <w:rPr>
                      <w:rFonts w:cs="Arial"/>
                      <w:color w:val="000000" w:themeColor="text1"/>
                      <w:sz w:val="16"/>
                      <w:szCs w:val="16"/>
                    </w:rPr>
                    <w:t>-</w:t>
                  </w:r>
                  <w:r>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43C74453" w14:textId="77777777" w:rsidR="008F6696" w:rsidRPr="00381714" w:rsidRDefault="008F6696" w:rsidP="008F6696">
                  <w:pPr>
                    <w:spacing w:after="0"/>
                    <w:rPr>
                      <w:rFonts w:eastAsia="Yu Mincho" w:cs="Arial"/>
                      <w:color w:val="000000"/>
                      <w:sz w:val="16"/>
                      <w:szCs w:val="16"/>
                      <w:lang w:eastAsia="ja-JP"/>
                    </w:rPr>
                  </w:pPr>
                  <w:r w:rsidRPr="00482CD3">
                    <w:rPr>
                      <w:rFonts w:cs="Arial"/>
                      <w:color w:val="000000" w:themeColor="text1"/>
                      <w:sz w:val="16"/>
                      <w:szCs w:val="16"/>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E94F23A" w14:textId="77777777" w:rsidR="008F6696" w:rsidRDefault="008F6696" w:rsidP="008F6696">
                  <w:pPr>
                    <w:spacing w:after="0"/>
                    <w:rPr>
                      <w:rFonts w:eastAsia="Yu Mincho" w:cs="Arial"/>
                      <w:color w:val="000000" w:themeColor="text1"/>
                      <w:sz w:val="16"/>
                      <w:szCs w:val="16"/>
                      <w:highlight w:val="cyan"/>
                    </w:rPr>
                  </w:pPr>
                  <w:r>
                    <w:rPr>
                      <w:rFonts w:eastAsia="Yu Mincho" w:cs="Arial"/>
                      <w:color w:val="000000" w:themeColor="text1"/>
                      <w:sz w:val="16"/>
                      <w:szCs w:val="16"/>
                      <w:highlight w:val="cyan"/>
                    </w:rPr>
                    <w:t xml:space="preserve">1. </w:t>
                  </w:r>
                  <w:r w:rsidRPr="005927F8">
                    <w:rPr>
                      <w:rFonts w:eastAsia="Yu Mincho" w:cs="Arial"/>
                      <w:color w:val="000000" w:themeColor="text1"/>
                      <w:sz w:val="16"/>
                      <w:szCs w:val="16"/>
                      <w:highlight w:val="cyan"/>
                    </w:rPr>
                    <w:t xml:space="preserve">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APU1</w:t>
                  </w:r>
                </w:p>
                <w:p w14:paraId="431D7F40" w14:textId="77777777" w:rsidR="008F6696" w:rsidRDefault="008F6696" w:rsidP="008F6696">
                  <w:pPr>
                    <w:spacing w:after="0"/>
                    <w:rPr>
                      <w:rFonts w:eastAsia="Yu Mincho" w:cs="Arial"/>
                      <w:color w:val="000000"/>
                      <w:sz w:val="16"/>
                      <w:szCs w:val="16"/>
                      <w:highlight w:val="cyan"/>
                      <w:lang w:val="en-GB" w:eastAsia="ja-JP"/>
                    </w:rPr>
                  </w:pPr>
                  <w:r w:rsidRPr="00495F5E">
                    <w:rPr>
                      <w:rFonts w:eastAsia="Yu Mincho" w:cs="Arial"/>
                      <w:color w:val="000000"/>
                      <w:sz w:val="16"/>
                      <w:szCs w:val="16"/>
                      <w:lang w:val="en-GB" w:eastAsia="ja-JP"/>
                    </w:rPr>
                    <w:t>1</w:t>
                  </w:r>
                  <w:r w:rsidRPr="00630DEB">
                    <w:rPr>
                      <w:rFonts w:eastAsia="Yu Mincho" w:cs="Arial"/>
                      <w:color w:val="000000"/>
                      <w:sz w:val="16"/>
                      <w:szCs w:val="16"/>
                      <w:highlight w:val="cyan"/>
                      <w:lang w:val="en-GB" w:eastAsia="ja-JP"/>
                    </w:rPr>
                    <w:t>a</w:t>
                  </w:r>
                  <w:r w:rsidRPr="00495F5E">
                    <w:rPr>
                      <w:rFonts w:eastAsia="Yu Mincho" w:cs="Arial"/>
                      <w:color w:val="000000"/>
                      <w:sz w:val="16"/>
                      <w:szCs w:val="16"/>
                      <w:lang w:val="en-GB" w:eastAsia="ja-JP"/>
                    </w:rPr>
                    <w:t>. Maximum number of APU</w:t>
                  </w:r>
                  <w:r w:rsidRPr="005927F8">
                    <w:rPr>
                      <w:rFonts w:eastAsia="Yu Mincho" w:cs="Arial"/>
                      <w:color w:val="000000"/>
                      <w:sz w:val="16"/>
                      <w:szCs w:val="16"/>
                      <w:highlight w:val="cyan"/>
                      <w:lang w:val="en-GB" w:eastAsia="ja-JP"/>
                    </w:rPr>
                    <w:t>1</w:t>
                  </w:r>
                  <w:r w:rsidRPr="00495F5E">
                    <w:rPr>
                      <w:rFonts w:eastAsia="Yu Mincho" w:cs="Arial"/>
                      <w:color w:val="000000"/>
                      <w:sz w:val="16"/>
                      <w:szCs w:val="16"/>
                      <w:lang w:val="en-GB" w:eastAsia="ja-JP"/>
                    </w:rPr>
                    <w:t xml:space="preserve">s for </w:t>
                  </w:r>
                  <w:r w:rsidRPr="005927F8">
                    <w:rPr>
                      <w:rFonts w:eastAsia="Yu Mincho" w:cs="Arial"/>
                      <w:strike/>
                      <w:color w:val="000000"/>
                      <w:sz w:val="16"/>
                      <w:szCs w:val="16"/>
                      <w:highlight w:val="cyan"/>
                      <w:lang w:val="en-GB" w:eastAsia="ja-JP"/>
                    </w:rPr>
                    <w:t>all types of</w:t>
                  </w:r>
                  <w:r w:rsidRPr="008313A4">
                    <w:rPr>
                      <w:rFonts w:eastAsia="Yu Mincho" w:cs="Arial"/>
                      <w:strike/>
                      <w:color w:val="000000"/>
                      <w:sz w:val="16"/>
                      <w:szCs w:val="16"/>
                      <w:lang w:val="en-GB" w:eastAsia="ja-JP"/>
                    </w:rPr>
                    <w:t xml:space="preserve"> </w:t>
                  </w:r>
                  <w:r w:rsidRPr="00495F5E">
                    <w:rPr>
                      <w:rFonts w:eastAsia="Yu Mincho" w:cs="Arial"/>
                      <w:color w:val="000000"/>
                      <w:sz w:val="16"/>
                      <w:szCs w:val="16"/>
                      <w:lang w:val="en-GB" w:eastAsia="ja-JP"/>
                    </w:rPr>
                    <w:t>UE-sided inference for CSI report(s) for simultaneously in a CC</w:t>
                  </w:r>
                </w:p>
                <w:p w14:paraId="5DA78E78" w14:textId="77777777" w:rsidR="008F6696" w:rsidRPr="005927F8" w:rsidRDefault="008F6696" w:rsidP="008F6696">
                  <w:pPr>
                    <w:spacing w:after="0"/>
                    <w:rPr>
                      <w:rFonts w:eastAsia="Yu Mincho" w:cs="Arial"/>
                      <w:color w:val="000000"/>
                      <w:sz w:val="16"/>
                      <w:szCs w:val="16"/>
                      <w:lang w:val="en-GB" w:eastAsia="ja-JP"/>
                    </w:rPr>
                  </w:pPr>
                  <w:r w:rsidRPr="00630DEB">
                    <w:rPr>
                      <w:rFonts w:eastAsia="Yu Mincho" w:cs="Arial"/>
                      <w:color w:val="000000"/>
                      <w:sz w:val="16"/>
                      <w:szCs w:val="16"/>
                      <w:highlight w:val="cyan"/>
                      <w:lang w:val="en-GB" w:eastAsia="ja-JP"/>
                    </w:rPr>
                    <w:t>1b</w:t>
                  </w:r>
                  <w:r w:rsidRPr="00630DEB">
                    <w:rPr>
                      <w:rFonts w:eastAsia="Yu Mincho" w:cs="Arial"/>
                      <w:strike/>
                      <w:color w:val="000000"/>
                      <w:sz w:val="16"/>
                      <w:szCs w:val="16"/>
                      <w:highlight w:val="cyan"/>
                      <w:lang w:val="en-GB" w:eastAsia="ja-JP"/>
                    </w:rPr>
                    <w:t>2</w:t>
                  </w:r>
                  <w:r w:rsidRPr="00495F5E">
                    <w:rPr>
                      <w:rFonts w:eastAsia="Yu Mincho" w:cs="Arial"/>
                      <w:color w:val="000000"/>
                      <w:sz w:val="16"/>
                      <w:szCs w:val="16"/>
                      <w:lang w:val="en-GB" w:eastAsia="ja-JP"/>
                    </w:rPr>
                    <w:t xml:space="preserve">. </w:t>
                  </w:r>
                  <w:r w:rsidRPr="00495F5E">
                    <w:rPr>
                      <w:rFonts w:eastAsia="Yu Mincho" w:cs="Arial"/>
                      <w:color w:val="000000"/>
                      <w:sz w:val="16"/>
                      <w:szCs w:val="16"/>
                      <w:lang w:eastAsia="ja-JP"/>
                    </w:rPr>
                    <w:t>Maximum number of APU</w:t>
                  </w:r>
                  <w:r>
                    <w:rPr>
                      <w:rFonts w:eastAsia="Yu Mincho" w:cs="Arial"/>
                      <w:color w:val="000000"/>
                      <w:sz w:val="16"/>
                      <w:szCs w:val="16"/>
                      <w:highlight w:val="cyan"/>
                      <w:lang w:eastAsia="ja-JP"/>
                    </w:rPr>
                    <w:t>1</w:t>
                  </w:r>
                  <w:r w:rsidRPr="00495F5E">
                    <w:rPr>
                      <w:rFonts w:eastAsia="Yu Mincho" w:cs="Arial"/>
                      <w:color w:val="000000"/>
                      <w:sz w:val="16"/>
                      <w:szCs w:val="16"/>
                      <w:lang w:eastAsia="ja-JP"/>
                    </w:rPr>
                    <w:t xml:space="preserve">s for </w:t>
                  </w:r>
                  <w:r w:rsidRPr="005927F8">
                    <w:rPr>
                      <w:rFonts w:eastAsia="Yu Mincho" w:cs="Arial"/>
                      <w:strike/>
                      <w:color w:val="000000"/>
                      <w:sz w:val="16"/>
                      <w:szCs w:val="16"/>
                      <w:highlight w:val="cyan"/>
                      <w:lang w:eastAsia="ja-JP"/>
                    </w:rPr>
                    <w:t>all types of</w:t>
                  </w:r>
                  <w:r w:rsidRPr="008313A4">
                    <w:rPr>
                      <w:rFonts w:eastAsia="Yu Mincho" w:cs="Arial"/>
                      <w:strike/>
                      <w:color w:val="000000"/>
                      <w:sz w:val="16"/>
                      <w:szCs w:val="16"/>
                      <w:lang w:eastAsia="ja-JP"/>
                    </w:rPr>
                    <w:t xml:space="preserve"> </w:t>
                  </w:r>
                  <w:r w:rsidRPr="00495F5E">
                    <w:rPr>
                      <w:rFonts w:eastAsia="Yu Mincho" w:cs="Arial"/>
                      <w:color w:val="000000"/>
                      <w:sz w:val="16"/>
                      <w:szCs w:val="16"/>
                      <w:lang w:eastAsia="ja-JP"/>
                    </w:rPr>
                    <w:t>UE-sided inference for</w:t>
                  </w:r>
                  <w:r w:rsidRPr="00495F5E">
                    <w:rPr>
                      <w:rFonts w:eastAsia="Yu Mincho" w:cs="Arial"/>
                      <w:color w:val="000000"/>
                      <w:sz w:val="16"/>
                      <w:szCs w:val="16"/>
                      <w:lang w:val="en-GB" w:eastAsia="ja-JP"/>
                    </w:rPr>
                    <w:t xml:space="preserve"> CSI report(s) simultaneously across all CCs</w:t>
                  </w:r>
                </w:p>
                <w:p w14:paraId="001171BB" w14:textId="77777777" w:rsidR="008F6696" w:rsidRDefault="008F6696" w:rsidP="008F6696">
                  <w:pPr>
                    <w:spacing w:after="0"/>
                    <w:rPr>
                      <w:rFonts w:eastAsia="Yu Mincho" w:cs="Arial"/>
                      <w:color w:val="000000" w:themeColor="text1"/>
                      <w:sz w:val="16"/>
                      <w:szCs w:val="16"/>
                    </w:rPr>
                  </w:pPr>
                </w:p>
                <w:p w14:paraId="3844C822" w14:textId="77777777" w:rsidR="008F6696" w:rsidRPr="00BE1458" w:rsidRDefault="008F6696" w:rsidP="008F6696">
                  <w:pPr>
                    <w:spacing w:after="0"/>
                    <w:rPr>
                      <w:rFonts w:eastAsia="Yu Mincho" w:cs="Arial"/>
                      <w:color w:val="000000" w:themeColor="text1"/>
                      <w:sz w:val="16"/>
                      <w:szCs w:val="16"/>
                    </w:rPr>
                  </w:pPr>
                  <w:r>
                    <w:rPr>
                      <w:rFonts w:eastAsia="Yu Mincho" w:cs="Arial"/>
                      <w:color w:val="000000" w:themeColor="text1"/>
                      <w:sz w:val="16"/>
                      <w:szCs w:val="16"/>
                      <w:highlight w:val="cyan"/>
                      <w:lang w:val="en-GB"/>
                    </w:rPr>
                    <w:t>2</w:t>
                  </w:r>
                  <w:r w:rsidRPr="006F7018">
                    <w:rPr>
                      <w:rFonts w:eastAsia="Yu Mincho" w:cs="Arial"/>
                      <w:color w:val="000000" w:themeColor="text1"/>
                      <w:sz w:val="16"/>
                      <w:szCs w:val="16"/>
                      <w:highlight w:val="cyan"/>
                    </w:rPr>
                    <w:t xml:space="preserve">. 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w:t>
                  </w:r>
                  <w:r>
                    <w:rPr>
                      <w:rFonts w:eastAsia="Yu Mincho" w:cs="Arial"/>
                      <w:color w:val="000000" w:themeColor="text1"/>
                      <w:sz w:val="16"/>
                      <w:szCs w:val="16"/>
                      <w:highlight w:val="cyan"/>
                    </w:rPr>
                    <w:t xml:space="preserve">2 </w:t>
                  </w:r>
                </w:p>
                <w:p w14:paraId="41BE98D8" w14:textId="77777777" w:rsidR="008F6696"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2a</w:t>
                  </w:r>
                  <w:r w:rsidRPr="005927F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5927F8">
                    <w:rPr>
                      <w:rFonts w:eastAsia="Yu Mincho" w:cs="Arial"/>
                      <w:color w:val="000000"/>
                      <w:sz w:val="16"/>
                      <w:szCs w:val="16"/>
                      <w:highlight w:val="cyan"/>
                      <w:lang w:val="en-GB" w:eastAsia="ja-JP"/>
                    </w:rPr>
                    <w:t>s for UE-sided inference for CSI report(s) for simultaneously in a CC</w:t>
                  </w:r>
                </w:p>
                <w:p w14:paraId="47FA6B70" w14:textId="77777777" w:rsidR="008F6696" w:rsidRPr="005927F8"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6F7018">
                    <w:rPr>
                      <w:rFonts w:eastAsia="Yu Mincho" w:cs="Arial"/>
                      <w:color w:val="000000"/>
                      <w:sz w:val="16"/>
                      <w:szCs w:val="16"/>
                      <w:highlight w:val="cyan"/>
                      <w:lang w:val="en-GB" w:eastAsia="ja-JP"/>
                    </w:rPr>
                    <w:t>s for UE-sided inference for CSI report(s) for simultaneously</w:t>
                  </w:r>
                  <w:r w:rsidRPr="00E550F9">
                    <w:rPr>
                      <w:rFonts w:eastAsia="Yu Mincho" w:cs="Arial"/>
                      <w:color w:val="000000"/>
                      <w:sz w:val="16"/>
                      <w:szCs w:val="16"/>
                      <w:highlight w:val="cyan"/>
                      <w:lang w:val="en-GB" w:eastAsia="ja-JP"/>
                    </w:rPr>
                    <w:t xml:space="preserve"> </w:t>
                  </w:r>
                  <w:r w:rsidRPr="005927F8">
                    <w:rPr>
                      <w:rFonts w:eastAsia="Yu Mincho" w:cs="Arial"/>
                      <w:color w:val="000000"/>
                      <w:sz w:val="16"/>
                      <w:szCs w:val="16"/>
                      <w:highlight w:val="cyan"/>
                      <w:lang w:val="en-GB" w:eastAsia="ja-JP"/>
                    </w:rPr>
                    <w:t>across all CCs</w:t>
                  </w:r>
                </w:p>
                <w:p w14:paraId="6CF880C6" w14:textId="77777777" w:rsidR="008F6696" w:rsidRDefault="008F6696" w:rsidP="008F6696">
                  <w:pPr>
                    <w:spacing w:after="0"/>
                    <w:rPr>
                      <w:rFonts w:eastAsia="Yu Mincho" w:cs="Arial"/>
                      <w:color w:val="000000"/>
                      <w:sz w:val="16"/>
                      <w:szCs w:val="16"/>
                      <w:lang w:val="en-GB" w:eastAsia="ja-JP"/>
                    </w:rPr>
                  </w:pPr>
                </w:p>
                <w:p w14:paraId="14712B03" w14:textId="77777777" w:rsidR="008F6696" w:rsidRPr="00630DEB" w:rsidRDefault="008F6696" w:rsidP="008F6696">
                  <w:pPr>
                    <w:spacing w:after="0"/>
                    <w:rPr>
                      <w:rFonts w:eastAsia="Yu Mincho" w:cs="Arial"/>
                      <w:color w:val="000000"/>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8BC7F6" w14:textId="77777777" w:rsidR="008F6696" w:rsidRPr="00381714" w:rsidRDefault="008F6696" w:rsidP="008F6696">
                  <w:pPr>
                    <w:pStyle w:val="TAL"/>
                    <w:snapToGrid w:val="0"/>
                    <w:rPr>
                      <w:rFonts w:eastAsia="Yu Mincho" w:cs="Arial"/>
                      <w:color w:val="000000"/>
                      <w:sz w:val="16"/>
                      <w:szCs w:val="16"/>
                      <w:highlight w:val="cyan"/>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831936" w14:textId="77777777" w:rsidR="008F6696" w:rsidRPr="00381714" w:rsidRDefault="008F6696" w:rsidP="008F6696">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D6AF538" w14:textId="77777777" w:rsidR="008F6696" w:rsidRPr="00381714" w:rsidRDefault="008F6696" w:rsidP="008F6696">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B4E65EC" w14:textId="77777777" w:rsidR="008F6696" w:rsidRPr="00381714" w:rsidRDefault="008F6696" w:rsidP="008F6696">
                  <w:pPr>
                    <w:pStyle w:val="TAL"/>
                    <w:snapToGrid w:val="0"/>
                    <w:rPr>
                      <w:rFonts w:eastAsia="Yu Mincho" w:cs="Arial"/>
                      <w:color w:val="000000"/>
                      <w:sz w:val="16"/>
                      <w:szCs w:val="16"/>
                    </w:rPr>
                  </w:pPr>
                  <w:r w:rsidRPr="00495F5E">
                    <w:rPr>
                      <w:rFonts w:eastAsia="Yu Mincho" w:cs="Arial"/>
                      <w:color w:val="000000"/>
                      <w:sz w:val="16"/>
                      <w:szCs w:val="16"/>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49A8DCE2"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2EB53F"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EC285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D4BEE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ACF604"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1 candidate values: </w:t>
                  </w:r>
                  <w:r w:rsidRPr="00A87C3D">
                    <w:rPr>
                      <w:rFonts w:eastAsia="Yu Mincho" w:cs="Arial"/>
                      <w:strike/>
                      <w:color w:val="000000"/>
                      <w:sz w:val="16"/>
                      <w:szCs w:val="16"/>
                      <w:highlight w:val="cyan"/>
                      <w:lang w:val="en-GB" w:eastAsia="ja-JP"/>
                    </w:rPr>
                    <w:t>FFS</w:t>
                  </w:r>
                </w:p>
                <w:p w14:paraId="5066DD94"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E41DF7">
                    <w:rPr>
                      <w:rFonts w:eastAsia="Yu Mincho" w:cs="Arial"/>
                      <w:color w:val="000000"/>
                      <w:sz w:val="16"/>
                      <w:szCs w:val="16"/>
                      <w:highlight w:val="cyan"/>
                      <w:lang w:val="en-GB" w:eastAsia="ja-JP"/>
                    </w:rPr>
                    <w:t>{UE-side beam prediction, UE-side CSI prediction</w:t>
                  </w:r>
                  <w:r>
                    <w:rPr>
                      <w:rFonts w:eastAsia="Yu Mincho" w:cs="Arial"/>
                      <w:color w:val="000000"/>
                      <w:sz w:val="16"/>
                      <w:szCs w:val="16"/>
                      <w:highlight w:val="cyan"/>
                      <w:lang w:val="en-GB" w:eastAsia="ja-JP"/>
                    </w:rPr>
                    <w:t xml:space="preserve">, </w:t>
                  </w:r>
                  <w:r w:rsidRPr="00E41DF7">
                    <w:rPr>
                      <w:rFonts w:eastAsia="Yu Mincho" w:cs="Arial"/>
                      <w:color w:val="000000"/>
                      <w:sz w:val="16"/>
                      <w:szCs w:val="16"/>
                      <w:highlight w:val="cyan"/>
                      <w:lang w:val="en-GB" w:eastAsia="ja-JP"/>
                    </w:rPr>
                    <w:t>UE-side beam prediction</w:t>
                  </w:r>
                  <w:r>
                    <w:rPr>
                      <w:rFonts w:eastAsia="Yu Mincho" w:cs="Arial"/>
                      <w:color w:val="000000"/>
                      <w:sz w:val="16"/>
                      <w:szCs w:val="16"/>
                      <w:highlight w:val="cyan"/>
                      <w:lang w:val="en-GB" w:eastAsia="ja-JP"/>
                    </w:rPr>
                    <w:t xml:space="preserve"> and</w:t>
                  </w:r>
                  <w:r w:rsidRPr="00E41DF7">
                    <w:rPr>
                      <w:rFonts w:eastAsia="Yu Mincho" w:cs="Arial"/>
                      <w:color w:val="000000"/>
                      <w:sz w:val="16"/>
                      <w:szCs w:val="16"/>
                      <w:highlight w:val="cyan"/>
                      <w:lang w:val="en-GB" w:eastAsia="ja-JP"/>
                    </w:rPr>
                    <w:t xml:space="preserve"> UE-side CSI </w:t>
                  </w:r>
                  <w:proofErr w:type="gramStart"/>
                  <w:r w:rsidRPr="00E41DF7">
                    <w:rPr>
                      <w:rFonts w:eastAsia="Yu Mincho" w:cs="Arial"/>
                      <w:color w:val="000000"/>
                      <w:sz w:val="16"/>
                      <w:szCs w:val="16"/>
                      <w:highlight w:val="cyan"/>
                      <w:lang w:val="en-GB" w:eastAsia="ja-JP"/>
                    </w:rPr>
                    <w:t>prediction }</w:t>
                  </w:r>
                  <w:proofErr w:type="gramEnd"/>
                </w:p>
                <w:p w14:paraId="154F66B6"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p>
                <w:p w14:paraId="222415D5"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E41DF7">
                    <w:rPr>
                      <w:rFonts w:eastAsia="Yu Mincho" w:cs="Arial"/>
                      <w:color w:val="000000"/>
                      <w:sz w:val="16"/>
                      <w:szCs w:val="16"/>
                      <w:highlight w:val="cyan"/>
                      <w:lang w:val="en-GB" w:eastAsia="ja-JP"/>
                    </w:rPr>
                    <w:t>Component 1a candidate values:</w:t>
                  </w:r>
                  <w:r>
                    <w:rPr>
                      <w:rFonts w:eastAsia="Yu Mincho" w:cs="Arial"/>
                      <w:color w:val="000000"/>
                      <w:sz w:val="16"/>
                      <w:szCs w:val="16"/>
                      <w:highlight w:val="cyan"/>
                      <w:lang w:val="en-GB" w:eastAsia="ja-JP"/>
                    </w:rPr>
                    <w:t xml:space="preserve"> </w:t>
                  </w:r>
                  <w:r w:rsidRPr="00A87C3D">
                    <w:rPr>
                      <w:rFonts w:eastAsia="Yu Mincho" w:cs="Arial"/>
                      <w:color w:val="000000"/>
                      <w:sz w:val="16"/>
                      <w:szCs w:val="16"/>
                      <w:highlight w:val="cyan"/>
                      <w:lang w:val="en-GB" w:eastAsia="ja-JP"/>
                    </w:rPr>
                    <w:t>{from 1 to 8}</w:t>
                  </w:r>
                </w:p>
                <w:p w14:paraId="5D664B51"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38645272"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31024A">
                    <w:rPr>
                      <w:rFonts w:eastAsia="Yu Mincho" w:cs="Arial"/>
                      <w:color w:val="000000"/>
                      <w:sz w:val="16"/>
                      <w:szCs w:val="16"/>
                      <w:highlight w:val="cyan"/>
                      <w:lang w:val="en-GB" w:eastAsia="ja-JP"/>
                    </w:rPr>
                    <w:t xml:space="preserve">Component 1b candidate values: </w:t>
                  </w:r>
                </w:p>
                <w:p w14:paraId="7BBBA817"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A87C3D">
                    <w:rPr>
                      <w:rFonts w:eastAsia="Yu Mincho" w:cs="Arial"/>
                      <w:color w:val="000000"/>
                      <w:sz w:val="16"/>
                      <w:szCs w:val="16"/>
                      <w:highlight w:val="cyan"/>
                      <w:lang w:val="en-GB" w:eastAsia="ja-JP"/>
                    </w:rPr>
                    <w:t xml:space="preserve">{from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692C81E6"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6B804505"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2 candidate values: </w:t>
                  </w:r>
                  <w:r w:rsidRPr="00A87C3D">
                    <w:rPr>
                      <w:rFonts w:eastAsia="Yu Mincho" w:cs="Arial"/>
                      <w:strike/>
                      <w:color w:val="000000"/>
                      <w:sz w:val="16"/>
                      <w:szCs w:val="16"/>
                      <w:highlight w:val="cyan"/>
                      <w:lang w:val="en-GB" w:eastAsia="ja-JP"/>
                    </w:rPr>
                    <w:t>FFS</w:t>
                  </w:r>
                </w:p>
                <w:p w14:paraId="32E4C34F"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6F7018">
                    <w:rPr>
                      <w:rFonts w:eastAsia="Yu Mincho" w:cs="Arial"/>
                      <w:color w:val="000000"/>
                      <w:sz w:val="16"/>
                      <w:szCs w:val="16"/>
                      <w:highlight w:val="cyan"/>
                      <w:lang w:val="en-GB" w:eastAsia="ja-JP"/>
                    </w:rPr>
                    <w:t>{UE-side beam prediction, UE-side CSI prediction}</w:t>
                  </w:r>
                </w:p>
                <w:p w14:paraId="0D257629"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p>
                <w:p w14:paraId="7132A8CE" w14:textId="77777777" w:rsidR="008F6696"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2a</w:t>
                  </w:r>
                  <w:r w:rsidRPr="006F7018">
                    <w:rPr>
                      <w:rFonts w:eastAsia="Yu Mincho" w:cs="Arial"/>
                      <w:color w:val="000000"/>
                      <w:sz w:val="16"/>
                      <w:szCs w:val="16"/>
                      <w:highlight w:val="cyan"/>
                      <w:lang w:val="en-GB" w:eastAsia="ja-JP"/>
                    </w:rPr>
                    <w:t xml:space="preserve"> candidate values: </w:t>
                  </w:r>
                </w:p>
                <w:p w14:paraId="3F82E398" w14:textId="77777777" w:rsidR="008F6696" w:rsidRPr="00277FEA" w:rsidRDefault="008F6696" w:rsidP="008F6696">
                  <w:pPr>
                    <w:keepNext/>
                    <w:keepLines/>
                    <w:overflowPunct w:val="0"/>
                    <w:spacing w:after="0"/>
                    <w:jc w:val="left"/>
                    <w:rPr>
                      <w:rFonts w:eastAsia="Yu Mincho" w:cs="Arial"/>
                      <w:color w:val="000000"/>
                      <w:sz w:val="16"/>
                      <w:szCs w:val="16"/>
                      <w:lang w:val="en-GB" w:eastAsia="ja-JP"/>
                    </w:rPr>
                  </w:pPr>
                  <w:r w:rsidRPr="00A87C3D">
                    <w:rPr>
                      <w:rFonts w:eastAsia="Yu Mincho" w:cs="Arial"/>
                      <w:color w:val="000000"/>
                      <w:sz w:val="16"/>
                      <w:szCs w:val="16"/>
                      <w:highlight w:val="cyan"/>
                      <w:lang w:val="en-GB" w:eastAsia="ja-JP"/>
                    </w:rPr>
                    <w:t>{from 1 to 8}</w:t>
                  </w:r>
                </w:p>
                <w:p w14:paraId="1B620255" w14:textId="77777777" w:rsidR="008F6696" w:rsidRPr="00565C54" w:rsidRDefault="008F6696" w:rsidP="008F6696">
                  <w:pPr>
                    <w:pStyle w:val="TAL"/>
                    <w:snapToGrid w:val="0"/>
                    <w:rPr>
                      <w:rFonts w:eastAsia="MS Mincho" w:cs="Arial"/>
                      <w:color w:val="000000" w:themeColor="text1"/>
                      <w:sz w:val="16"/>
                      <w:szCs w:val="16"/>
                    </w:rPr>
                  </w:pPr>
                </w:p>
                <w:p w14:paraId="1A002EA1"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xml:space="preserve"> candidate values:</w:t>
                  </w:r>
                  <w:r w:rsidRPr="00A87C3D">
                    <w:rPr>
                      <w:rFonts w:eastAsia="Yu Mincho" w:cs="Arial"/>
                      <w:color w:val="000000"/>
                      <w:sz w:val="16"/>
                      <w:szCs w:val="16"/>
                      <w:highlight w:val="cyan"/>
                      <w:lang w:val="en-GB" w:eastAsia="ja-JP"/>
                    </w:rPr>
                    <w:t xml:space="preserve"> {from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14098F5D" w14:textId="77777777" w:rsidR="008F6696" w:rsidRDefault="008F6696" w:rsidP="008F6696">
                  <w:pPr>
                    <w:pStyle w:val="TAL"/>
                    <w:snapToGrid w:val="0"/>
                    <w:rPr>
                      <w:rFonts w:eastAsia="MS Mincho" w:cs="Arial"/>
                      <w:color w:val="000000" w:themeColor="text1"/>
                      <w:sz w:val="16"/>
                      <w:szCs w:val="16"/>
                    </w:rPr>
                  </w:pPr>
                </w:p>
                <w:p w14:paraId="4DCD9117" w14:textId="77777777" w:rsidR="008F6696" w:rsidRPr="00923EF7" w:rsidRDefault="008F6696" w:rsidP="008F6696">
                  <w:pPr>
                    <w:pStyle w:val="TAL"/>
                    <w:snapToGrid w:val="0"/>
                    <w:rPr>
                      <w:rFonts w:cs="Arial"/>
                      <w:color w:val="000000" w:themeColor="text1"/>
                      <w:sz w:val="16"/>
                      <w:szCs w:val="16"/>
                      <w:highlight w:val="cyan"/>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UE can report Component 1,1a,1b only, or report both Component 1,1a,1b and 2,2a,2b.</w:t>
                  </w:r>
                </w:p>
                <w:p w14:paraId="624402EF" w14:textId="77777777" w:rsidR="008F6696" w:rsidRPr="00923EF7" w:rsidRDefault="008F6696" w:rsidP="008F6696">
                  <w:pPr>
                    <w:pStyle w:val="TAL"/>
                    <w:snapToGrid w:val="0"/>
                    <w:rPr>
                      <w:rFonts w:cs="Arial"/>
                      <w:color w:val="000000" w:themeColor="text1"/>
                      <w:sz w:val="16"/>
                      <w:szCs w:val="16"/>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The features applied with APU1 and APU2 are not overlapped.</w:t>
                  </w:r>
                </w:p>
              </w:tc>
              <w:tc>
                <w:tcPr>
                  <w:tcW w:w="0" w:type="auto"/>
                  <w:tcBorders>
                    <w:top w:val="single" w:sz="4" w:space="0" w:color="auto"/>
                    <w:left w:val="single" w:sz="4" w:space="0" w:color="auto"/>
                    <w:bottom w:val="single" w:sz="4" w:space="0" w:color="auto"/>
                    <w:right w:val="single" w:sz="4" w:space="0" w:color="auto"/>
                  </w:tcBorders>
                </w:tcPr>
                <w:p w14:paraId="66317406" w14:textId="77777777" w:rsidR="008F6696" w:rsidRPr="006443F0" w:rsidRDefault="008F6696" w:rsidP="008F6696">
                  <w:pPr>
                    <w:pStyle w:val="TAL"/>
                    <w:snapToGrid w:val="0"/>
                    <w:rPr>
                      <w:rFonts w:cs="Arial"/>
                      <w:sz w:val="16"/>
                      <w:szCs w:val="16"/>
                    </w:rPr>
                  </w:pPr>
                  <w:r w:rsidRPr="00495F5E">
                    <w:rPr>
                      <w:rFonts w:cs="Arial"/>
                      <w:sz w:val="16"/>
                      <w:szCs w:val="16"/>
                    </w:rPr>
                    <w:t>Optional with capability signalling</w:t>
                  </w:r>
                </w:p>
              </w:tc>
            </w:tr>
          </w:tbl>
          <w:p w14:paraId="3106B7B5"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A901779" w14:textId="77777777" w:rsidTr="005B18DE">
        <w:tc>
          <w:tcPr>
            <w:tcW w:w="1844" w:type="dxa"/>
            <w:tcBorders>
              <w:top w:val="single" w:sz="4" w:space="0" w:color="auto"/>
              <w:left w:val="single" w:sz="4" w:space="0" w:color="auto"/>
              <w:bottom w:val="single" w:sz="4" w:space="0" w:color="auto"/>
              <w:right w:val="single" w:sz="4" w:space="0" w:color="auto"/>
            </w:tcBorders>
          </w:tcPr>
          <w:p w14:paraId="7CE691F0" w14:textId="00F76A89" w:rsidR="005B18DE" w:rsidRDefault="005B18DE" w:rsidP="005B18DE">
            <w:pPr>
              <w:jc w:val="left"/>
              <w:rPr>
                <w:rFonts w:ascii="Calibri" w:eastAsiaTheme="minorEastAsia" w:hAnsi="Calibri" w:cs="Calibri"/>
                <w:lang w:eastAsia="zh-CN"/>
              </w:rPr>
            </w:pPr>
            <w:r>
              <w:rPr>
                <w:rFonts w:cs="Arial"/>
                <w:sz w:val="16"/>
                <w:szCs w:val="16"/>
              </w:rPr>
              <w:t xml:space="preserve">Vivo </w:t>
            </w:r>
            <w:r w:rsidR="00B82C98">
              <w:rPr>
                <w:rFonts w:cs="Arial"/>
                <w:sz w:val="16"/>
                <w:szCs w:val="16"/>
              </w:rPr>
              <w:fldChar w:fldCharType="begin"/>
            </w:r>
            <w:r w:rsidR="00B82C98">
              <w:rPr>
                <w:rFonts w:cs="Arial"/>
                <w:sz w:val="16"/>
                <w:szCs w:val="16"/>
              </w:rPr>
              <w:instrText xml:space="preserve"> REF _Ref206782971 \r \h </w:instrText>
            </w:r>
            <w:r w:rsidR="00B82C98">
              <w:rPr>
                <w:rFonts w:cs="Arial"/>
                <w:sz w:val="16"/>
                <w:szCs w:val="16"/>
              </w:rPr>
            </w:r>
            <w:r w:rsidR="00B82C98">
              <w:rPr>
                <w:rFonts w:cs="Arial"/>
                <w:sz w:val="16"/>
                <w:szCs w:val="16"/>
              </w:rPr>
              <w:fldChar w:fldCharType="separate"/>
            </w:r>
            <w:r w:rsidR="00B82C98">
              <w:rPr>
                <w:rFonts w:cs="Arial"/>
                <w:sz w:val="16"/>
                <w:szCs w:val="16"/>
              </w:rPr>
              <w:t>[6]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79AA8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E452595" w14:textId="77777777" w:rsidTr="005B18DE">
        <w:tc>
          <w:tcPr>
            <w:tcW w:w="1844" w:type="dxa"/>
            <w:tcBorders>
              <w:top w:val="single" w:sz="4" w:space="0" w:color="auto"/>
              <w:left w:val="single" w:sz="4" w:space="0" w:color="auto"/>
              <w:bottom w:val="single" w:sz="4" w:space="0" w:color="auto"/>
              <w:right w:val="single" w:sz="4" w:space="0" w:color="auto"/>
            </w:tcBorders>
          </w:tcPr>
          <w:p w14:paraId="2A190CCD" w14:textId="73E97CFC" w:rsidR="005B18DE" w:rsidRDefault="005B18DE" w:rsidP="005B18DE">
            <w:pPr>
              <w:jc w:val="left"/>
              <w:rPr>
                <w:rFonts w:ascii="Calibri" w:eastAsiaTheme="minorEastAsia" w:hAnsi="Calibri" w:cs="Calibri"/>
                <w:lang w:eastAsia="zh-CN"/>
              </w:rPr>
            </w:pPr>
            <w:r>
              <w:rPr>
                <w:rFonts w:cs="Arial"/>
                <w:sz w:val="16"/>
                <w:szCs w:val="16"/>
              </w:rPr>
              <w:t xml:space="preserve">Xiaomi </w:t>
            </w:r>
            <w:r w:rsidR="00B82C98">
              <w:rPr>
                <w:rFonts w:cs="Arial"/>
                <w:sz w:val="16"/>
                <w:szCs w:val="16"/>
              </w:rPr>
              <w:fldChar w:fldCharType="begin"/>
            </w:r>
            <w:r w:rsidR="00B82C98">
              <w:rPr>
                <w:rFonts w:cs="Arial"/>
                <w:sz w:val="16"/>
                <w:szCs w:val="16"/>
              </w:rPr>
              <w:instrText xml:space="preserve"> REF _Ref206782979 \r \h </w:instrText>
            </w:r>
            <w:r w:rsidR="00B82C98">
              <w:rPr>
                <w:rFonts w:cs="Arial"/>
                <w:sz w:val="16"/>
                <w:szCs w:val="16"/>
              </w:rPr>
            </w:r>
            <w:r w:rsidR="00B82C98">
              <w:rPr>
                <w:rFonts w:cs="Arial"/>
                <w:sz w:val="16"/>
                <w:szCs w:val="16"/>
              </w:rPr>
              <w:fldChar w:fldCharType="separate"/>
            </w:r>
            <w:r w:rsidR="00B82C98">
              <w:rPr>
                <w:rFonts w:cs="Arial"/>
                <w:sz w:val="16"/>
                <w:szCs w:val="16"/>
              </w:rPr>
              <w:t>[7]</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0CDB48"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F4640C9" w14:textId="77777777" w:rsidTr="005B18DE">
        <w:tc>
          <w:tcPr>
            <w:tcW w:w="1844" w:type="dxa"/>
            <w:tcBorders>
              <w:top w:val="single" w:sz="4" w:space="0" w:color="auto"/>
              <w:left w:val="single" w:sz="4" w:space="0" w:color="auto"/>
              <w:bottom w:val="single" w:sz="4" w:space="0" w:color="auto"/>
              <w:right w:val="single" w:sz="4" w:space="0" w:color="auto"/>
            </w:tcBorders>
          </w:tcPr>
          <w:p w14:paraId="3B323E3B" w14:textId="3311A60F" w:rsidR="005B18DE" w:rsidRDefault="005B18DE" w:rsidP="005B18D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B82C98">
              <w:rPr>
                <w:rFonts w:cs="Arial"/>
                <w:sz w:val="16"/>
                <w:szCs w:val="16"/>
              </w:rPr>
              <w:fldChar w:fldCharType="begin"/>
            </w:r>
            <w:r w:rsidR="00B82C98">
              <w:rPr>
                <w:rFonts w:cs="Arial"/>
                <w:sz w:val="16"/>
                <w:szCs w:val="16"/>
              </w:rPr>
              <w:instrText xml:space="preserve"> REF _Ref206782987 \r \h </w:instrText>
            </w:r>
            <w:r w:rsidR="00B82C98">
              <w:rPr>
                <w:rFonts w:cs="Arial"/>
                <w:sz w:val="16"/>
                <w:szCs w:val="16"/>
              </w:rPr>
            </w:r>
            <w:r w:rsidR="00B82C98">
              <w:rPr>
                <w:rFonts w:cs="Arial"/>
                <w:sz w:val="16"/>
                <w:szCs w:val="16"/>
              </w:rPr>
              <w:fldChar w:fldCharType="separate"/>
            </w:r>
            <w:r w:rsidR="00B82C98">
              <w:rPr>
                <w:rFonts w:cs="Arial"/>
                <w:sz w:val="16"/>
                <w:szCs w:val="16"/>
              </w:rPr>
              <w:t>[8]</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EC5C0" w14:textId="77777777" w:rsidR="009E4F10" w:rsidRDefault="009E4F10" w:rsidP="009E4F10">
            <w:pPr>
              <w:rPr>
                <w:lang w:eastAsia="zh-CN"/>
              </w:rPr>
            </w:pPr>
            <w:r>
              <w:rPr>
                <w:rFonts w:hint="eastAsia"/>
                <w:lang w:eastAsia="zh-CN"/>
              </w:rPr>
              <w:t>R</w:t>
            </w:r>
            <w:r>
              <w:rPr>
                <w:lang w:eastAsia="zh-CN"/>
              </w:rPr>
              <w:t xml:space="preserve">egarding </w:t>
            </w:r>
            <w:r w:rsidRPr="00E5236A">
              <w:rPr>
                <w:lang w:eastAsia="zh-CN"/>
              </w:rPr>
              <w:t>FG58-0-1</w:t>
            </w:r>
            <w:r>
              <w:rPr>
                <w:lang w:eastAsia="zh-CN"/>
              </w:rPr>
              <w:t>, based on our understanding, it can apply similar design as the legacy CPU. For the legacy CPU, the following value ranges are applied.</w:t>
            </w:r>
          </w:p>
          <w:p w14:paraId="3EB55D3F" w14:textId="77777777" w:rsidR="009E4F10" w:rsidRPr="00E5236A" w:rsidRDefault="009E4F10">
            <w:pPr>
              <w:pStyle w:val="ListParagraph"/>
              <w:numPr>
                <w:ilvl w:val="0"/>
                <w:numId w:val="60"/>
              </w:numPr>
              <w:spacing w:before="0" w:line="240" w:lineRule="auto"/>
              <w:contextualSpacing w:val="0"/>
              <w:rPr>
                <w:i/>
                <w:lang w:eastAsia="zh-CN"/>
              </w:rPr>
            </w:pPr>
            <w:proofErr w:type="spellStart"/>
            <w:r w:rsidRPr="00E5236A">
              <w:rPr>
                <w:i/>
                <w:lang w:eastAsia="zh-CN"/>
              </w:rPr>
              <w:t>simultaneousCSI-ReportsAllCC</w:t>
            </w:r>
            <w:proofErr w:type="spellEnd"/>
            <w:r w:rsidRPr="00E5236A">
              <w:rPr>
                <w:i/>
                <w:lang w:eastAsia="zh-CN"/>
              </w:rPr>
              <w:t xml:space="preserve"> INTEGER (</w:t>
            </w:r>
            <w:proofErr w:type="gramStart"/>
            <w:r w:rsidRPr="00E5236A">
              <w:rPr>
                <w:i/>
                <w:lang w:eastAsia="zh-CN"/>
              </w:rPr>
              <w:t>5..</w:t>
            </w:r>
            <w:proofErr w:type="gramEnd"/>
            <w:r w:rsidRPr="00E5236A">
              <w:rPr>
                <w:i/>
                <w:lang w:eastAsia="zh-CN"/>
              </w:rPr>
              <w:t>32)</w:t>
            </w:r>
          </w:p>
          <w:p w14:paraId="4EC71586" w14:textId="77777777" w:rsidR="009E4F10" w:rsidRDefault="009E4F10">
            <w:pPr>
              <w:pStyle w:val="ListParagraph"/>
              <w:numPr>
                <w:ilvl w:val="0"/>
                <w:numId w:val="60"/>
              </w:numPr>
              <w:spacing w:before="0" w:line="240" w:lineRule="auto"/>
              <w:contextualSpacing w:val="0"/>
              <w:rPr>
                <w:i/>
                <w:lang w:eastAsia="zh-CN"/>
              </w:rPr>
            </w:pPr>
            <w:proofErr w:type="spellStart"/>
            <w:r w:rsidRPr="00E5236A">
              <w:rPr>
                <w:i/>
                <w:lang w:eastAsia="zh-CN"/>
              </w:rPr>
              <w:lastRenderedPageBreak/>
              <w:t>simultaneousCSI-ReportsPerCC</w:t>
            </w:r>
            <w:proofErr w:type="spellEnd"/>
            <w:r w:rsidRPr="00E5236A">
              <w:rPr>
                <w:i/>
                <w:lang w:eastAsia="zh-CN"/>
              </w:rPr>
              <w:t xml:space="preserve"> INTEGER (</w:t>
            </w:r>
            <w:proofErr w:type="gramStart"/>
            <w:r w:rsidRPr="00E5236A">
              <w:rPr>
                <w:i/>
                <w:lang w:eastAsia="zh-CN"/>
              </w:rPr>
              <w:t>1..</w:t>
            </w:r>
            <w:proofErr w:type="gramEnd"/>
            <w:r w:rsidRPr="00E5236A">
              <w:rPr>
                <w:i/>
                <w:lang w:eastAsia="zh-CN"/>
              </w:rPr>
              <w:t>8)</w:t>
            </w:r>
          </w:p>
          <w:p w14:paraId="46919523" w14:textId="77777777" w:rsidR="009E4F10" w:rsidRPr="00E5236A" w:rsidRDefault="009E4F10" w:rsidP="009E4F10">
            <w:pPr>
              <w:rPr>
                <w:lang w:eastAsia="zh-CN"/>
              </w:rPr>
            </w:pPr>
            <w:r w:rsidRPr="00E5236A">
              <w:rPr>
                <w:rFonts w:hint="eastAsia"/>
                <w:lang w:eastAsia="zh-CN"/>
              </w:rPr>
              <w:t>T</w:t>
            </w:r>
            <w:r w:rsidRPr="00E5236A">
              <w:rPr>
                <w:lang w:eastAsia="zh-CN"/>
              </w:rPr>
              <w:t>hus, the same value range can be applied for the APU here.</w:t>
            </w:r>
          </w:p>
          <w:p w14:paraId="5A13494A" w14:textId="77777777" w:rsidR="009E4F10" w:rsidRPr="00B73DDF" w:rsidRDefault="009E4F10" w:rsidP="009E4F10">
            <w:pPr>
              <w:rPr>
                <w:i/>
                <w:lang w:eastAsia="zh-CN"/>
              </w:rPr>
            </w:pPr>
            <w:r w:rsidRPr="00B73DDF">
              <w:rPr>
                <w:b/>
                <w:i/>
                <w:lang w:eastAsia="zh-CN"/>
              </w:rPr>
              <w:t>Proposal</w:t>
            </w:r>
            <w:r>
              <w:rPr>
                <w:b/>
                <w:i/>
                <w:lang w:eastAsia="zh-CN"/>
              </w:rPr>
              <w:t xml:space="preserve"> 2</w:t>
            </w:r>
            <w:r w:rsidRPr="00B73DDF">
              <w:rPr>
                <w:i/>
                <w:lang w:eastAsia="zh-CN"/>
              </w:rPr>
              <w:t>: Regarding FG58-0-1, the value range for Component 1 (APU per CC) is (</w:t>
            </w:r>
            <w:proofErr w:type="gramStart"/>
            <w:r w:rsidRPr="00B73DDF">
              <w:rPr>
                <w:i/>
                <w:lang w:eastAsia="zh-CN"/>
              </w:rPr>
              <w:t>1..</w:t>
            </w:r>
            <w:proofErr w:type="gramEnd"/>
            <w:r w:rsidRPr="00B73DDF">
              <w:rPr>
                <w:i/>
                <w:lang w:eastAsia="zh-CN"/>
              </w:rPr>
              <w:t>8), and the value range for Component 2 (APU for all CC) is (5..32).</w:t>
            </w:r>
          </w:p>
          <w:p w14:paraId="118A3CA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FBBA968" w14:textId="77777777" w:rsidTr="005B18DE">
        <w:tc>
          <w:tcPr>
            <w:tcW w:w="1844" w:type="dxa"/>
            <w:tcBorders>
              <w:top w:val="single" w:sz="4" w:space="0" w:color="auto"/>
              <w:left w:val="single" w:sz="4" w:space="0" w:color="auto"/>
              <w:bottom w:val="single" w:sz="4" w:space="0" w:color="auto"/>
              <w:right w:val="single" w:sz="4" w:space="0" w:color="auto"/>
            </w:tcBorders>
          </w:tcPr>
          <w:p w14:paraId="07680B4A" w14:textId="676523B2" w:rsidR="005B18DE" w:rsidRDefault="005B18DE" w:rsidP="005B18DE">
            <w:pPr>
              <w:jc w:val="left"/>
              <w:rPr>
                <w:rFonts w:ascii="Calibri" w:eastAsiaTheme="minorEastAsia" w:hAnsi="Calibri" w:cs="Calibri"/>
                <w:lang w:eastAsia="zh-CN"/>
              </w:rPr>
            </w:pPr>
            <w:r>
              <w:rPr>
                <w:rFonts w:cs="Arial"/>
                <w:sz w:val="16"/>
                <w:szCs w:val="16"/>
              </w:rPr>
              <w:lastRenderedPageBreak/>
              <w:t xml:space="preserve">Samsung </w:t>
            </w:r>
            <w:r w:rsidR="00B82C98">
              <w:rPr>
                <w:rFonts w:cs="Arial"/>
                <w:sz w:val="16"/>
                <w:szCs w:val="16"/>
              </w:rPr>
              <w:fldChar w:fldCharType="begin"/>
            </w:r>
            <w:r w:rsidR="00B82C98">
              <w:rPr>
                <w:rFonts w:cs="Arial"/>
                <w:sz w:val="16"/>
                <w:szCs w:val="16"/>
              </w:rPr>
              <w:instrText xml:space="preserve"> REF _Ref206782993 \r \h </w:instrText>
            </w:r>
            <w:r w:rsidR="00B82C98">
              <w:rPr>
                <w:rFonts w:cs="Arial"/>
                <w:sz w:val="16"/>
                <w:szCs w:val="16"/>
              </w:rPr>
            </w:r>
            <w:r w:rsidR="00B82C98">
              <w:rPr>
                <w:rFonts w:cs="Arial"/>
                <w:sz w:val="16"/>
                <w:szCs w:val="16"/>
              </w:rPr>
              <w:fldChar w:fldCharType="separate"/>
            </w:r>
            <w:r w:rsidR="00B82C98">
              <w:rPr>
                <w:rFonts w:cs="Arial"/>
                <w:sz w:val="16"/>
                <w:szCs w:val="16"/>
              </w:rPr>
              <w:t>[9]</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5C3F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074671C" w14:textId="77777777" w:rsidTr="005B18DE">
        <w:tc>
          <w:tcPr>
            <w:tcW w:w="1844" w:type="dxa"/>
            <w:tcBorders>
              <w:top w:val="single" w:sz="4" w:space="0" w:color="auto"/>
              <w:left w:val="single" w:sz="4" w:space="0" w:color="auto"/>
              <w:bottom w:val="single" w:sz="4" w:space="0" w:color="auto"/>
              <w:right w:val="single" w:sz="4" w:space="0" w:color="auto"/>
            </w:tcBorders>
          </w:tcPr>
          <w:p w14:paraId="4AD5243D" w14:textId="40FACA6B" w:rsidR="005B18DE" w:rsidRDefault="005B18DE" w:rsidP="005B18DE">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sidR="00B82C98">
              <w:rPr>
                <w:rFonts w:cs="Arial"/>
                <w:sz w:val="16"/>
                <w:szCs w:val="16"/>
              </w:rPr>
              <w:fldChar w:fldCharType="begin"/>
            </w:r>
            <w:r w:rsidR="00B82C98">
              <w:rPr>
                <w:rFonts w:cs="Arial"/>
                <w:sz w:val="16"/>
                <w:szCs w:val="16"/>
              </w:rPr>
              <w:instrText xml:space="preserve"> REF _Ref206782998 \r \h </w:instrText>
            </w:r>
            <w:r w:rsidR="00B82C98">
              <w:rPr>
                <w:rFonts w:cs="Arial"/>
                <w:sz w:val="16"/>
                <w:szCs w:val="16"/>
              </w:rPr>
            </w:r>
            <w:r w:rsidR="00B82C98">
              <w:rPr>
                <w:rFonts w:cs="Arial"/>
                <w:sz w:val="16"/>
                <w:szCs w:val="16"/>
              </w:rPr>
              <w:fldChar w:fldCharType="separate"/>
            </w:r>
            <w:r w:rsidR="00B82C98">
              <w:rPr>
                <w:rFonts w:cs="Arial"/>
                <w:sz w:val="16"/>
                <w:szCs w:val="16"/>
              </w:rPr>
              <w:t>[10]</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DC1DE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774FA2D" w14:textId="77777777" w:rsidTr="005B18DE">
        <w:tc>
          <w:tcPr>
            <w:tcW w:w="1844" w:type="dxa"/>
            <w:tcBorders>
              <w:top w:val="single" w:sz="4" w:space="0" w:color="auto"/>
              <w:left w:val="single" w:sz="4" w:space="0" w:color="auto"/>
              <w:bottom w:val="single" w:sz="4" w:space="0" w:color="auto"/>
              <w:right w:val="single" w:sz="4" w:space="0" w:color="auto"/>
            </w:tcBorders>
          </w:tcPr>
          <w:p w14:paraId="28692E43" w14:textId="629412FC" w:rsidR="005B18DE" w:rsidRDefault="005B18DE" w:rsidP="005B18DE">
            <w:pPr>
              <w:jc w:val="left"/>
              <w:rPr>
                <w:rFonts w:ascii="Calibri" w:eastAsiaTheme="minorEastAsia" w:hAnsi="Calibri" w:cs="Calibri"/>
                <w:lang w:eastAsia="zh-CN"/>
              </w:rPr>
            </w:pPr>
            <w:r>
              <w:rPr>
                <w:rFonts w:cs="Arial"/>
                <w:sz w:val="16"/>
                <w:szCs w:val="16"/>
              </w:rPr>
              <w:t xml:space="preserve">OPPO </w:t>
            </w:r>
            <w:r w:rsidR="00B82C98">
              <w:rPr>
                <w:rFonts w:cs="Arial"/>
                <w:sz w:val="16"/>
                <w:szCs w:val="16"/>
              </w:rPr>
              <w:fldChar w:fldCharType="begin"/>
            </w:r>
            <w:r w:rsidR="00B82C98">
              <w:rPr>
                <w:rFonts w:cs="Arial"/>
                <w:sz w:val="16"/>
                <w:szCs w:val="16"/>
              </w:rPr>
              <w:instrText xml:space="preserve"> REF _Ref206783004 \r \h </w:instrText>
            </w:r>
            <w:r w:rsidR="00B82C98">
              <w:rPr>
                <w:rFonts w:cs="Arial"/>
                <w:sz w:val="16"/>
                <w:szCs w:val="16"/>
              </w:rPr>
            </w:r>
            <w:r w:rsidR="00B82C98">
              <w:rPr>
                <w:rFonts w:cs="Arial"/>
                <w:sz w:val="16"/>
                <w:szCs w:val="16"/>
              </w:rPr>
              <w:fldChar w:fldCharType="separate"/>
            </w:r>
            <w:r w:rsidR="00B82C98">
              <w:rPr>
                <w:rFonts w:cs="Arial"/>
                <w:sz w:val="16"/>
                <w:szCs w:val="16"/>
              </w:rPr>
              <w:t>[11]</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07D54"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9F87B46" w14:textId="77777777" w:rsidTr="005B18DE">
        <w:tc>
          <w:tcPr>
            <w:tcW w:w="1844" w:type="dxa"/>
            <w:tcBorders>
              <w:top w:val="single" w:sz="4" w:space="0" w:color="auto"/>
              <w:left w:val="single" w:sz="4" w:space="0" w:color="auto"/>
              <w:bottom w:val="single" w:sz="4" w:space="0" w:color="auto"/>
              <w:right w:val="single" w:sz="4" w:space="0" w:color="auto"/>
            </w:tcBorders>
          </w:tcPr>
          <w:p w14:paraId="53D6CB30" w14:textId="54933B96" w:rsidR="005B18DE" w:rsidRDefault="005B18DE" w:rsidP="005B18DE">
            <w:pPr>
              <w:jc w:val="left"/>
              <w:rPr>
                <w:rFonts w:ascii="Calibri" w:eastAsiaTheme="minorEastAsia" w:hAnsi="Calibri" w:cs="Calibri"/>
                <w:lang w:eastAsia="zh-CN"/>
              </w:rPr>
            </w:pPr>
            <w:r>
              <w:rPr>
                <w:rFonts w:cs="Arial"/>
                <w:sz w:val="16"/>
                <w:szCs w:val="16"/>
              </w:rPr>
              <w:t xml:space="preserve">LG Electronics </w:t>
            </w:r>
            <w:r w:rsidR="00B82C98">
              <w:rPr>
                <w:rFonts w:cs="Arial"/>
                <w:sz w:val="16"/>
                <w:szCs w:val="16"/>
              </w:rPr>
              <w:fldChar w:fldCharType="begin"/>
            </w:r>
            <w:r w:rsidR="00B82C98">
              <w:rPr>
                <w:rFonts w:cs="Arial"/>
                <w:sz w:val="16"/>
                <w:szCs w:val="16"/>
              </w:rPr>
              <w:instrText xml:space="preserve"> REF _Ref206783009 \r \h </w:instrText>
            </w:r>
            <w:r w:rsidR="00B82C98">
              <w:rPr>
                <w:rFonts w:cs="Arial"/>
                <w:sz w:val="16"/>
                <w:szCs w:val="16"/>
              </w:rPr>
            </w:r>
            <w:r w:rsidR="00B82C98">
              <w:rPr>
                <w:rFonts w:cs="Arial"/>
                <w:sz w:val="16"/>
                <w:szCs w:val="16"/>
              </w:rPr>
              <w:fldChar w:fldCharType="separate"/>
            </w:r>
            <w:r w:rsidR="00B82C98">
              <w:rPr>
                <w:rFonts w:cs="Arial"/>
                <w:sz w:val="16"/>
                <w:szCs w:val="16"/>
              </w:rPr>
              <w:t>[12]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DDA9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2C41ADB" w14:textId="77777777" w:rsidTr="005B18DE">
        <w:tc>
          <w:tcPr>
            <w:tcW w:w="1844" w:type="dxa"/>
            <w:tcBorders>
              <w:top w:val="single" w:sz="4" w:space="0" w:color="auto"/>
              <w:left w:val="single" w:sz="4" w:space="0" w:color="auto"/>
              <w:bottom w:val="single" w:sz="4" w:space="0" w:color="auto"/>
              <w:right w:val="single" w:sz="4" w:space="0" w:color="auto"/>
            </w:tcBorders>
          </w:tcPr>
          <w:p w14:paraId="7A806A1A" w14:textId="32D86EBC" w:rsidR="005B18DE" w:rsidRDefault="005B18DE" w:rsidP="005B18DE">
            <w:pPr>
              <w:jc w:val="left"/>
              <w:rPr>
                <w:rFonts w:ascii="Calibri" w:eastAsiaTheme="minorEastAsia" w:hAnsi="Calibri" w:cs="Calibri"/>
                <w:lang w:eastAsia="zh-CN"/>
              </w:rPr>
            </w:pPr>
            <w:r>
              <w:rPr>
                <w:rFonts w:cs="Arial"/>
                <w:sz w:val="16"/>
                <w:szCs w:val="16"/>
              </w:rPr>
              <w:t xml:space="preserve">Apple </w:t>
            </w:r>
            <w:r w:rsidR="00B82C98">
              <w:rPr>
                <w:rFonts w:cs="Arial"/>
                <w:sz w:val="16"/>
                <w:szCs w:val="16"/>
              </w:rPr>
              <w:fldChar w:fldCharType="begin"/>
            </w:r>
            <w:r w:rsidR="00B82C98">
              <w:rPr>
                <w:rFonts w:cs="Arial"/>
                <w:sz w:val="16"/>
                <w:szCs w:val="16"/>
              </w:rPr>
              <w:instrText xml:space="preserve"> REF _Ref206783014 \r \h </w:instrText>
            </w:r>
            <w:r w:rsidR="00B82C98">
              <w:rPr>
                <w:rFonts w:cs="Arial"/>
                <w:sz w:val="16"/>
                <w:szCs w:val="16"/>
              </w:rPr>
            </w:r>
            <w:r w:rsidR="00B82C98">
              <w:rPr>
                <w:rFonts w:cs="Arial"/>
                <w:sz w:val="16"/>
                <w:szCs w:val="16"/>
              </w:rPr>
              <w:fldChar w:fldCharType="separate"/>
            </w:r>
            <w:r w:rsidR="00B82C98">
              <w:rPr>
                <w:rFonts w:cs="Arial"/>
                <w:sz w:val="16"/>
                <w:szCs w:val="16"/>
              </w:rPr>
              <w:t>[13]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1E273" w14:textId="77777777" w:rsidR="00095666" w:rsidRPr="001E49D7" w:rsidRDefault="00095666" w:rsidP="00095666">
            <w:pPr>
              <w:rPr>
                <w:lang w:val="en-GB"/>
              </w:rPr>
            </w:pPr>
            <w:r w:rsidRPr="001E49D7">
              <w:t xml:space="preserve">In RAN Plenary 108, </w:t>
            </w:r>
            <w:r w:rsidRPr="001E49D7">
              <w:rPr>
                <w:lang w:val="en-GB"/>
              </w:rPr>
              <w:t xml:space="preserve">the proposal in RP-251823 (Revision of RP-251658) was endorsed for AI/ML PU sharing, which extends the one AI/ML PU pool to maximum of two AI/ML PU pools. </w:t>
            </w:r>
          </w:p>
          <w:p w14:paraId="3CF950F6" w14:textId="77777777" w:rsidR="00095666" w:rsidRPr="001E49D7" w:rsidRDefault="00095666">
            <w:pPr>
              <w:numPr>
                <w:ilvl w:val="1"/>
                <w:numId w:val="61"/>
              </w:numPr>
              <w:tabs>
                <w:tab w:val="clear" w:pos="1440"/>
                <w:tab w:val="num" w:pos="360"/>
              </w:tabs>
              <w:spacing w:line="240" w:lineRule="auto"/>
            </w:pPr>
            <w:r w:rsidRPr="001E49D7">
              <w:t xml:space="preserve">A UE can report support for N (up to 2) AI/ML PU pools for AI/ML features </w:t>
            </w:r>
          </w:p>
          <w:p w14:paraId="43A3B885" w14:textId="77777777" w:rsidR="00095666" w:rsidRPr="001E49D7" w:rsidRDefault="00095666">
            <w:pPr>
              <w:numPr>
                <w:ilvl w:val="2"/>
                <w:numId w:val="61"/>
              </w:numPr>
              <w:tabs>
                <w:tab w:val="clear" w:pos="2160"/>
                <w:tab w:val="num" w:pos="1080"/>
              </w:tabs>
              <w:spacing w:line="240" w:lineRule="auto"/>
            </w:pPr>
            <w:r w:rsidRPr="001E49D7">
              <w:t xml:space="preserve">For each of the N AI/ML PU pools, UE reports the maximum number of simultaneous AI/ML PUs, respectively.   </w:t>
            </w:r>
          </w:p>
          <w:p w14:paraId="7AEAA745" w14:textId="77777777" w:rsidR="00095666" w:rsidRPr="001E49D7" w:rsidRDefault="00095666">
            <w:pPr>
              <w:numPr>
                <w:ilvl w:val="2"/>
                <w:numId w:val="61"/>
              </w:numPr>
              <w:tabs>
                <w:tab w:val="clear" w:pos="2160"/>
                <w:tab w:val="num" w:pos="1080"/>
              </w:tabs>
              <w:spacing w:line="240" w:lineRule="auto"/>
            </w:pPr>
            <w:r w:rsidRPr="001E49D7">
              <w:t xml:space="preserve">If N = 2, for each AI/ML feature, UE reports which AI/ML PU pool it belongs to. </w:t>
            </w:r>
          </w:p>
          <w:p w14:paraId="172003EC" w14:textId="77777777" w:rsidR="00095666" w:rsidRDefault="00095666" w:rsidP="00095666"/>
          <w:p w14:paraId="42431FF8" w14:textId="77777777" w:rsidR="00095666" w:rsidRDefault="00095666" w:rsidP="00095666">
            <w:r>
              <w:t>Based on the agreement, the previous UE feature 58-0-1 is updated as proposed.</w:t>
            </w:r>
          </w:p>
          <w:p w14:paraId="242E3F84" w14:textId="77777777" w:rsidR="00095666" w:rsidRDefault="00095666" w:rsidP="00095666"/>
          <w:p w14:paraId="1D477D4D" w14:textId="77777777" w:rsidR="00095666" w:rsidRPr="0034460A" w:rsidRDefault="00095666" w:rsidP="00095666">
            <w:pPr>
              <w:rPr>
                <w:rFonts w:ascii="Times New Roman" w:hAnsi="Times New Roman"/>
                <w:b/>
                <w:bCs/>
                <w:sz w:val="22"/>
                <w:szCs w:val="22"/>
              </w:rPr>
            </w:pPr>
            <w:r w:rsidRPr="0034460A">
              <w:rPr>
                <w:rFonts w:ascii="Times New Roman" w:hAnsi="Times New Roman"/>
                <w:b/>
                <w:bCs/>
                <w:sz w:val="22"/>
                <w:szCs w:val="22"/>
              </w:rPr>
              <w:t xml:space="preserve">Proposal 1-1: Update the UE FGs 58-0-1 to capture maximum two APU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163"/>
              <w:gridCol w:w="5280"/>
              <w:gridCol w:w="556"/>
              <w:gridCol w:w="497"/>
              <w:gridCol w:w="467"/>
              <w:gridCol w:w="3259"/>
              <w:gridCol w:w="556"/>
              <w:gridCol w:w="556"/>
              <w:gridCol w:w="556"/>
              <w:gridCol w:w="556"/>
              <w:gridCol w:w="1973"/>
              <w:gridCol w:w="1768"/>
            </w:tblGrid>
            <w:tr w:rsidR="00095666" w:rsidRPr="007356B5" w14:paraId="47AD45A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A9EBE59"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 xml:space="preserve">58. </w:t>
                  </w:r>
                  <w:proofErr w:type="spellStart"/>
                  <w:r w:rsidRPr="007356B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F95232"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75D31749" w14:textId="77777777" w:rsidR="00095666" w:rsidRPr="007356B5" w:rsidRDefault="00095666" w:rsidP="00095666">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3E314487" w14:textId="77777777" w:rsidR="00095666" w:rsidRPr="00AB0EB9" w:rsidRDefault="00095666" w:rsidP="00095666">
                  <w:pPr>
                    <w:pStyle w:val="TAL"/>
                    <w:rPr>
                      <w:rFonts w:eastAsia="Yu Mincho"/>
                      <w:color w:val="EE0000"/>
                      <w:szCs w:val="18"/>
                    </w:rPr>
                  </w:pPr>
                  <w:r w:rsidRPr="00AB0EB9">
                    <w:rPr>
                      <w:rFonts w:eastAsia="Yu Mincho"/>
                      <w:color w:val="EE0000"/>
                      <w:szCs w:val="18"/>
                    </w:rPr>
                    <w:t xml:space="preserve">1. Number of APU pools N.  </w:t>
                  </w:r>
                </w:p>
                <w:p w14:paraId="031ED660" w14:textId="77777777" w:rsidR="00095666" w:rsidRPr="003561BC" w:rsidRDefault="00095666" w:rsidP="00095666">
                  <w:pPr>
                    <w:pStyle w:val="TAL"/>
                    <w:rPr>
                      <w:color w:val="FF0000"/>
                      <w:szCs w:val="18"/>
                    </w:rPr>
                  </w:pPr>
                  <w:r>
                    <w:rPr>
                      <w:rFonts w:eastAsia="Yu Mincho"/>
                      <w:color w:val="000000" w:themeColor="text1"/>
                      <w:szCs w:val="18"/>
                    </w:rPr>
                    <w:t>2</w:t>
                  </w:r>
                  <w:r w:rsidRPr="007356B5">
                    <w:rPr>
                      <w:color w:val="000000" w:themeColor="text1"/>
                      <w:szCs w:val="18"/>
                    </w:rPr>
                    <w:t xml:space="preserve">. Maximum number of APUs </w:t>
                  </w:r>
                  <w:r w:rsidRPr="00AB0EB9">
                    <w:rPr>
                      <w:color w:val="EE0000"/>
                      <w:szCs w:val="18"/>
                    </w:rPr>
                    <w:t xml:space="preserve">in each APU pool </w:t>
                  </w:r>
                  <w:r w:rsidRPr="00C27C8B">
                    <w:rPr>
                      <w:strike/>
                      <w:color w:val="000000" w:themeColor="text1"/>
                      <w:szCs w:val="18"/>
                    </w:rPr>
                    <w:t>for all types of UE-sided inference</w:t>
                  </w:r>
                  <w:r w:rsidRPr="00C27C8B">
                    <w:rPr>
                      <w:color w:val="000000" w:themeColor="text1"/>
                      <w:szCs w:val="18"/>
                    </w:rPr>
                    <w:t xml:space="preserve"> for</w:t>
                  </w:r>
                  <w:r w:rsidRPr="007356B5">
                    <w:rPr>
                      <w:color w:val="000000" w:themeColor="text1"/>
                      <w:szCs w:val="18"/>
                    </w:rPr>
                    <w:t xml:space="preserve"> CSI report(s) </w:t>
                  </w:r>
                  <w:r w:rsidRPr="00C27C8B">
                    <w:rPr>
                      <w:strike/>
                      <w:color w:val="000000" w:themeColor="text1"/>
                      <w:szCs w:val="18"/>
                    </w:rPr>
                    <w:t>for</w:t>
                  </w:r>
                  <w:r>
                    <w:rPr>
                      <w:color w:val="000000" w:themeColor="text1"/>
                      <w:szCs w:val="18"/>
                    </w:rPr>
                    <w:t xml:space="preserve"> </w:t>
                  </w:r>
                  <w:r w:rsidRPr="007356B5">
                    <w:rPr>
                      <w:color w:val="000000" w:themeColor="text1"/>
                      <w:szCs w:val="18"/>
                    </w:rPr>
                    <w:t>simultaneously in a CC</w:t>
                  </w:r>
                  <w:r>
                    <w:rPr>
                      <w:color w:val="000000" w:themeColor="text1"/>
                      <w:szCs w:val="18"/>
                    </w:rPr>
                    <w:t xml:space="preserve"> </w:t>
                  </w:r>
                </w:p>
                <w:p w14:paraId="5112C07E" w14:textId="77777777" w:rsidR="00095666" w:rsidRPr="00AB0EB9" w:rsidRDefault="00095666" w:rsidP="00095666">
                  <w:pPr>
                    <w:pStyle w:val="TAL"/>
                    <w:rPr>
                      <w:color w:val="EE0000"/>
                      <w:szCs w:val="18"/>
                    </w:rPr>
                  </w:pPr>
                  <w:r>
                    <w:rPr>
                      <w:rFonts w:eastAsia="Yu Mincho"/>
                      <w:color w:val="000000" w:themeColor="text1"/>
                      <w:szCs w:val="18"/>
                    </w:rPr>
                    <w:t>3</w:t>
                  </w:r>
                  <w:r w:rsidRPr="007356B5">
                    <w:rPr>
                      <w:color w:val="000000" w:themeColor="text1"/>
                      <w:szCs w:val="18"/>
                    </w:rPr>
                    <w:t xml:space="preserve">. Maximum number of APUs </w:t>
                  </w:r>
                  <w:r w:rsidRPr="00AB0EB9">
                    <w:rPr>
                      <w:color w:val="EE0000"/>
                      <w:szCs w:val="18"/>
                    </w:rPr>
                    <w:t>in each APU pool</w:t>
                  </w:r>
                  <w:r w:rsidRPr="007356B5">
                    <w:rPr>
                      <w:color w:val="000000" w:themeColor="text1"/>
                      <w:szCs w:val="18"/>
                    </w:rPr>
                    <w:t xml:space="preserve"> </w:t>
                  </w:r>
                  <w:r w:rsidRPr="00C27C8B">
                    <w:rPr>
                      <w:strike/>
                      <w:color w:val="000000" w:themeColor="text1"/>
                      <w:szCs w:val="18"/>
                    </w:rPr>
                    <w:t>for all types of UE-sided inference</w:t>
                  </w:r>
                  <w:r w:rsidRPr="007356B5">
                    <w:rPr>
                      <w:color w:val="000000" w:themeColor="text1"/>
                      <w:szCs w:val="18"/>
                    </w:rPr>
                    <w:t xml:space="preserve"> for CSI report(s) simultaneously across all CCs</w:t>
                  </w:r>
                </w:p>
                <w:p w14:paraId="576F94A4" w14:textId="77777777" w:rsidR="00095666" w:rsidRDefault="00095666" w:rsidP="00095666">
                  <w:pPr>
                    <w:pStyle w:val="TAL"/>
                    <w:rPr>
                      <w:color w:val="FF0000"/>
                      <w:szCs w:val="18"/>
                    </w:rPr>
                  </w:pPr>
                  <w:r>
                    <w:rPr>
                      <w:rFonts w:eastAsia="Yu Mincho"/>
                      <w:color w:val="EE0000"/>
                      <w:szCs w:val="18"/>
                    </w:rPr>
                    <w:t xml:space="preserve"> </w:t>
                  </w:r>
                </w:p>
                <w:p w14:paraId="6EA63383" w14:textId="77777777" w:rsidR="00095666" w:rsidRDefault="00095666" w:rsidP="00095666">
                  <w:pPr>
                    <w:pStyle w:val="TAL"/>
                    <w:rPr>
                      <w:color w:val="FF0000"/>
                      <w:szCs w:val="18"/>
                    </w:rPr>
                  </w:pPr>
                </w:p>
                <w:p w14:paraId="791323EB" w14:textId="77777777" w:rsidR="00095666" w:rsidRPr="001E49D7" w:rsidRDefault="00095666" w:rsidP="00095666">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E55EDD2"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71919071" w14:textId="77777777" w:rsidR="00095666" w:rsidRPr="007356B5" w:rsidRDefault="00095666" w:rsidP="00095666">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85F2254"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B4E447" w14:textId="77777777" w:rsidR="00095666" w:rsidRPr="007356B5" w:rsidRDefault="00095666" w:rsidP="00095666">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5AA66A0F" w14:textId="77777777" w:rsidR="00095666" w:rsidRPr="007356B5" w:rsidRDefault="00095666" w:rsidP="00095666">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D3F9B70"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4C3AF74C"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D2DEFC3" w14:textId="77777777" w:rsidR="00095666" w:rsidRPr="007356B5" w:rsidRDefault="00095666" w:rsidP="00095666">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653B474" w14:textId="77777777" w:rsidR="00095666" w:rsidRPr="00AB0EB9" w:rsidRDefault="00095666" w:rsidP="00095666">
                  <w:pPr>
                    <w:pStyle w:val="TAL"/>
                    <w:rPr>
                      <w:rFonts w:cs="Arial"/>
                      <w:color w:val="EE0000"/>
                      <w:szCs w:val="18"/>
                    </w:rPr>
                  </w:pPr>
                  <w:r w:rsidRPr="00AB0EB9">
                    <w:rPr>
                      <w:rFonts w:cs="Arial"/>
                      <w:color w:val="EE0000"/>
                      <w:szCs w:val="18"/>
                    </w:rPr>
                    <w:t>Component 1 candidate values: 1, 2</w:t>
                  </w:r>
                </w:p>
                <w:p w14:paraId="443E8ADA" w14:textId="77777777" w:rsidR="00095666" w:rsidRDefault="00095666" w:rsidP="00095666">
                  <w:pPr>
                    <w:pStyle w:val="TAL"/>
                    <w:rPr>
                      <w:rFonts w:cs="Arial"/>
                      <w:color w:val="000000" w:themeColor="text1"/>
                      <w:szCs w:val="18"/>
                    </w:rPr>
                  </w:pPr>
                </w:p>
                <w:p w14:paraId="2E619654"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70D0D2C7" w14:textId="77777777" w:rsidR="00095666" w:rsidRDefault="00095666" w:rsidP="00095666">
                  <w:pPr>
                    <w:pStyle w:val="TAL"/>
                    <w:rPr>
                      <w:rFonts w:cs="Arial"/>
                      <w:color w:val="EE0000"/>
                      <w:szCs w:val="18"/>
                    </w:rPr>
                  </w:pPr>
                  <w:r w:rsidRPr="00AB0EB9">
                    <w:rPr>
                      <w:rFonts w:cs="Arial"/>
                      <w:color w:val="EE0000"/>
                      <w:szCs w:val="18"/>
                      <w:highlight w:val="cyan"/>
                    </w:rPr>
                    <w:t>Up to 8</w:t>
                  </w:r>
                  <w:r w:rsidRPr="00AB0EB9">
                    <w:rPr>
                      <w:rFonts w:cs="Arial"/>
                      <w:color w:val="EE0000"/>
                      <w:szCs w:val="18"/>
                    </w:rPr>
                    <w:t xml:space="preserve"> </w:t>
                  </w:r>
                </w:p>
                <w:p w14:paraId="16331A53" w14:textId="77777777" w:rsidR="00095666" w:rsidRDefault="00095666" w:rsidP="00095666">
                  <w:pPr>
                    <w:pStyle w:val="TAL"/>
                    <w:rPr>
                      <w:rFonts w:cs="Arial"/>
                      <w:color w:val="EE0000"/>
                      <w:szCs w:val="18"/>
                    </w:rPr>
                  </w:pPr>
                </w:p>
                <w:p w14:paraId="4185A98F"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3FC6B0C3" w14:textId="77777777" w:rsidR="00095666" w:rsidRPr="007356B5" w:rsidRDefault="00095666" w:rsidP="00095666">
                  <w:pPr>
                    <w:pStyle w:val="TAL"/>
                    <w:rPr>
                      <w:rFonts w:cs="Arial"/>
                      <w:color w:val="000000" w:themeColor="text1"/>
                      <w:szCs w:val="18"/>
                    </w:rPr>
                  </w:pPr>
                  <w:r w:rsidRPr="00AB0EB9">
                    <w:rPr>
                      <w:rFonts w:cs="Arial"/>
                      <w:color w:val="EE0000"/>
                      <w:szCs w:val="18"/>
                      <w:highlight w:val="cyan"/>
                    </w:rPr>
                    <w:t>Up to 32</w:t>
                  </w:r>
                </w:p>
              </w:tc>
              <w:tc>
                <w:tcPr>
                  <w:tcW w:w="0" w:type="auto"/>
                  <w:tcBorders>
                    <w:top w:val="single" w:sz="4" w:space="0" w:color="auto"/>
                    <w:left w:val="single" w:sz="4" w:space="0" w:color="auto"/>
                    <w:bottom w:val="single" w:sz="4" w:space="0" w:color="auto"/>
                    <w:right w:val="single" w:sz="4" w:space="0" w:color="auto"/>
                  </w:tcBorders>
                  <w:hideMark/>
                </w:tcPr>
                <w:p w14:paraId="4477EC33"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Optional with capability signalling</w:t>
                  </w:r>
                </w:p>
              </w:tc>
            </w:tr>
          </w:tbl>
          <w:p w14:paraId="5D57064A" w14:textId="77777777" w:rsidR="00095666" w:rsidRPr="00553F95" w:rsidRDefault="00095666" w:rsidP="00095666">
            <w:pPr>
              <w:rPr>
                <w:rFonts w:ascii="Times New Roman" w:hAnsi="Times New Roman"/>
                <w:b/>
                <w:bCs/>
              </w:rPr>
            </w:pPr>
            <w:r>
              <w:rPr>
                <w:rFonts w:ascii="Times New Roman" w:hAnsi="Times New Roman"/>
                <w:b/>
                <w:bCs/>
              </w:rPr>
              <w:t xml:space="preserve"> </w:t>
            </w:r>
          </w:p>
          <w:p w14:paraId="2B7356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E44A035" w14:textId="77777777" w:rsidTr="005B18DE">
        <w:tc>
          <w:tcPr>
            <w:tcW w:w="1844" w:type="dxa"/>
            <w:tcBorders>
              <w:top w:val="single" w:sz="4" w:space="0" w:color="auto"/>
              <w:left w:val="single" w:sz="4" w:space="0" w:color="auto"/>
              <w:bottom w:val="single" w:sz="4" w:space="0" w:color="auto"/>
              <w:right w:val="single" w:sz="4" w:space="0" w:color="auto"/>
            </w:tcBorders>
          </w:tcPr>
          <w:p w14:paraId="64DD77FC" w14:textId="693ADEDA" w:rsidR="005B18DE" w:rsidRDefault="005B18DE" w:rsidP="005B18DE">
            <w:pPr>
              <w:jc w:val="left"/>
              <w:rPr>
                <w:rFonts w:ascii="Calibri" w:eastAsiaTheme="minorEastAsia" w:hAnsi="Calibri" w:cs="Calibri"/>
                <w:lang w:eastAsia="zh-CN"/>
              </w:rPr>
            </w:pPr>
            <w:r>
              <w:rPr>
                <w:rFonts w:cs="Arial"/>
                <w:sz w:val="16"/>
                <w:szCs w:val="16"/>
              </w:rPr>
              <w:t xml:space="preserve">CMCC </w:t>
            </w:r>
            <w:r w:rsidR="00B82C98">
              <w:rPr>
                <w:rFonts w:cs="Arial"/>
                <w:sz w:val="16"/>
                <w:szCs w:val="16"/>
              </w:rPr>
              <w:fldChar w:fldCharType="begin"/>
            </w:r>
            <w:r w:rsidR="00B82C98">
              <w:rPr>
                <w:rFonts w:cs="Arial"/>
                <w:sz w:val="16"/>
                <w:szCs w:val="16"/>
              </w:rPr>
              <w:instrText xml:space="preserve"> REF _Ref206783020 \r \h </w:instrText>
            </w:r>
            <w:r w:rsidR="00B82C98">
              <w:rPr>
                <w:rFonts w:cs="Arial"/>
                <w:sz w:val="16"/>
                <w:szCs w:val="16"/>
              </w:rPr>
            </w:r>
            <w:r w:rsidR="00B82C98">
              <w:rPr>
                <w:rFonts w:cs="Arial"/>
                <w:sz w:val="16"/>
                <w:szCs w:val="16"/>
              </w:rPr>
              <w:fldChar w:fldCharType="separate"/>
            </w:r>
            <w:r w:rsidR="00B82C98">
              <w:rPr>
                <w:rFonts w:cs="Arial"/>
                <w:sz w:val="16"/>
                <w:szCs w:val="16"/>
              </w:rPr>
              <w:t>[14]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50EA9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EA9FF73" w14:textId="77777777" w:rsidTr="005B18DE">
        <w:tc>
          <w:tcPr>
            <w:tcW w:w="1844" w:type="dxa"/>
            <w:tcBorders>
              <w:top w:val="single" w:sz="4" w:space="0" w:color="auto"/>
              <w:left w:val="single" w:sz="4" w:space="0" w:color="auto"/>
              <w:bottom w:val="single" w:sz="4" w:space="0" w:color="auto"/>
              <w:right w:val="single" w:sz="4" w:space="0" w:color="auto"/>
            </w:tcBorders>
          </w:tcPr>
          <w:p w14:paraId="08F13B31" w14:textId="315C9ECF" w:rsidR="005B18DE" w:rsidRDefault="005B18DE" w:rsidP="005B18DE">
            <w:pPr>
              <w:jc w:val="left"/>
              <w:rPr>
                <w:rFonts w:ascii="Calibri" w:eastAsiaTheme="minorEastAsia" w:hAnsi="Calibri" w:cs="Calibri"/>
                <w:lang w:eastAsia="zh-CN"/>
              </w:rPr>
            </w:pPr>
            <w:r>
              <w:rPr>
                <w:rFonts w:cs="Arial"/>
                <w:sz w:val="16"/>
                <w:szCs w:val="16"/>
              </w:rPr>
              <w:t xml:space="preserve">Qualcomm Incorporated </w:t>
            </w:r>
            <w:r w:rsidR="00B82C98">
              <w:rPr>
                <w:rFonts w:cs="Arial"/>
                <w:sz w:val="16"/>
                <w:szCs w:val="16"/>
              </w:rPr>
              <w:fldChar w:fldCharType="begin"/>
            </w:r>
            <w:r w:rsidR="00B82C98">
              <w:rPr>
                <w:rFonts w:cs="Arial"/>
                <w:sz w:val="16"/>
                <w:szCs w:val="16"/>
              </w:rPr>
              <w:instrText xml:space="preserve"> REF _Ref206783025 \r \h </w:instrText>
            </w:r>
            <w:r w:rsidR="00B82C98">
              <w:rPr>
                <w:rFonts w:cs="Arial"/>
                <w:sz w:val="16"/>
                <w:szCs w:val="16"/>
              </w:rPr>
            </w:r>
            <w:r w:rsidR="00B82C98">
              <w:rPr>
                <w:rFonts w:cs="Arial"/>
                <w:sz w:val="16"/>
                <w:szCs w:val="16"/>
              </w:rPr>
              <w:fldChar w:fldCharType="separate"/>
            </w:r>
            <w:r w:rsidR="00B82C98">
              <w:rPr>
                <w:rFonts w:cs="Arial"/>
                <w:sz w:val="16"/>
                <w:szCs w:val="16"/>
              </w:rPr>
              <w:t>[15]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9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8"/>
              <w:gridCol w:w="2176"/>
              <w:gridCol w:w="4760"/>
              <w:gridCol w:w="556"/>
              <w:gridCol w:w="497"/>
              <w:gridCol w:w="467"/>
              <w:gridCol w:w="3286"/>
              <w:gridCol w:w="556"/>
              <w:gridCol w:w="556"/>
              <w:gridCol w:w="556"/>
              <w:gridCol w:w="556"/>
              <w:gridCol w:w="2442"/>
              <w:gridCol w:w="1777"/>
            </w:tblGrid>
            <w:tr w:rsidR="00BE3CE7" w:rsidRPr="007356B5" w14:paraId="110229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AA5BF54"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 xml:space="preserve">58. </w:t>
                  </w:r>
                  <w:proofErr w:type="spellStart"/>
                  <w:r w:rsidRPr="007356B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A9B289"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0331461" w14:textId="77777777" w:rsidR="00BE3CE7" w:rsidRPr="007356B5" w:rsidRDefault="00BE3CE7" w:rsidP="00BE3CE7">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42A18236" w14:textId="77777777" w:rsidR="00BE3CE7" w:rsidRPr="003561BC" w:rsidRDefault="00BE3CE7" w:rsidP="00BE3CE7">
                  <w:pPr>
                    <w:pStyle w:val="TAL"/>
                    <w:rPr>
                      <w:color w:val="FF0000"/>
                      <w:szCs w:val="18"/>
                    </w:rPr>
                  </w:pPr>
                  <w:r w:rsidRPr="007356B5">
                    <w:rPr>
                      <w:rFonts w:eastAsia="Yu Mincho"/>
                      <w:color w:val="000000" w:themeColor="text1"/>
                      <w:szCs w:val="18"/>
                    </w:rPr>
                    <w:t>1</w:t>
                  </w:r>
                  <w:r w:rsidRPr="007356B5">
                    <w:rPr>
                      <w:color w:val="000000" w:themeColor="text1"/>
                      <w:szCs w:val="18"/>
                    </w:rPr>
                    <w:t xml:space="preserve">. Maximum number of APUs for </w:t>
                  </w:r>
                  <w:r>
                    <w:rPr>
                      <w:color w:val="000000" w:themeColor="text1"/>
                      <w:szCs w:val="18"/>
                    </w:rPr>
                    <w:t xml:space="preserve">all types of </w:t>
                  </w:r>
                  <w:r w:rsidRPr="007356B5">
                    <w:rPr>
                      <w:color w:val="000000" w:themeColor="text1"/>
                      <w:szCs w:val="18"/>
                    </w:rPr>
                    <w:t xml:space="preserve">UE-sided inference for CSI report(s) </w:t>
                  </w:r>
                  <w:r>
                    <w:rPr>
                      <w:color w:val="000000" w:themeColor="text1"/>
                      <w:szCs w:val="18"/>
                    </w:rPr>
                    <w:t xml:space="preserve">for </w:t>
                  </w:r>
                  <w:r w:rsidRPr="007356B5">
                    <w:rPr>
                      <w:color w:val="000000" w:themeColor="text1"/>
                      <w:szCs w:val="18"/>
                    </w:rPr>
                    <w:t>simultaneously in a CC</w:t>
                  </w:r>
                  <w:r>
                    <w:rPr>
                      <w:color w:val="000000" w:themeColor="text1"/>
                      <w:szCs w:val="18"/>
                    </w:rPr>
                    <w:t xml:space="preserve"> </w:t>
                  </w:r>
                </w:p>
                <w:p w14:paraId="490D3B91" w14:textId="77777777" w:rsidR="00BE3CE7" w:rsidRPr="007356B5" w:rsidRDefault="00BE3CE7" w:rsidP="00BE3CE7">
                  <w:pPr>
                    <w:jc w:val="left"/>
                    <w:rPr>
                      <w:rFonts w:cs="Arial"/>
                      <w:color w:val="000000" w:themeColor="text1"/>
                      <w:sz w:val="18"/>
                      <w:szCs w:val="18"/>
                      <w:lang w:val="en-GB" w:eastAsia="zh-CN"/>
                    </w:rPr>
                  </w:pPr>
                  <w:r w:rsidRPr="007356B5">
                    <w:rPr>
                      <w:rFonts w:eastAsia="Yu Mincho"/>
                      <w:color w:val="000000" w:themeColor="text1"/>
                      <w:sz w:val="18"/>
                      <w:szCs w:val="18"/>
                      <w:lang w:val="en-GB" w:eastAsia="ja-JP"/>
                    </w:rPr>
                    <w:t>2</w:t>
                  </w:r>
                  <w:r w:rsidRPr="007356B5">
                    <w:rPr>
                      <w:color w:val="000000" w:themeColor="text1"/>
                      <w:sz w:val="18"/>
                      <w:szCs w:val="18"/>
                      <w:lang w:val="en-GB" w:eastAsia="ja-JP"/>
                    </w:rPr>
                    <w:t xml:space="preserve">. </w:t>
                  </w:r>
                  <w:r w:rsidRPr="007356B5">
                    <w:rPr>
                      <w:color w:val="000000" w:themeColor="text1"/>
                      <w:sz w:val="18"/>
                      <w:szCs w:val="18"/>
                      <w:lang w:eastAsia="ja-JP"/>
                    </w:rPr>
                    <w:t xml:space="preserve">Maximum number of APUs </w:t>
                  </w:r>
                  <w:r w:rsidRPr="007356B5">
                    <w:rPr>
                      <w:color w:val="000000" w:themeColor="text1"/>
                      <w:szCs w:val="18"/>
                    </w:rPr>
                    <w:t xml:space="preserve">for </w:t>
                  </w:r>
                  <w:r>
                    <w:rPr>
                      <w:color w:val="000000" w:themeColor="text1"/>
                      <w:szCs w:val="18"/>
                    </w:rPr>
                    <w:t>all types of</w:t>
                  </w:r>
                  <w:r w:rsidRPr="007356B5">
                    <w:rPr>
                      <w:color w:val="000000" w:themeColor="text1"/>
                      <w:sz w:val="18"/>
                      <w:szCs w:val="18"/>
                      <w:lang w:eastAsia="ja-JP"/>
                    </w:rPr>
                    <w:t xml:space="preserve"> UE-sided inference for</w:t>
                  </w:r>
                  <w:r w:rsidRPr="007356B5">
                    <w:rPr>
                      <w:color w:val="000000" w:themeColor="text1"/>
                      <w:sz w:val="18"/>
                      <w:szCs w:val="18"/>
                      <w:lang w:val="en-GB" w:eastAsia="ja-JP"/>
                    </w:rPr>
                    <w:t xml:space="preserve">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B30BC2"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3ED6E266" w14:textId="77777777" w:rsidR="00BE3CE7" w:rsidRPr="007356B5" w:rsidRDefault="00BE3CE7" w:rsidP="00BE3CE7">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B8437D"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01E37C" w14:textId="77777777" w:rsidR="00BE3CE7" w:rsidRPr="007356B5" w:rsidRDefault="00BE3CE7" w:rsidP="00BE3CE7">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2F80D40E" w14:textId="77777777" w:rsidR="00BE3CE7" w:rsidRPr="007356B5" w:rsidRDefault="00BE3CE7" w:rsidP="00BE3CE7">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7C53E5EA"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9A83121"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47180DB" w14:textId="77777777" w:rsidR="00BE3CE7" w:rsidRPr="007356B5" w:rsidRDefault="00BE3CE7" w:rsidP="00BE3CE7">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68F813" w14:textId="77777777" w:rsidR="00BE3CE7" w:rsidRDefault="00BE3CE7" w:rsidP="00BE3CE7">
                  <w:pPr>
                    <w:pStyle w:val="TAL"/>
                    <w:rPr>
                      <w:rFonts w:cs="Arial"/>
                      <w:color w:val="000000" w:themeColor="text1"/>
                      <w:szCs w:val="18"/>
                    </w:rPr>
                  </w:pPr>
                  <w:r>
                    <w:rPr>
                      <w:rFonts w:cs="Arial"/>
                      <w:color w:val="000000" w:themeColor="text1"/>
                      <w:szCs w:val="18"/>
                    </w:rPr>
                    <w:t xml:space="preserve">Component 1 candidate values: </w:t>
                  </w:r>
                  <w:r w:rsidRPr="00DF28F8">
                    <w:rPr>
                      <w:rFonts w:cs="Arial"/>
                      <w:color w:val="0070C0"/>
                      <w:szCs w:val="18"/>
                    </w:rPr>
                    <w:t>INTEGER (</w:t>
                  </w:r>
                  <w:proofErr w:type="gramStart"/>
                  <w:r w:rsidRPr="00DF28F8">
                    <w:rPr>
                      <w:rFonts w:cs="Arial"/>
                      <w:color w:val="0070C0"/>
                      <w:szCs w:val="18"/>
                    </w:rPr>
                    <w:t>0..</w:t>
                  </w:r>
                  <w:proofErr w:type="gramEnd"/>
                  <w:r w:rsidRPr="00DF28F8">
                    <w:rPr>
                      <w:rFonts w:cs="Arial"/>
                      <w:color w:val="0070C0"/>
                      <w:szCs w:val="18"/>
                    </w:rPr>
                    <w:t>8)</w:t>
                  </w:r>
                </w:p>
                <w:p w14:paraId="0301B252" w14:textId="77777777" w:rsidR="00BE3CE7" w:rsidRPr="007356B5" w:rsidRDefault="00BE3CE7" w:rsidP="00BE3CE7">
                  <w:pPr>
                    <w:pStyle w:val="TAL"/>
                    <w:rPr>
                      <w:rFonts w:cs="Arial"/>
                      <w:color w:val="000000" w:themeColor="text1"/>
                      <w:szCs w:val="18"/>
                    </w:rPr>
                  </w:pPr>
                  <w:r>
                    <w:rPr>
                      <w:rFonts w:cs="Arial"/>
                      <w:color w:val="000000" w:themeColor="text1"/>
                      <w:szCs w:val="18"/>
                    </w:rPr>
                    <w:t xml:space="preserve">Component 2 candidate values: </w:t>
                  </w:r>
                  <w:r w:rsidRPr="00BB67F0">
                    <w:rPr>
                      <w:rFonts w:cs="Arial"/>
                      <w:color w:val="0070C0"/>
                      <w:szCs w:val="18"/>
                    </w:rPr>
                    <w:t>INTEGER (</w:t>
                  </w:r>
                  <w:proofErr w:type="gramStart"/>
                  <w:r w:rsidRPr="00BB67F0">
                    <w:rPr>
                      <w:rFonts w:cs="Arial"/>
                      <w:color w:val="0070C0"/>
                      <w:szCs w:val="18"/>
                    </w:rPr>
                    <w:t>0..</w:t>
                  </w:r>
                  <w:proofErr w:type="gramEnd"/>
                  <w:r>
                    <w:rPr>
                      <w:rFonts w:cs="Arial"/>
                      <w:color w:val="0070C0"/>
                      <w:szCs w:val="18"/>
                    </w:rPr>
                    <w:t>32</w:t>
                  </w:r>
                  <w:r w:rsidRPr="00BB67F0">
                    <w:rPr>
                      <w:rFonts w:cs="Arial"/>
                      <w:color w:val="0070C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32296DA"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Optional with capability signalling</w:t>
                  </w:r>
                </w:p>
              </w:tc>
            </w:tr>
          </w:tbl>
          <w:p w14:paraId="29787EE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45A865C" w14:textId="77777777" w:rsidTr="005B18DE">
        <w:tc>
          <w:tcPr>
            <w:tcW w:w="1844" w:type="dxa"/>
            <w:tcBorders>
              <w:top w:val="single" w:sz="4" w:space="0" w:color="auto"/>
              <w:left w:val="single" w:sz="4" w:space="0" w:color="auto"/>
              <w:bottom w:val="single" w:sz="4" w:space="0" w:color="auto"/>
              <w:right w:val="single" w:sz="4" w:space="0" w:color="auto"/>
            </w:tcBorders>
          </w:tcPr>
          <w:p w14:paraId="6B14B6D1" w14:textId="51BB10C7" w:rsidR="005B18DE" w:rsidRDefault="005B18DE" w:rsidP="005B18DE">
            <w:pPr>
              <w:jc w:val="left"/>
              <w:rPr>
                <w:rFonts w:ascii="Calibri" w:eastAsiaTheme="minorEastAsia" w:hAnsi="Calibri" w:cs="Calibri"/>
                <w:lang w:eastAsia="zh-CN"/>
              </w:rPr>
            </w:pPr>
            <w:r>
              <w:rPr>
                <w:rFonts w:cs="Arial"/>
                <w:sz w:val="16"/>
                <w:szCs w:val="16"/>
              </w:rPr>
              <w:t xml:space="preserve">NTT DOCOMO, INC. </w:t>
            </w:r>
            <w:r w:rsidR="00B82C98">
              <w:rPr>
                <w:rFonts w:cs="Arial"/>
                <w:sz w:val="16"/>
                <w:szCs w:val="16"/>
              </w:rPr>
              <w:fldChar w:fldCharType="begin"/>
            </w:r>
            <w:r w:rsidR="00B82C98">
              <w:rPr>
                <w:rFonts w:cs="Arial"/>
                <w:sz w:val="16"/>
                <w:szCs w:val="16"/>
              </w:rPr>
              <w:instrText xml:space="preserve"> REF _Ref206783031 \r \h </w:instrText>
            </w:r>
            <w:r w:rsidR="00B82C98">
              <w:rPr>
                <w:rFonts w:cs="Arial"/>
                <w:sz w:val="16"/>
                <w:szCs w:val="16"/>
              </w:rPr>
            </w:r>
            <w:r w:rsidR="00B82C98">
              <w:rPr>
                <w:rFonts w:cs="Arial"/>
                <w:sz w:val="16"/>
                <w:szCs w:val="16"/>
              </w:rPr>
              <w:fldChar w:fldCharType="separate"/>
            </w:r>
            <w:r w:rsidR="00B82C98">
              <w:rPr>
                <w:rFonts w:cs="Arial"/>
                <w:sz w:val="16"/>
                <w:szCs w:val="16"/>
              </w:rPr>
              <w:t>[16]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595CB" w14:textId="77777777" w:rsidR="00A44A2A" w:rsidRPr="00AC7FC0" w:rsidRDefault="00A44A2A" w:rsidP="00A44A2A">
            <w:pPr>
              <w:ind w:firstLineChars="200" w:firstLine="440"/>
              <w:rPr>
                <w:rFonts w:eastAsia="SimSun"/>
                <w:sz w:val="22"/>
                <w:szCs w:val="18"/>
                <w:lang w:eastAsia="zh-CN"/>
              </w:rPr>
            </w:pPr>
            <w:r w:rsidRPr="00AC7FC0">
              <w:rPr>
                <w:rFonts w:eastAsia="SimSun" w:hint="eastAsia"/>
                <w:sz w:val="22"/>
                <w:szCs w:val="18"/>
                <w:lang w:eastAsia="zh-CN"/>
              </w:rPr>
              <w:t xml:space="preserve">At the RAN1#121 meeting, FG 58-0-1 is introduced for all CSI-related AI/ML use cases based on the agreements about the APU </w:t>
            </w:r>
            <w:r w:rsidRPr="00AC7FC0">
              <w:rPr>
                <w:rFonts w:eastAsia="SimSun"/>
                <w:sz w:val="22"/>
                <w:szCs w:val="18"/>
                <w:lang w:eastAsia="zh-CN"/>
              </w:rPr>
              <w:t>occupation</w:t>
            </w:r>
            <w:r w:rsidRPr="00AC7FC0">
              <w:rPr>
                <w:rFonts w:eastAsia="SimSun" w:hint="eastAsia"/>
                <w:sz w:val="22"/>
                <w:szCs w:val="18"/>
                <w:lang w:eastAsia="zh-CN"/>
              </w:rPr>
              <w:t xml:space="preserve">. At the RAN #108 meeting, the following </w:t>
            </w:r>
            <w:r>
              <w:rPr>
                <w:rFonts w:eastAsia="SimSun" w:hint="eastAsia"/>
                <w:sz w:val="22"/>
                <w:szCs w:val="18"/>
                <w:lang w:eastAsia="zh-CN"/>
              </w:rPr>
              <w:t>were</w:t>
            </w:r>
            <w:r w:rsidRPr="00AC7FC0">
              <w:rPr>
                <w:rFonts w:eastAsia="SimSun" w:hint="eastAsia"/>
                <w:sz w:val="22"/>
                <w:szCs w:val="18"/>
                <w:lang w:eastAsia="zh-CN"/>
              </w:rPr>
              <w:t xml:space="preserve"> agreed to allow UE reporting up to 2 resource pools for UE inference with AI/ML.</w:t>
            </w:r>
          </w:p>
          <w:tbl>
            <w:tblPr>
              <w:tblStyle w:val="TableGrid"/>
              <w:tblW w:w="5000" w:type="pct"/>
              <w:tblLook w:val="04A0" w:firstRow="1" w:lastRow="0" w:firstColumn="1" w:lastColumn="0" w:noHBand="0" w:noVBand="1"/>
            </w:tblPr>
            <w:tblGrid>
              <w:gridCol w:w="20198"/>
            </w:tblGrid>
            <w:tr w:rsidR="00A44A2A" w:rsidRPr="00F74FC2" w14:paraId="6683DD57" w14:textId="77777777" w:rsidTr="00BC574B">
              <w:tc>
                <w:tcPr>
                  <w:tcW w:w="5000" w:type="pct"/>
                </w:tcPr>
                <w:p w14:paraId="6F404F48" w14:textId="77777777" w:rsidR="00A44A2A" w:rsidRPr="00F74FC2" w:rsidRDefault="00A44A2A" w:rsidP="00A44A2A">
                  <w:pPr>
                    <w:rPr>
                      <w:rFonts w:eastAsia="DengXian"/>
                      <w:sz w:val="22"/>
                      <w:szCs w:val="18"/>
                      <w:lang w:eastAsia="zh-CN"/>
                    </w:rPr>
                  </w:pPr>
                  <w:r w:rsidRPr="00F74FC2">
                    <w:rPr>
                      <w:rFonts w:eastAsia="DengXian"/>
                      <w:sz w:val="22"/>
                      <w:szCs w:val="18"/>
                      <w:lang w:eastAsia="zh-CN"/>
                    </w:rPr>
                    <w:t>A UE can report support for N (up to 2) AI/ML PU pools for AI/ML features</w:t>
                  </w:r>
                </w:p>
                <w:p w14:paraId="112E6263" w14:textId="77777777" w:rsidR="00A44A2A" w:rsidRPr="00F74FC2" w:rsidRDefault="00A44A2A">
                  <w:pPr>
                    <w:pStyle w:val="ListParagraph"/>
                    <w:numPr>
                      <w:ilvl w:val="0"/>
                      <w:numId w:val="70"/>
                    </w:numPr>
                    <w:overflowPunct w:val="0"/>
                    <w:autoSpaceDE w:val="0"/>
                    <w:autoSpaceDN w:val="0"/>
                    <w:adjustRightInd w:val="0"/>
                    <w:spacing w:before="0" w:after="180" w:line="240" w:lineRule="auto"/>
                    <w:contextualSpacing w:val="0"/>
                    <w:textAlignment w:val="baseline"/>
                    <w:rPr>
                      <w:rFonts w:eastAsia="DengXian"/>
                      <w:sz w:val="22"/>
                      <w:szCs w:val="18"/>
                      <w:lang w:eastAsia="zh-CN"/>
                    </w:rPr>
                  </w:pPr>
                  <w:r w:rsidRPr="00F74FC2">
                    <w:rPr>
                      <w:rFonts w:eastAsia="DengXian"/>
                      <w:sz w:val="22"/>
                      <w:szCs w:val="18"/>
                      <w:lang w:eastAsia="zh-CN"/>
                    </w:rPr>
                    <w:t xml:space="preserve">For each of the N AI/ML PU pools, UE reports the maximum number of simultaneous AI/ML PUs, respectively. </w:t>
                  </w:r>
                </w:p>
                <w:p w14:paraId="3B8132BA" w14:textId="77777777" w:rsidR="00A44A2A" w:rsidRPr="00F74FC2" w:rsidRDefault="00A44A2A">
                  <w:pPr>
                    <w:pStyle w:val="ListParagraph"/>
                    <w:numPr>
                      <w:ilvl w:val="0"/>
                      <w:numId w:val="70"/>
                    </w:numPr>
                    <w:overflowPunct w:val="0"/>
                    <w:autoSpaceDE w:val="0"/>
                    <w:autoSpaceDN w:val="0"/>
                    <w:adjustRightInd w:val="0"/>
                    <w:spacing w:before="0" w:after="180" w:line="240" w:lineRule="auto"/>
                    <w:contextualSpacing w:val="0"/>
                    <w:textAlignment w:val="baseline"/>
                    <w:rPr>
                      <w:rFonts w:eastAsiaTheme="minorEastAsia"/>
                    </w:rPr>
                  </w:pPr>
                  <w:r w:rsidRPr="00F74FC2">
                    <w:rPr>
                      <w:rFonts w:eastAsia="DengXian"/>
                      <w:sz w:val="22"/>
                      <w:szCs w:val="18"/>
                      <w:lang w:eastAsia="zh-CN"/>
                    </w:rPr>
                    <w:t>If N = 2, for each AI/ML use case feature, UE reports which AI/ML PU pool it belongs to.</w:t>
                  </w:r>
                </w:p>
              </w:tc>
            </w:tr>
          </w:tbl>
          <w:p w14:paraId="6BCF2F4A"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t xml:space="preserve">To </w:t>
            </w:r>
            <w:r>
              <w:rPr>
                <w:rFonts w:eastAsia="SimSun"/>
                <w:sz w:val="22"/>
                <w:szCs w:val="18"/>
                <w:lang w:eastAsia="zh-CN"/>
              </w:rPr>
              <w:t>accommodate</w:t>
            </w:r>
            <w:r>
              <w:rPr>
                <w:rFonts w:eastAsia="SimSun" w:hint="eastAsia"/>
                <w:sz w:val="22"/>
                <w:szCs w:val="18"/>
                <w:lang w:eastAsia="zh-CN"/>
              </w:rPr>
              <w:t xml:space="preserve"> this agreement, FG 58-0-1 should be updated to allow report the number of APU pools and the maximum APU resources for each pool. Since for 5GA, the APU pools are only for CSI-related use cases, the prerequisite of FG 58-0-1 can be FG 2-32, the basic CSI feedback. </w:t>
            </w:r>
          </w:p>
          <w:p w14:paraId="06561E2D"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lastRenderedPageBreak/>
              <w:t>F</w:t>
            </w:r>
            <w:r>
              <w:rPr>
                <w:rFonts w:eastAsia="SimSun"/>
                <w:sz w:val="22"/>
                <w:szCs w:val="18"/>
                <w:lang w:eastAsia="zh-CN"/>
              </w:rPr>
              <w:t>o</w:t>
            </w:r>
            <w:r>
              <w:rPr>
                <w:rFonts w:eastAsia="SimSun" w:hint="eastAsia"/>
                <w:sz w:val="22"/>
                <w:szCs w:val="18"/>
                <w:lang w:eastAsia="zh-CN"/>
              </w:rPr>
              <w:t xml:space="preserve">r CSI-related use cases, UE will also report the APU occupation for the CSI report </w:t>
            </w:r>
            <w:r>
              <w:rPr>
                <w:rFonts w:eastAsia="SimSun"/>
                <w:sz w:val="22"/>
                <w:szCs w:val="18"/>
                <w:lang w:eastAsia="zh-CN"/>
              </w:rPr>
              <w:t>configuration</w:t>
            </w:r>
            <w:r>
              <w:rPr>
                <w:rFonts w:eastAsia="SimSun" w:hint="eastAsia"/>
                <w:sz w:val="22"/>
                <w:szCs w:val="18"/>
                <w:lang w:eastAsia="zh-CN"/>
              </w:rPr>
              <w:t xml:space="preserve"> that requires UE </w:t>
            </w:r>
            <w:r>
              <w:rPr>
                <w:rFonts w:eastAsia="SimSun"/>
                <w:sz w:val="22"/>
                <w:szCs w:val="18"/>
                <w:lang w:eastAsia="zh-CN"/>
              </w:rPr>
              <w:t>inference</w:t>
            </w:r>
            <w:r>
              <w:rPr>
                <w:rFonts w:eastAsia="SimSun" w:hint="eastAsia"/>
                <w:sz w:val="22"/>
                <w:szCs w:val="18"/>
                <w:lang w:eastAsia="zh-CN"/>
              </w:rPr>
              <w:t xml:space="preserve">, e.g., the following for AI/ML beam management. </w:t>
            </w:r>
          </w:p>
          <w:tbl>
            <w:tblPr>
              <w:tblStyle w:val="TableGrid"/>
              <w:tblW w:w="0" w:type="auto"/>
              <w:tblLook w:val="04A0" w:firstRow="1" w:lastRow="0" w:firstColumn="1" w:lastColumn="0" w:noHBand="0" w:noVBand="1"/>
            </w:tblPr>
            <w:tblGrid>
              <w:gridCol w:w="14412"/>
            </w:tblGrid>
            <w:tr w:rsidR="00A44A2A" w14:paraId="6F1BF1D3" w14:textId="77777777" w:rsidTr="00BC574B">
              <w:tc>
                <w:tcPr>
                  <w:tcW w:w="14412" w:type="dxa"/>
                </w:tcPr>
                <w:p w14:paraId="30D0543A" w14:textId="77777777" w:rsidR="00A44A2A" w:rsidRPr="00130D2F" w:rsidRDefault="00A44A2A" w:rsidP="00A44A2A">
                  <w:pPr>
                    <w:rPr>
                      <w:rFonts w:eastAsia="DengXian"/>
                      <w:sz w:val="22"/>
                      <w:szCs w:val="18"/>
                      <w:highlight w:val="green"/>
                      <w:lang w:eastAsia="zh-CN"/>
                    </w:rPr>
                  </w:pPr>
                  <w:r w:rsidRPr="00130D2F">
                    <w:rPr>
                      <w:rFonts w:eastAsia="DengXian" w:hint="eastAsia"/>
                      <w:sz w:val="22"/>
                      <w:szCs w:val="18"/>
                      <w:highlight w:val="green"/>
                      <w:lang w:eastAsia="zh-CN"/>
                    </w:rPr>
                    <w:t>Agreement</w:t>
                  </w:r>
                </w:p>
                <w:p w14:paraId="433C1188" w14:textId="77777777" w:rsidR="00A44A2A" w:rsidRPr="00130D2F" w:rsidRDefault="00A44A2A" w:rsidP="00A44A2A">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72796DCA" w14:textId="77777777" w:rsidR="00A44A2A" w:rsidRPr="00130D2F" w:rsidRDefault="00A44A2A">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3775C0FD"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B798540"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FF9ABD6"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6842046F"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47B11268" w14:textId="77777777" w:rsidR="00A44A2A" w:rsidRPr="00332F6E" w:rsidRDefault="00A44A2A">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E1927E3" w14:textId="77777777" w:rsidR="00A44A2A" w:rsidRPr="00C62543" w:rsidRDefault="00A44A2A" w:rsidP="00A44A2A">
            <w:pPr>
              <w:ind w:firstLineChars="200" w:firstLine="440"/>
              <w:rPr>
                <w:rFonts w:eastAsia="SimSun"/>
                <w:sz w:val="22"/>
                <w:szCs w:val="18"/>
                <w:lang w:eastAsia="zh-CN"/>
              </w:rPr>
            </w:pPr>
            <w:r>
              <w:rPr>
                <w:rFonts w:eastAsia="SimSun" w:hint="eastAsia"/>
                <w:sz w:val="22"/>
                <w:szCs w:val="18"/>
                <w:lang w:eastAsia="zh-CN"/>
              </w:rPr>
              <w:t xml:space="preserve">When both maximum number of APU and APU occupation per configuration are reported by UE, there will be no common understanding about the meaning of one unit for APU between the NW and UE. To </w:t>
            </w:r>
            <w:r>
              <w:rPr>
                <w:rFonts w:eastAsia="SimSun"/>
                <w:sz w:val="22"/>
                <w:szCs w:val="18"/>
                <w:lang w:eastAsia="zh-CN"/>
              </w:rPr>
              <w:t>alleviate</w:t>
            </w:r>
            <w:r>
              <w:rPr>
                <w:rFonts w:eastAsia="SimSun" w:hint="eastAsia"/>
                <w:sz w:val="22"/>
                <w:szCs w:val="18"/>
                <w:lang w:eastAsia="zh-CN"/>
              </w:rPr>
              <w:t xml:space="preserve"> this issue, we suggest limiting the range of the maximum number of APU and candidate values for APU </w:t>
            </w:r>
            <w:r>
              <w:rPr>
                <w:rFonts w:eastAsia="SimSun"/>
                <w:sz w:val="22"/>
                <w:szCs w:val="18"/>
                <w:lang w:eastAsia="zh-CN"/>
              </w:rPr>
              <w:t>occupation</w:t>
            </w:r>
            <w:r>
              <w:rPr>
                <w:rFonts w:eastAsia="SimSun" w:hint="eastAsia"/>
                <w:sz w:val="22"/>
                <w:szCs w:val="18"/>
                <w:lang w:eastAsia="zh-CN"/>
              </w:rPr>
              <w:t xml:space="preserve"> reporting, with which the NW can have some understanding about the AI/ML capability of a UE.</w:t>
            </w:r>
          </w:p>
          <w:p w14:paraId="461BE916" w14:textId="77777777" w:rsidR="00A44A2A" w:rsidRPr="00C9655C" w:rsidRDefault="00A44A2A" w:rsidP="00A44A2A">
            <w:pPr>
              <w:spacing w:before="100" w:beforeAutospacing="1"/>
              <w:rPr>
                <w:rFonts w:eastAsia="SimSun"/>
                <w:b/>
                <w:bCs/>
                <w:sz w:val="22"/>
                <w:szCs w:val="22"/>
                <w:lang w:eastAsia="zh-CN"/>
              </w:rPr>
            </w:pPr>
            <w:r w:rsidRPr="00C9655C">
              <w:rPr>
                <w:b/>
                <w:bCs/>
                <w:sz w:val="22"/>
                <w:szCs w:val="22"/>
                <w:u w:val="single"/>
              </w:rPr>
              <w:t xml:space="preserve">Proposal </w:t>
            </w:r>
            <w:r w:rsidRPr="00C9655C">
              <w:rPr>
                <w:rFonts w:eastAsia="SimSun" w:hint="eastAsia"/>
                <w:b/>
                <w:bCs/>
                <w:sz w:val="22"/>
                <w:szCs w:val="22"/>
                <w:u w:val="single"/>
                <w:lang w:eastAsia="zh-CN"/>
              </w:rPr>
              <w:t>1</w:t>
            </w:r>
            <w:r w:rsidRPr="00C9655C">
              <w:rPr>
                <w:b/>
                <w:bCs/>
                <w:sz w:val="22"/>
                <w:szCs w:val="22"/>
                <w:u w:val="single"/>
              </w:rPr>
              <w:t>:</w:t>
            </w:r>
            <w:r w:rsidRPr="00C9655C">
              <w:rPr>
                <w:b/>
                <w:bCs/>
                <w:sz w:val="22"/>
                <w:szCs w:val="22"/>
              </w:rPr>
              <w:t xml:space="preserve"> </w:t>
            </w:r>
            <w:r w:rsidRPr="00C9655C">
              <w:rPr>
                <w:rFonts w:hint="eastAsia"/>
                <w:b/>
                <w:bCs/>
                <w:sz w:val="22"/>
                <w:szCs w:val="22"/>
              </w:rPr>
              <w:t>Update FG 58-</w:t>
            </w:r>
            <w:r w:rsidRPr="00C9655C">
              <w:rPr>
                <w:rFonts w:eastAsia="SimSun" w:hint="eastAsia"/>
                <w:b/>
                <w:bCs/>
                <w:sz w:val="22"/>
                <w:szCs w:val="22"/>
                <w:lang w:eastAsia="zh-CN"/>
              </w:rPr>
              <w:t>0</w:t>
            </w:r>
            <w:r w:rsidRPr="00C9655C">
              <w:rPr>
                <w:rFonts w:hint="eastAsia"/>
                <w:b/>
                <w:bCs/>
                <w:sz w:val="22"/>
                <w:szCs w:val="22"/>
              </w:rPr>
              <w:t xml:space="preserve">-1 </w:t>
            </w:r>
            <w:r w:rsidRPr="00C9655C">
              <w:rPr>
                <w:rFonts w:eastAsia="SimSun" w:hint="eastAsia"/>
                <w:b/>
                <w:bCs/>
                <w:sz w:val="22"/>
                <w:szCs w:val="22"/>
                <w:lang w:eastAsia="zh-CN"/>
              </w:rPr>
              <w:t>as follows.</w:t>
            </w:r>
          </w:p>
          <w:p w14:paraId="37C9BE9E" w14:textId="77777777" w:rsidR="00A44A2A" w:rsidRPr="00C9655C" w:rsidRDefault="00A44A2A">
            <w:pPr>
              <w:pStyle w:val="ListParagraph"/>
              <w:numPr>
                <w:ilvl w:val="0"/>
                <w:numId w:val="71"/>
              </w:numPr>
              <w:spacing w:before="0" w:after="100" w:afterAutospacing="1" w:line="240" w:lineRule="auto"/>
              <w:ind w:left="442" w:hanging="442"/>
              <w:contextualSpacing w:val="0"/>
              <w:rPr>
                <w:rFonts w:eastAsia="SimSun"/>
                <w:b/>
                <w:bCs/>
                <w:sz w:val="22"/>
                <w:szCs w:val="22"/>
                <w:lang w:eastAsia="zh-CN"/>
              </w:rPr>
            </w:pPr>
            <w:r w:rsidRPr="00C9655C">
              <w:rPr>
                <w:rFonts w:eastAsia="SimSun" w:hint="eastAsia"/>
                <w:b/>
                <w:bCs/>
                <w:sz w:val="22"/>
                <w:szCs w:val="22"/>
                <w:lang w:eastAsia="zh-CN"/>
              </w:rPr>
              <w:t xml:space="preserve">Add number of APU pools and update the </w:t>
            </w:r>
            <w:r w:rsidRPr="00C9655C">
              <w:rPr>
                <w:rFonts w:eastAsia="SimSun"/>
                <w:b/>
                <w:bCs/>
                <w:sz w:val="22"/>
                <w:szCs w:val="22"/>
                <w:lang w:eastAsia="zh-CN"/>
              </w:rPr>
              <w:t>corresponding</w:t>
            </w:r>
            <w:r w:rsidRPr="00C9655C">
              <w:rPr>
                <w:rFonts w:eastAsia="SimSun" w:hint="eastAsia"/>
                <w:b/>
                <w:bCs/>
                <w:sz w:val="22"/>
                <w:szCs w:val="22"/>
                <w:lang w:eastAsia="zh-CN"/>
              </w:rPr>
              <w:t xml:space="preserve"> parts for the reporting.</w:t>
            </w:r>
          </w:p>
          <w:p w14:paraId="51A29421" w14:textId="77777777" w:rsidR="00A44A2A" w:rsidRPr="00C9655C" w:rsidRDefault="00A44A2A">
            <w:pPr>
              <w:pStyle w:val="List"/>
              <w:numPr>
                <w:ilvl w:val="0"/>
                <w:numId w:val="71"/>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w:t>
            </w:r>
            <w:r w:rsidRPr="00C9655C">
              <w:rPr>
                <w:rFonts w:eastAsia="SimSun"/>
                <w:b/>
                <w:bCs/>
                <w:lang w:eastAsia="zh-CN"/>
              </w:rPr>
              <w:t>h</w:t>
            </w:r>
            <w:r w:rsidRPr="00C9655C">
              <w:rPr>
                <w:rFonts w:eastAsia="SimSun" w:hint="eastAsia"/>
                <w:b/>
                <w:bCs/>
                <w:lang w:eastAsia="zh-CN"/>
              </w:rPr>
              <w:t>e prerequisite is FG 2-32.</w:t>
            </w:r>
          </w:p>
          <w:p w14:paraId="6519A2EF" w14:textId="77777777" w:rsidR="00A44A2A" w:rsidRPr="00C9655C" w:rsidRDefault="00A44A2A">
            <w:pPr>
              <w:pStyle w:val="List"/>
              <w:numPr>
                <w:ilvl w:val="0"/>
                <w:numId w:val="71"/>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The range of the maximum number of APUs for each APU pool is [0,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78"/>
              <w:gridCol w:w="2226"/>
              <w:gridCol w:w="6083"/>
              <w:gridCol w:w="472"/>
              <w:gridCol w:w="456"/>
              <w:gridCol w:w="436"/>
              <w:gridCol w:w="3465"/>
              <w:gridCol w:w="601"/>
              <w:gridCol w:w="436"/>
              <w:gridCol w:w="436"/>
              <w:gridCol w:w="236"/>
              <w:gridCol w:w="1504"/>
              <w:gridCol w:w="1837"/>
            </w:tblGrid>
            <w:tr w:rsidR="00A44A2A" w:rsidRPr="004627DF" w14:paraId="58D4275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38C88B6"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 xml:space="preserve">58. </w:t>
                  </w:r>
                  <w:proofErr w:type="spellStart"/>
                  <w:r w:rsidRPr="004627DF">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65787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58-</w:t>
                  </w:r>
                  <w:r w:rsidRPr="004627DF">
                    <w:rPr>
                      <w:rFonts w:ascii="Times New Roman" w:eastAsia="Yu Mincho" w:hAnsi="Times New Roman"/>
                      <w:color w:val="000000" w:themeColor="text1"/>
                      <w:szCs w:val="18"/>
                    </w:rPr>
                    <w:t>0</w:t>
                  </w:r>
                  <w:r w:rsidRPr="004627DF">
                    <w:rPr>
                      <w:rFonts w:ascii="Times New Roman" w:hAnsi="Times New Roman"/>
                      <w:color w:val="000000" w:themeColor="text1"/>
                      <w:szCs w:val="18"/>
                    </w:rPr>
                    <w:t>-</w:t>
                  </w:r>
                  <w:r w:rsidRPr="004627DF">
                    <w:rPr>
                      <w:rFonts w:ascii="Times New Roman" w:eastAsia="Yu Mincho" w:hAnsi="Times New Roman"/>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CCA8E73"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hAnsi="Times New Roman"/>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51C78DDE" w14:textId="77777777" w:rsidR="00A44A2A" w:rsidRPr="005D2529" w:rsidRDefault="00A44A2A" w:rsidP="00A44A2A">
                  <w:pPr>
                    <w:pStyle w:val="TAL"/>
                    <w:rPr>
                      <w:rFonts w:ascii="Times New Roman" w:eastAsia="SimSun" w:hAnsi="Times New Roman"/>
                      <w:color w:val="000000" w:themeColor="text1"/>
                      <w:szCs w:val="18"/>
                      <w:lang w:eastAsia="zh-CN"/>
                    </w:rPr>
                  </w:pPr>
                  <w:r w:rsidRPr="004627DF">
                    <w:rPr>
                      <w:rFonts w:ascii="Times New Roman" w:eastAsia="Yu Mincho" w:hAnsi="Times New Roman"/>
                      <w:color w:val="000000" w:themeColor="text1"/>
                      <w:szCs w:val="18"/>
                    </w:rPr>
                    <w:t>1</w:t>
                  </w:r>
                  <w:r w:rsidRPr="004627DF">
                    <w:rPr>
                      <w:rFonts w:ascii="Times New Roman" w:hAnsi="Times New Roman"/>
                      <w:color w:val="000000" w:themeColor="text1"/>
                      <w:szCs w:val="18"/>
                    </w:rPr>
                    <w:t>.</w:t>
                  </w:r>
                  <w:r w:rsidRPr="00F84BA5">
                    <w:rPr>
                      <w:rFonts w:ascii="Times New Roman" w:hAnsi="Times New Roman"/>
                      <w:color w:val="EE0000"/>
                      <w:szCs w:val="18"/>
                    </w:rPr>
                    <w:t xml:space="preserve"> </w:t>
                  </w:r>
                  <w:r w:rsidRPr="00F84BA5">
                    <w:rPr>
                      <w:rFonts w:ascii="Times New Roman" w:eastAsia="SimSun" w:hAnsi="Times New Roman" w:hint="eastAsia"/>
                      <w:color w:val="EE0000"/>
                      <w:szCs w:val="18"/>
                      <w:lang w:eastAsia="zh-CN"/>
                    </w:rPr>
                    <w:t>Number of APU pools.</w:t>
                  </w:r>
                </w:p>
                <w:p w14:paraId="6F9A7169" w14:textId="77777777" w:rsidR="00A44A2A" w:rsidRPr="004627DF" w:rsidRDefault="00A44A2A" w:rsidP="00A44A2A">
                  <w:pPr>
                    <w:pStyle w:val="TAL"/>
                    <w:rPr>
                      <w:rFonts w:ascii="Times New Roman" w:hAnsi="Times New Roman"/>
                      <w:color w:val="FF0000"/>
                      <w:szCs w:val="18"/>
                    </w:rPr>
                  </w:pPr>
                  <w:r>
                    <w:rPr>
                      <w:rFonts w:ascii="Times New Roman" w:eastAsia="SimSun" w:hAnsi="Times New Roman" w:hint="eastAsia"/>
                      <w:color w:val="000000" w:themeColor="text1"/>
                      <w:szCs w:val="18"/>
                      <w:lang w:eastAsia="zh-CN"/>
                    </w:rPr>
                    <w:t xml:space="preserve">2. </w:t>
                  </w:r>
                  <w:r w:rsidRPr="004627DF">
                    <w:rPr>
                      <w:rFonts w:ascii="Times New Roman" w:hAnsi="Times New Roman"/>
                      <w:color w:val="000000" w:themeColor="text1"/>
                      <w:szCs w:val="18"/>
                    </w:rPr>
                    <w:t xml:space="preserve">Maximum number of APUs </w:t>
                  </w:r>
                  <w:r w:rsidRPr="00F84BA5">
                    <w:rPr>
                      <w:rFonts w:ascii="Times New Roman" w:eastAsia="SimSun" w:hAnsi="Times New Roman" w:hint="eastAsia"/>
                      <w:color w:val="EE0000"/>
                      <w:szCs w:val="18"/>
                      <w:lang w:eastAsia="zh-CN"/>
                    </w:rPr>
                    <w:t xml:space="preserve">for each APU pool </w:t>
                  </w:r>
                  <w:r w:rsidRPr="004627DF">
                    <w:rPr>
                      <w:rFonts w:ascii="Times New Roman" w:hAnsi="Times New Roman"/>
                      <w:color w:val="000000" w:themeColor="text1"/>
                      <w:szCs w:val="18"/>
                    </w:rPr>
                    <w:t xml:space="preserve">for all types of UE-sided inference for CSI report(s) for simultaneously in a CC </w:t>
                  </w:r>
                </w:p>
                <w:p w14:paraId="12FDBB57" w14:textId="77777777" w:rsidR="00A44A2A" w:rsidRPr="004627DF" w:rsidRDefault="00A44A2A" w:rsidP="00A44A2A">
                  <w:pPr>
                    <w:jc w:val="left"/>
                    <w:rPr>
                      <w:color w:val="000000" w:themeColor="text1"/>
                      <w:sz w:val="18"/>
                      <w:szCs w:val="18"/>
                      <w:lang w:eastAsia="zh-CN"/>
                    </w:rPr>
                  </w:pPr>
                  <w:r>
                    <w:rPr>
                      <w:rFonts w:eastAsia="SimSun" w:hint="eastAsia"/>
                      <w:color w:val="000000" w:themeColor="text1"/>
                      <w:sz w:val="18"/>
                      <w:szCs w:val="18"/>
                      <w:lang w:eastAsia="zh-CN"/>
                    </w:rPr>
                    <w:t>3</w:t>
                  </w:r>
                  <w:r w:rsidRPr="004627DF">
                    <w:rPr>
                      <w:color w:val="000000" w:themeColor="text1"/>
                      <w:sz w:val="18"/>
                      <w:szCs w:val="18"/>
                    </w:rPr>
                    <w:t xml:space="preserve">. Maximum number of APUs </w:t>
                  </w:r>
                  <w:r w:rsidRPr="00F84BA5">
                    <w:rPr>
                      <w:rFonts w:eastAsia="SimSun" w:hint="eastAsia"/>
                      <w:color w:val="EE0000"/>
                      <w:sz w:val="18"/>
                      <w:szCs w:val="18"/>
                      <w:lang w:eastAsia="zh-CN"/>
                    </w:rPr>
                    <w:t>for each APU pool</w:t>
                  </w:r>
                  <w:r>
                    <w:rPr>
                      <w:rFonts w:eastAsia="SimSun" w:hint="eastAsia"/>
                      <w:color w:val="000000" w:themeColor="text1"/>
                      <w:sz w:val="18"/>
                      <w:szCs w:val="18"/>
                      <w:lang w:eastAsia="zh-CN"/>
                    </w:rPr>
                    <w:t xml:space="preserve"> </w:t>
                  </w:r>
                  <w:r w:rsidRPr="004627DF">
                    <w:rPr>
                      <w:color w:val="000000" w:themeColor="text1"/>
                      <w:sz w:val="18"/>
                      <w:szCs w:val="18"/>
                    </w:rPr>
                    <w:t>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B08A530" w14:textId="77777777" w:rsidR="00A44A2A" w:rsidRPr="00EB4434" w:rsidRDefault="00A44A2A" w:rsidP="00A44A2A">
                  <w:pPr>
                    <w:pStyle w:val="TAL"/>
                    <w:rPr>
                      <w:rFonts w:ascii="Times New Roman" w:eastAsia="SimSun" w:hAnsi="Times New Roman"/>
                      <w:color w:val="000000" w:themeColor="text1"/>
                      <w:szCs w:val="18"/>
                      <w:highlight w:val="cyan"/>
                      <w:lang w:eastAsia="zh-CN"/>
                    </w:rPr>
                  </w:pPr>
                  <w:r w:rsidRPr="00EB4434">
                    <w:rPr>
                      <w:rFonts w:ascii="Times New Roman" w:eastAsia="SimSun" w:hAnsi="Times New Roman" w:hint="eastAsia"/>
                      <w:color w:val="EE0000"/>
                      <w:szCs w:val="18"/>
                      <w:lang w:eastAsia="zh-CN"/>
                    </w:rPr>
                    <w:t>2-32</w:t>
                  </w:r>
                </w:p>
              </w:tc>
              <w:tc>
                <w:tcPr>
                  <w:tcW w:w="0" w:type="auto"/>
                  <w:tcBorders>
                    <w:top w:val="single" w:sz="4" w:space="0" w:color="auto"/>
                    <w:left w:val="single" w:sz="4" w:space="0" w:color="auto"/>
                    <w:bottom w:val="single" w:sz="4" w:space="0" w:color="auto"/>
                    <w:right w:val="single" w:sz="4" w:space="0" w:color="auto"/>
                  </w:tcBorders>
                  <w:hideMark/>
                </w:tcPr>
                <w:p w14:paraId="05B5FF34"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20C1C6C"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5AB2D5C"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Yu Mincho" w:hAnsi="Times New Roman"/>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62F7D8E5" w14:textId="77777777" w:rsidR="00A44A2A" w:rsidRPr="00200B22" w:rsidRDefault="00A44A2A" w:rsidP="00A44A2A">
                  <w:pPr>
                    <w:pStyle w:val="TAL"/>
                    <w:rPr>
                      <w:rFonts w:ascii="Times New Roman" w:eastAsia="SimSun" w:hAnsi="Times New Roman"/>
                      <w:color w:val="EE0000"/>
                      <w:szCs w:val="18"/>
                      <w:lang w:eastAsia="zh-CN"/>
                    </w:rPr>
                  </w:pPr>
                  <w:r w:rsidRPr="00200B22">
                    <w:rPr>
                      <w:rFonts w:ascii="Times New Roman" w:eastAsia="SimSun" w:hAnsi="Times New Roman" w:hint="eastAsia"/>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948A50D"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F0D816"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236" w:type="dxa"/>
                  <w:tcBorders>
                    <w:top w:val="single" w:sz="4" w:space="0" w:color="auto"/>
                    <w:left w:val="single" w:sz="4" w:space="0" w:color="auto"/>
                    <w:bottom w:val="single" w:sz="4" w:space="0" w:color="auto"/>
                    <w:right w:val="single" w:sz="4" w:space="0" w:color="auto"/>
                  </w:tcBorders>
                </w:tcPr>
                <w:p w14:paraId="7C9EA133" w14:textId="77777777" w:rsidR="00A44A2A" w:rsidRPr="004627DF" w:rsidRDefault="00A44A2A" w:rsidP="00A44A2A">
                  <w:pPr>
                    <w:pStyle w:val="TAL"/>
                    <w:rPr>
                      <w:rFonts w:ascii="Times New Roman" w:eastAsia="MS Mincho" w:hAnsi="Times New Roman"/>
                      <w:color w:val="000000" w:themeColor="text1"/>
                      <w:szCs w:val="18"/>
                      <w:highlight w:val="yellow"/>
                    </w:rPr>
                  </w:pPr>
                </w:p>
              </w:tc>
              <w:tc>
                <w:tcPr>
                  <w:tcW w:w="1504" w:type="dxa"/>
                  <w:tcBorders>
                    <w:top w:val="single" w:sz="4" w:space="0" w:color="auto"/>
                    <w:left w:val="single" w:sz="4" w:space="0" w:color="auto"/>
                    <w:bottom w:val="single" w:sz="4" w:space="0" w:color="auto"/>
                    <w:right w:val="single" w:sz="4" w:space="0" w:color="auto"/>
                  </w:tcBorders>
                </w:tcPr>
                <w:p w14:paraId="6C9B203B" w14:textId="77777777" w:rsidR="00A44A2A" w:rsidRPr="00933420" w:rsidRDefault="00A44A2A" w:rsidP="00A44A2A">
                  <w:pPr>
                    <w:pStyle w:val="TAL"/>
                    <w:rPr>
                      <w:rFonts w:ascii="Times New Roman" w:eastAsiaTheme="minorEastAsia" w:hAnsi="Times New Roman"/>
                      <w:color w:val="EE0000"/>
                      <w:szCs w:val="18"/>
                    </w:rPr>
                  </w:pPr>
                  <w:r w:rsidRPr="00E139A2">
                    <w:rPr>
                      <w:rFonts w:ascii="Times New Roman" w:hAnsi="Times New Roman"/>
                      <w:color w:val="000000" w:themeColor="text1"/>
                      <w:szCs w:val="18"/>
                    </w:rPr>
                    <w:t xml:space="preserve">Component 1 candidate values: </w:t>
                  </w:r>
                  <w:r w:rsidRPr="00933420">
                    <w:rPr>
                      <w:rFonts w:ascii="Times New Roman" w:eastAsiaTheme="minorEastAsia" w:hAnsi="Times New Roman" w:hint="eastAsia"/>
                      <w:color w:val="FF0000"/>
                      <w:szCs w:val="18"/>
                    </w:rPr>
                    <w:t>{</w:t>
                  </w:r>
                  <w:r w:rsidRPr="00933420">
                    <w:rPr>
                      <w:rFonts w:ascii="Times New Roman" w:eastAsia="SimSun" w:hAnsi="Times New Roman" w:hint="eastAsia"/>
                      <w:color w:val="FF0000"/>
                      <w:szCs w:val="18"/>
                      <w:lang w:eastAsia="zh-CN"/>
                    </w:rPr>
                    <w:t>0</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2</w:t>
                  </w:r>
                  <w:r>
                    <w:rPr>
                      <w:rFonts w:ascii="Times New Roman" w:eastAsiaTheme="minorEastAsia" w:hAnsi="Times New Roman" w:hint="eastAsia"/>
                      <w:color w:val="EE0000"/>
                      <w:szCs w:val="18"/>
                    </w:rPr>
                    <w:t>}</w:t>
                  </w:r>
                </w:p>
                <w:p w14:paraId="16305745" w14:textId="77777777" w:rsidR="00A44A2A" w:rsidRPr="00543402" w:rsidRDefault="00A44A2A" w:rsidP="00A44A2A">
                  <w:pPr>
                    <w:pStyle w:val="TAL"/>
                    <w:rPr>
                      <w:rFonts w:ascii="Times New Roman" w:hAnsi="Times New Roman"/>
                      <w:color w:val="EE0000"/>
                      <w:szCs w:val="18"/>
                    </w:rPr>
                  </w:pPr>
                </w:p>
                <w:p w14:paraId="5790B1D4" w14:textId="77777777" w:rsidR="00A44A2A" w:rsidRPr="00E139A2" w:rsidRDefault="00A44A2A" w:rsidP="00A44A2A">
                  <w:pPr>
                    <w:pStyle w:val="TAL"/>
                    <w:rPr>
                      <w:rFonts w:ascii="Times New Roman" w:eastAsia="SimSun" w:hAnsi="Times New Roman"/>
                      <w:color w:val="000000" w:themeColor="text1"/>
                      <w:szCs w:val="18"/>
                      <w:lang w:eastAsia="zh-CN"/>
                    </w:rPr>
                  </w:pPr>
                  <w:r w:rsidRPr="00E139A2">
                    <w:rPr>
                      <w:rFonts w:ascii="Times New Roman" w:hAnsi="Times New Roman"/>
                      <w:color w:val="000000" w:themeColor="text1"/>
                      <w:szCs w:val="18"/>
                    </w:rPr>
                    <w:t>Component 2 candidate values:</w:t>
                  </w:r>
                </w:p>
                <w:p w14:paraId="650301F5" w14:textId="77777777" w:rsidR="00A44A2A" w:rsidRDefault="00A44A2A" w:rsidP="00A44A2A">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[0, 8]</w:t>
                  </w:r>
                </w:p>
                <w:p w14:paraId="3F6EFC14" w14:textId="77777777" w:rsidR="00A44A2A" w:rsidRPr="00543402" w:rsidRDefault="00A44A2A" w:rsidP="00A44A2A">
                  <w:pPr>
                    <w:pStyle w:val="TAL"/>
                    <w:rPr>
                      <w:rFonts w:ascii="Times New Roman" w:eastAsia="SimSun" w:hAnsi="Times New Roman"/>
                      <w:color w:val="EE0000"/>
                      <w:szCs w:val="18"/>
                      <w:lang w:eastAsia="zh-CN"/>
                    </w:rPr>
                  </w:pPr>
                </w:p>
                <w:p w14:paraId="1FC97092" w14:textId="77777777" w:rsidR="00A44A2A" w:rsidRPr="00B66423" w:rsidRDefault="00A44A2A" w:rsidP="00A44A2A">
                  <w:pPr>
                    <w:pStyle w:val="TAL"/>
                    <w:rPr>
                      <w:rFonts w:ascii="Times New Roman" w:eastAsia="SimSun" w:hAnsi="Times New Roman"/>
                      <w:color w:val="EE0000"/>
                      <w:szCs w:val="18"/>
                      <w:lang w:eastAsia="zh-CN"/>
                    </w:rPr>
                  </w:pPr>
                  <w:r w:rsidRPr="00E139A2">
                    <w:rPr>
                      <w:rFonts w:ascii="Times New Roman" w:hAnsi="Times New Roman"/>
                      <w:color w:val="000000" w:themeColor="text1"/>
                      <w:szCs w:val="18"/>
                    </w:rPr>
                    <w:t xml:space="preserve">Component </w:t>
                  </w:r>
                  <w:r w:rsidRPr="00E139A2">
                    <w:rPr>
                      <w:rFonts w:ascii="Times New Roman" w:eastAsia="SimSun" w:hAnsi="Times New Roman" w:hint="eastAsia"/>
                      <w:color w:val="000000" w:themeColor="text1"/>
                      <w:szCs w:val="18"/>
                      <w:lang w:eastAsia="zh-CN"/>
                    </w:rPr>
                    <w:t>3</w:t>
                  </w:r>
                  <w:r w:rsidRPr="00E139A2">
                    <w:rPr>
                      <w:rFonts w:ascii="Times New Roman" w:hAnsi="Times New Roman"/>
                      <w:color w:val="000000" w:themeColor="text1"/>
                      <w:szCs w:val="18"/>
                    </w:rPr>
                    <w:t xml:space="preserve"> candidate values:</w:t>
                  </w:r>
                  <w:r>
                    <w:rPr>
                      <w:rFonts w:ascii="Times New Roman" w:eastAsia="SimSun" w:hAnsi="Times New Roman" w:hint="eastAsia"/>
                      <w:color w:val="EE0000"/>
                      <w:szCs w:val="18"/>
                      <w:lang w:eastAsia="zh-CN"/>
                    </w:rPr>
                    <w:t xml:space="preserve"> [0, 8]</w:t>
                  </w:r>
                </w:p>
              </w:tc>
              <w:tc>
                <w:tcPr>
                  <w:tcW w:w="0" w:type="auto"/>
                  <w:tcBorders>
                    <w:top w:val="single" w:sz="4" w:space="0" w:color="auto"/>
                    <w:left w:val="single" w:sz="4" w:space="0" w:color="auto"/>
                    <w:bottom w:val="single" w:sz="4" w:space="0" w:color="auto"/>
                    <w:right w:val="single" w:sz="4" w:space="0" w:color="auto"/>
                  </w:tcBorders>
                  <w:hideMark/>
                </w:tcPr>
                <w:p w14:paraId="0DF05AB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Optional with capability signalling</w:t>
                  </w:r>
                </w:p>
              </w:tc>
            </w:tr>
          </w:tbl>
          <w:p w14:paraId="14B665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bookmarkEnd w:id="3"/>
    </w:tbl>
    <w:p w14:paraId="31E4A547" w14:textId="77777777" w:rsidR="00384C87" w:rsidRPr="004C7ECF" w:rsidRDefault="00384C87">
      <w:pPr>
        <w:rPr>
          <w:rFonts w:cs="Arial"/>
          <w:sz w:val="18"/>
          <w:szCs w:val="18"/>
        </w:rPr>
      </w:pPr>
    </w:p>
    <w:p w14:paraId="6D17A4F3"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54"/>
        <w:gridCol w:w="2327"/>
        <w:gridCol w:w="8314"/>
        <w:gridCol w:w="556"/>
        <w:gridCol w:w="497"/>
        <w:gridCol w:w="467"/>
        <w:gridCol w:w="2781"/>
        <w:gridCol w:w="556"/>
        <w:gridCol w:w="556"/>
        <w:gridCol w:w="556"/>
        <w:gridCol w:w="556"/>
        <w:gridCol w:w="1747"/>
        <w:gridCol w:w="1528"/>
      </w:tblGrid>
      <w:tr w:rsidR="003B129A" w:rsidRPr="004C7ECF" w14:paraId="641C51F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B5C1A8C" w14:textId="3966F810"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731B51" w14:textId="5644021E" w:rsidR="003B129A" w:rsidRPr="004C7ECF" w:rsidRDefault="003B129A" w:rsidP="003B129A">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55EBBD94" w14:textId="0A122AB8"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75FD84F2"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19E22949"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3350CD4A" w14:textId="14568241"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E06C6B" w14:textId="55CFBBF2"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AC2B39" w14:textId="1D6A25EE"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9030832" w14:textId="0C3DEE56"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5E1B84" w14:textId="3EED08A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9525704" w14:textId="26728780"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E119E7" w14:textId="12C50B4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ABB0E0" w14:textId="2C4D503F"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AD41E4" w14:textId="2D0C4AF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33748B" w14:textId="4BA5BE66" w:rsidR="003B129A" w:rsidRPr="004C7ECF" w:rsidRDefault="003B129A" w:rsidP="003B129A">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5E0AEC69" w14:textId="30863DE0"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1249F4BB"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D84D33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2781B8C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69B43CD"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00EBE4A" w14:textId="77777777" w:rsidTr="00AE410B">
        <w:tc>
          <w:tcPr>
            <w:tcW w:w="1844" w:type="dxa"/>
            <w:tcBorders>
              <w:top w:val="single" w:sz="4" w:space="0" w:color="auto"/>
              <w:left w:val="single" w:sz="4" w:space="0" w:color="auto"/>
              <w:bottom w:val="single" w:sz="4" w:space="0" w:color="auto"/>
              <w:right w:val="single" w:sz="4" w:space="0" w:color="auto"/>
            </w:tcBorders>
          </w:tcPr>
          <w:p w14:paraId="6BA779E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BC7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F28B11" w14:textId="77777777" w:rsidTr="00AE410B">
        <w:tc>
          <w:tcPr>
            <w:tcW w:w="1844" w:type="dxa"/>
            <w:tcBorders>
              <w:top w:val="single" w:sz="4" w:space="0" w:color="auto"/>
              <w:left w:val="single" w:sz="4" w:space="0" w:color="auto"/>
              <w:bottom w:val="single" w:sz="4" w:space="0" w:color="auto"/>
              <w:right w:val="single" w:sz="4" w:space="0" w:color="auto"/>
            </w:tcBorders>
          </w:tcPr>
          <w:p w14:paraId="30A714E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65"/>
              <w:gridCol w:w="2196"/>
              <w:gridCol w:w="6169"/>
              <w:gridCol w:w="650"/>
              <w:gridCol w:w="528"/>
              <w:gridCol w:w="495"/>
              <w:gridCol w:w="2544"/>
              <w:gridCol w:w="594"/>
              <w:gridCol w:w="594"/>
              <w:gridCol w:w="594"/>
              <w:gridCol w:w="594"/>
              <w:gridCol w:w="1710"/>
              <w:gridCol w:w="1480"/>
            </w:tblGrid>
            <w:tr w:rsidR="00D329A1" w:rsidRPr="007368C6" w14:paraId="729B85D1"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7072C61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E266460"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1E5B90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Increased number of reported </w:t>
                  </w:r>
                  <w:r w:rsidRPr="00BF0B82">
                    <w:rPr>
                      <w:rFonts w:eastAsia="Yu Mincho" w:cs="Arial"/>
                      <w:color w:val="000000" w:themeColor="text1"/>
                      <w:szCs w:val="18"/>
                      <w:lang w:eastAsia="ja-JP"/>
                    </w:rPr>
                    <w:t>RS</w:t>
                  </w:r>
                  <w:r w:rsidRPr="00BF0B82">
                    <w:rPr>
                      <w:rFonts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04F808A7"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3A70B09B"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lastRenderedPageBreak/>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1033FE28"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5AA01D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ins w:id="32" w:author="Keeth Jayasinghe (Nokia)" w:date="2025-08-12T09:30:00Z">
                    <w:r>
                      <w:rPr>
                        <w:rFonts w:cs="Arial"/>
                        <w:color w:val="000000" w:themeColor="text1"/>
                        <w:szCs w:val="18"/>
                        <w:highlight w:val="yellow"/>
                      </w:rPr>
                      <w:t xml:space="preserve">, </w:t>
                    </w:r>
                  </w:ins>
                </w:p>
              </w:tc>
              <w:tc>
                <w:tcPr>
                  <w:tcW w:w="0" w:type="auto"/>
                  <w:tcBorders>
                    <w:top w:val="single" w:sz="4" w:space="0" w:color="auto"/>
                    <w:left w:val="single" w:sz="4" w:space="0" w:color="auto"/>
                    <w:bottom w:val="single" w:sz="4" w:space="0" w:color="auto"/>
                    <w:right w:val="single" w:sz="4" w:space="0" w:color="auto"/>
                  </w:tcBorders>
                </w:tcPr>
                <w:p w14:paraId="5614C5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E7F01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3AE3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Increased number of reported beams for 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686ECBB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8B237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DC9E9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BBF0C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10BC7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Component 3 candidate values: {</w:t>
                  </w:r>
                  <w:r w:rsidRPr="00BF0B82">
                    <w:rPr>
                      <w:rFonts w:cs="Arial"/>
                      <w:color w:val="000000" w:themeColor="text1"/>
                      <w:szCs w:val="18"/>
                      <w:lang w:eastAsia="ja-JP"/>
                    </w:rPr>
                    <w:t>6,8</w:t>
                  </w:r>
                  <w:r w:rsidRPr="00BF0B8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7919ECB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4DA54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D78D92" w14:textId="77777777" w:rsidTr="00AE410B">
        <w:tc>
          <w:tcPr>
            <w:tcW w:w="1844" w:type="dxa"/>
            <w:tcBorders>
              <w:top w:val="single" w:sz="4" w:space="0" w:color="auto"/>
              <w:left w:val="single" w:sz="4" w:space="0" w:color="auto"/>
              <w:bottom w:val="single" w:sz="4" w:space="0" w:color="auto"/>
              <w:right w:val="single" w:sz="4" w:space="0" w:color="auto"/>
            </w:tcBorders>
          </w:tcPr>
          <w:p w14:paraId="71CDD6E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19"/>
              <w:gridCol w:w="1978"/>
              <w:gridCol w:w="7570"/>
              <w:gridCol w:w="517"/>
              <w:gridCol w:w="456"/>
              <w:gridCol w:w="436"/>
              <w:gridCol w:w="2338"/>
              <w:gridCol w:w="517"/>
              <w:gridCol w:w="517"/>
              <w:gridCol w:w="517"/>
              <w:gridCol w:w="517"/>
              <w:gridCol w:w="1549"/>
              <w:gridCol w:w="1399"/>
            </w:tblGrid>
            <w:tr w:rsidR="00997C4E" w:rsidRPr="00F35501" w14:paraId="44D8E1A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098E3C3"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 xml:space="preserve">58. </w:t>
                  </w:r>
                  <w:proofErr w:type="spellStart"/>
                  <w:r w:rsidRPr="00F3550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4667ED0" w14:textId="77777777" w:rsidR="00997C4E" w:rsidRPr="00F35501" w:rsidRDefault="00997C4E" w:rsidP="00997C4E">
                  <w:pPr>
                    <w:pStyle w:val="TAL"/>
                    <w:spacing w:after="120"/>
                    <w:rPr>
                      <w:rFonts w:ascii="Times New Roman" w:eastAsia="MS Mincho" w:hAnsi="Times New Roman"/>
                      <w:color w:val="000000" w:themeColor="text1"/>
                      <w:szCs w:val="18"/>
                    </w:rPr>
                  </w:pPr>
                  <w:r w:rsidRPr="00F35501">
                    <w:rPr>
                      <w:rFonts w:ascii="Times New Roman" w:hAnsi="Times New Roman"/>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B1BDCA3"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 xml:space="preserve">Increased number of reported </w:t>
                  </w:r>
                  <w:r w:rsidRPr="00F35501">
                    <w:rPr>
                      <w:rFonts w:ascii="Times New Roman" w:eastAsia="Yu Mincho" w:hAnsi="Times New Roman"/>
                      <w:color w:val="000000" w:themeColor="text1"/>
                      <w:szCs w:val="18"/>
                    </w:rPr>
                    <w:t>RS</w:t>
                  </w:r>
                  <w:r w:rsidRPr="00F35501">
                    <w:rPr>
                      <w:rFonts w:ascii="Times New Roman" w:eastAsia="SimSun" w:hAnsi="Times New Roman"/>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66EC2258" w14:textId="77777777" w:rsidR="00997C4E" w:rsidRPr="0059458A" w:rsidRDefault="00997C4E" w:rsidP="00997C4E">
                  <w:pPr>
                    <w:rPr>
                      <w:strike/>
                      <w:color w:val="FF0000"/>
                      <w:sz w:val="18"/>
                      <w:szCs w:val="18"/>
                    </w:rPr>
                  </w:pPr>
                  <w:r w:rsidRPr="00F35501">
                    <w:rPr>
                      <w:color w:val="000000" w:themeColor="text1"/>
                      <w:sz w:val="18"/>
                      <w:szCs w:val="18"/>
                    </w:rPr>
                    <w:t xml:space="preserve">1. Support of </w:t>
                  </w:r>
                  <w:r w:rsidRPr="00F35501">
                    <w:rPr>
                      <w:rFonts w:eastAsia="Yu Mincho"/>
                      <w:color w:val="000000" w:themeColor="text1"/>
                      <w:sz w:val="18"/>
                      <w:szCs w:val="18"/>
                    </w:rPr>
                    <w:t xml:space="preserve">reporting format for </w:t>
                  </w:r>
                  <w:r w:rsidRPr="00F35501">
                    <w:rPr>
                      <w:color w:val="000000" w:themeColor="text1"/>
                      <w:sz w:val="18"/>
                      <w:szCs w:val="18"/>
                    </w:rPr>
                    <w:t>L1-RSRP measurements not including CRI/SSBRI other than one for the largest measured L1-RSRP in a reporting instance, if the number of reported L1-RSRPs is equal to the size of the measurement resource set</w:t>
                  </w:r>
                  <w:r w:rsidRPr="0059458A">
                    <w:rPr>
                      <w:strike/>
                      <w:color w:val="FF0000"/>
                      <w:sz w:val="18"/>
                      <w:szCs w:val="18"/>
                    </w:rPr>
                    <w:t>.</w:t>
                  </w:r>
                </w:p>
                <w:p w14:paraId="0BEE6E9A" w14:textId="77777777" w:rsidR="00997C4E" w:rsidRPr="00F35501" w:rsidRDefault="00997C4E" w:rsidP="00997C4E">
                  <w:pPr>
                    <w:rPr>
                      <w:color w:val="000000" w:themeColor="text1"/>
                      <w:sz w:val="18"/>
                      <w:szCs w:val="18"/>
                    </w:rPr>
                  </w:pPr>
                  <w:r w:rsidRPr="0059458A">
                    <w:rPr>
                      <w:strike/>
                      <w:color w:val="FF0000"/>
                      <w:sz w:val="18"/>
                      <w:szCs w:val="18"/>
                    </w:rPr>
                    <w:t xml:space="preserve">2. </w:t>
                  </w:r>
                  <w:proofErr w:type="spellStart"/>
                  <w:r w:rsidRPr="0059458A">
                    <w:rPr>
                      <w:rFonts w:eastAsia="Yu Mincho"/>
                      <w:strike/>
                      <w:color w:val="FF0000"/>
                      <w:sz w:val="18"/>
                      <w:szCs w:val="18"/>
                    </w:rPr>
                    <w:t>S</w:t>
                  </w:r>
                  <w:r>
                    <w:rPr>
                      <w:rFonts w:eastAsiaTheme="minorEastAsia" w:hint="eastAsia"/>
                      <w:strike/>
                      <w:color w:val="FF0000"/>
                      <w:sz w:val="18"/>
                      <w:szCs w:val="18"/>
                      <w:lang w:eastAsia="zh-CN"/>
                    </w:rPr>
                    <w:t>s</w:t>
                  </w:r>
                  <w:r w:rsidRPr="00F35501">
                    <w:rPr>
                      <w:rFonts w:eastAsia="Yu Mincho"/>
                      <w:color w:val="000000" w:themeColor="text1"/>
                      <w:sz w:val="18"/>
                      <w:szCs w:val="18"/>
                    </w:rPr>
                    <w:t>upport</w:t>
                  </w:r>
                  <w:proofErr w:type="spellEnd"/>
                  <w:r w:rsidRPr="00F35501">
                    <w:rPr>
                      <w:rFonts w:eastAsia="Yu Mincho"/>
                      <w:color w:val="000000" w:themeColor="text1"/>
                      <w:sz w:val="18"/>
                      <w:szCs w:val="18"/>
                    </w:rPr>
                    <w:t xml:space="preserve"> of reporting format for</w:t>
                  </w:r>
                  <w:r w:rsidRPr="00F35501">
                    <w:rPr>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F35501">
                    <w:rPr>
                      <w:color w:val="000000" w:themeColor="text1"/>
                      <w:sz w:val="18"/>
                      <w:szCs w:val="18"/>
                    </w:rPr>
                    <w:t>gNB</w:t>
                  </w:r>
                  <w:proofErr w:type="spellEnd"/>
                  <w:r w:rsidRPr="00F35501">
                    <w:rPr>
                      <w:color w:val="000000" w:themeColor="text1"/>
                      <w:sz w:val="18"/>
                      <w:szCs w:val="18"/>
                    </w:rPr>
                    <w:t xml:space="preserve">, if the number of reported L1-RSRPs is </w:t>
                  </w:r>
                  <w:r w:rsidRPr="00F35501">
                    <w:rPr>
                      <w:rFonts w:eastAsia="Yu Mincho"/>
                      <w:color w:val="000000" w:themeColor="text1"/>
                      <w:sz w:val="18"/>
                      <w:szCs w:val="18"/>
                    </w:rPr>
                    <w:t>smaller than</w:t>
                  </w:r>
                  <w:r w:rsidRPr="00F35501">
                    <w:rPr>
                      <w:color w:val="000000" w:themeColor="text1"/>
                      <w:sz w:val="18"/>
                      <w:szCs w:val="18"/>
                    </w:rPr>
                    <w:t xml:space="preserve"> the size of the measurement resource set</w:t>
                  </w:r>
                </w:p>
                <w:p w14:paraId="5515BB3F" w14:textId="77777777" w:rsidR="00997C4E" w:rsidRPr="00F35501" w:rsidRDefault="00997C4E" w:rsidP="00997C4E">
                  <w:pPr>
                    <w:rPr>
                      <w:strike/>
                      <w:color w:val="000000" w:themeColor="text1"/>
                      <w:sz w:val="18"/>
                      <w:szCs w:val="18"/>
                    </w:rPr>
                  </w:pPr>
                  <w:r w:rsidRPr="00F35501">
                    <w:rPr>
                      <w:color w:val="000000" w:themeColor="text1"/>
                      <w:sz w:val="18"/>
                      <w:szCs w:val="18"/>
                    </w:rPr>
                    <w:t>3. Maximum number of M reported RS</w:t>
                  </w:r>
                  <w:r w:rsidRPr="00F35501">
                    <w:rPr>
                      <w:rFonts w:eastAsia="Yu Mincho"/>
                      <w:color w:val="000000" w:themeColor="text1"/>
                      <w:sz w:val="18"/>
                      <w:szCs w:val="18"/>
                    </w:rPr>
                    <w:t>s</w:t>
                  </w:r>
                  <w:r w:rsidRPr="00F35501">
                    <w:rPr>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BD4DA8" w14:textId="77777777" w:rsidR="00997C4E" w:rsidRPr="00F35501" w:rsidRDefault="00997C4E" w:rsidP="00997C4E">
                  <w:pPr>
                    <w:pStyle w:val="TAL"/>
                    <w:spacing w:after="120"/>
                    <w:rPr>
                      <w:rFonts w:ascii="Times New Roman" w:eastAsia="MS Mincho" w:hAnsi="Times New Roman"/>
                      <w:strike/>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5903D8"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F538D4"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2022C" w14:textId="77777777" w:rsidR="00997C4E" w:rsidRPr="00F35501" w:rsidRDefault="00997C4E" w:rsidP="00997C4E">
                  <w:pPr>
                    <w:pStyle w:val="TAL"/>
                    <w:spacing w:after="120"/>
                    <w:rPr>
                      <w:rFonts w:ascii="Times New Roman" w:eastAsia="SimSun" w:hAnsi="Times New Roman"/>
                      <w:color w:val="000000" w:themeColor="text1"/>
                      <w:szCs w:val="18"/>
                      <w:lang w:val="en-US" w:eastAsia="zh-CN"/>
                    </w:rPr>
                  </w:pPr>
                  <w:r w:rsidRPr="00F35501">
                    <w:rPr>
                      <w:rFonts w:ascii="Times New Roman" w:eastAsia="SimSun" w:hAnsi="Times New Roman"/>
                      <w:color w:val="000000" w:themeColor="text1"/>
                      <w:szCs w:val="18"/>
                    </w:rPr>
                    <w:t xml:space="preserve">Increased number of reported beams for </w:t>
                  </w:r>
                  <w:r w:rsidRPr="00F35501">
                    <w:rPr>
                      <w:rFonts w:ascii="Times New Roman" w:hAnsi="Times New Roman"/>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116A0DB5"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C8351"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667480"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8FFD35"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F1C89F"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20AA6B08"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Optional with capability signalling</w:t>
                  </w:r>
                </w:p>
              </w:tc>
            </w:tr>
          </w:tbl>
          <w:p w14:paraId="00BB347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800368" w14:textId="77777777" w:rsidTr="00AE410B">
        <w:tc>
          <w:tcPr>
            <w:tcW w:w="1844" w:type="dxa"/>
            <w:tcBorders>
              <w:top w:val="single" w:sz="4" w:space="0" w:color="auto"/>
              <w:left w:val="single" w:sz="4" w:space="0" w:color="auto"/>
              <w:bottom w:val="single" w:sz="4" w:space="0" w:color="auto"/>
              <w:right w:val="single" w:sz="4" w:space="0" w:color="auto"/>
            </w:tcBorders>
          </w:tcPr>
          <w:p w14:paraId="705EEE8F"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F2C5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7B96510" w14:textId="77777777" w:rsidTr="00AE410B">
        <w:tc>
          <w:tcPr>
            <w:tcW w:w="1844" w:type="dxa"/>
            <w:tcBorders>
              <w:top w:val="single" w:sz="4" w:space="0" w:color="auto"/>
              <w:left w:val="single" w:sz="4" w:space="0" w:color="auto"/>
              <w:bottom w:val="single" w:sz="4" w:space="0" w:color="auto"/>
              <w:right w:val="single" w:sz="4" w:space="0" w:color="auto"/>
            </w:tcBorders>
          </w:tcPr>
          <w:p w14:paraId="7A0F96E0"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C17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A5611C" w14:textId="77777777" w:rsidTr="00AE410B">
        <w:tc>
          <w:tcPr>
            <w:tcW w:w="1844" w:type="dxa"/>
            <w:tcBorders>
              <w:top w:val="single" w:sz="4" w:space="0" w:color="auto"/>
              <w:left w:val="single" w:sz="4" w:space="0" w:color="auto"/>
              <w:bottom w:val="single" w:sz="4" w:space="0" w:color="auto"/>
              <w:right w:val="single" w:sz="4" w:space="0" w:color="auto"/>
            </w:tcBorders>
          </w:tcPr>
          <w:p w14:paraId="0E66F094"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2828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F20B3" w14:textId="77777777" w:rsidTr="00AE410B">
        <w:tc>
          <w:tcPr>
            <w:tcW w:w="1844" w:type="dxa"/>
            <w:tcBorders>
              <w:top w:val="single" w:sz="4" w:space="0" w:color="auto"/>
              <w:left w:val="single" w:sz="4" w:space="0" w:color="auto"/>
              <w:bottom w:val="single" w:sz="4" w:space="0" w:color="auto"/>
              <w:right w:val="single" w:sz="4" w:space="0" w:color="auto"/>
            </w:tcBorders>
          </w:tcPr>
          <w:p w14:paraId="348B16A9"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120A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871FA8" w14:textId="77777777" w:rsidTr="00AE410B">
        <w:tc>
          <w:tcPr>
            <w:tcW w:w="1844" w:type="dxa"/>
            <w:tcBorders>
              <w:top w:val="single" w:sz="4" w:space="0" w:color="auto"/>
              <w:left w:val="single" w:sz="4" w:space="0" w:color="auto"/>
              <w:bottom w:val="single" w:sz="4" w:space="0" w:color="auto"/>
              <w:right w:val="single" w:sz="4" w:space="0" w:color="auto"/>
            </w:tcBorders>
          </w:tcPr>
          <w:p w14:paraId="57167866"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5C7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6DFF2B" w14:textId="77777777" w:rsidTr="00AE410B">
        <w:tc>
          <w:tcPr>
            <w:tcW w:w="1844" w:type="dxa"/>
            <w:tcBorders>
              <w:top w:val="single" w:sz="4" w:space="0" w:color="auto"/>
              <w:left w:val="single" w:sz="4" w:space="0" w:color="auto"/>
              <w:bottom w:val="single" w:sz="4" w:space="0" w:color="auto"/>
              <w:right w:val="single" w:sz="4" w:space="0" w:color="auto"/>
            </w:tcBorders>
          </w:tcPr>
          <w:p w14:paraId="34D631BF"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3F2B5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FF4A7" w14:textId="77777777" w:rsidTr="00AE410B">
        <w:tc>
          <w:tcPr>
            <w:tcW w:w="1844" w:type="dxa"/>
            <w:tcBorders>
              <w:top w:val="single" w:sz="4" w:space="0" w:color="auto"/>
              <w:left w:val="single" w:sz="4" w:space="0" w:color="auto"/>
              <w:bottom w:val="single" w:sz="4" w:space="0" w:color="auto"/>
              <w:right w:val="single" w:sz="4" w:space="0" w:color="auto"/>
            </w:tcBorders>
          </w:tcPr>
          <w:p w14:paraId="78E303A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071F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1DA6FA" w14:textId="77777777" w:rsidTr="00AE410B">
        <w:tc>
          <w:tcPr>
            <w:tcW w:w="1844" w:type="dxa"/>
            <w:tcBorders>
              <w:top w:val="single" w:sz="4" w:space="0" w:color="auto"/>
              <w:left w:val="single" w:sz="4" w:space="0" w:color="auto"/>
              <w:bottom w:val="single" w:sz="4" w:space="0" w:color="auto"/>
              <w:right w:val="single" w:sz="4" w:space="0" w:color="auto"/>
            </w:tcBorders>
          </w:tcPr>
          <w:p w14:paraId="35899D29"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5EF65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31594" w14:textId="77777777" w:rsidTr="00AE410B">
        <w:tc>
          <w:tcPr>
            <w:tcW w:w="1844" w:type="dxa"/>
            <w:tcBorders>
              <w:top w:val="single" w:sz="4" w:space="0" w:color="auto"/>
              <w:left w:val="single" w:sz="4" w:space="0" w:color="auto"/>
              <w:bottom w:val="single" w:sz="4" w:space="0" w:color="auto"/>
              <w:right w:val="single" w:sz="4" w:space="0" w:color="auto"/>
            </w:tcBorders>
          </w:tcPr>
          <w:p w14:paraId="5D9B74D9"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E933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EA1DAB" w14:textId="77777777" w:rsidTr="00AE410B">
        <w:tc>
          <w:tcPr>
            <w:tcW w:w="1844" w:type="dxa"/>
            <w:tcBorders>
              <w:top w:val="single" w:sz="4" w:space="0" w:color="auto"/>
              <w:left w:val="single" w:sz="4" w:space="0" w:color="auto"/>
              <w:bottom w:val="single" w:sz="4" w:space="0" w:color="auto"/>
              <w:right w:val="single" w:sz="4" w:space="0" w:color="auto"/>
            </w:tcBorders>
          </w:tcPr>
          <w:p w14:paraId="3F1F8BC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4165C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0C4186" w14:textId="77777777" w:rsidTr="00AE410B">
        <w:tc>
          <w:tcPr>
            <w:tcW w:w="1844" w:type="dxa"/>
            <w:tcBorders>
              <w:top w:val="single" w:sz="4" w:space="0" w:color="auto"/>
              <w:left w:val="single" w:sz="4" w:space="0" w:color="auto"/>
              <w:bottom w:val="single" w:sz="4" w:space="0" w:color="auto"/>
              <w:right w:val="single" w:sz="4" w:space="0" w:color="auto"/>
            </w:tcBorders>
          </w:tcPr>
          <w:p w14:paraId="13810091"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F6D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63FDBE" w14:textId="77777777" w:rsidTr="00AE410B">
        <w:tc>
          <w:tcPr>
            <w:tcW w:w="1844" w:type="dxa"/>
            <w:tcBorders>
              <w:top w:val="single" w:sz="4" w:space="0" w:color="auto"/>
              <w:left w:val="single" w:sz="4" w:space="0" w:color="auto"/>
              <w:bottom w:val="single" w:sz="4" w:space="0" w:color="auto"/>
              <w:right w:val="single" w:sz="4" w:space="0" w:color="auto"/>
            </w:tcBorders>
          </w:tcPr>
          <w:p w14:paraId="113A73E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4F6549" w14:textId="77777777" w:rsidR="00CE551A" w:rsidRPr="00780B02" w:rsidRDefault="00CE551A" w:rsidP="00CE551A">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 xml:space="preserve">, </w:t>
            </w:r>
            <w:r>
              <w:rPr>
                <w:rFonts w:eastAsiaTheme="minorEastAsia" w:hint="eastAsia"/>
                <w:sz w:val="22"/>
                <w:szCs w:val="22"/>
              </w:rPr>
              <w:t>agreements were</w:t>
            </w:r>
            <w:r>
              <w:rPr>
                <w:rFonts w:eastAsia="SimSun" w:hint="eastAsia"/>
                <w:sz w:val="22"/>
                <w:szCs w:val="22"/>
                <w:lang w:eastAsia="zh-CN"/>
              </w:rPr>
              <w:t xml:space="preserve"> </w:t>
            </w:r>
            <w:r>
              <w:rPr>
                <w:rFonts w:eastAsia="SimSun"/>
                <w:sz w:val="22"/>
                <w:szCs w:val="22"/>
                <w:lang w:eastAsia="zh-CN"/>
              </w:rPr>
              <w:t>made</w:t>
            </w:r>
            <w:r>
              <w:rPr>
                <w:rFonts w:eastAsia="SimSun" w:hint="eastAsia"/>
                <w:sz w:val="22"/>
                <w:szCs w:val="22"/>
                <w:lang w:eastAsia="zh-CN"/>
              </w:rPr>
              <w:t xml:space="preserve"> </w:t>
            </w:r>
            <w:r>
              <w:rPr>
                <w:rFonts w:eastAsiaTheme="minorEastAsia"/>
                <w:sz w:val="22"/>
                <w:szCs w:val="22"/>
              </w:rPr>
              <w:t>about</w:t>
            </w:r>
            <w:r>
              <w:rPr>
                <w:rFonts w:eastAsiaTheme="minorEastAsia" w:hint="eastAsia"/>
                <w:sz w:val="22"/>
                <w:szCs w:val="22"/>
              </w:rPr>
              <w:t xml:space="preserve"> FG for increasing the number of beams in L1-RSRP reporting.</w:t>
            </w:r>
            <w:r>
              <w:rPr>
                <w:rFonts w:eastAsia="SimSun" w:hint="eastAsia"/>
                <w:sz w:val="22"/>
                <w:szCs w:val="22"/>
                <w:lang w:eastAsia="zh-CN"/>
              </w:rPr>
              <w:t xml:space="preserve"> F</w:t>
            </w:r>
            <w:r>
              <w:rPr>
                <w:rFonts w:hint="eastAsia"/>
                <w:sz w:val="22"/>
                <w:szCs w:val="18"/>
              </w:rPr>
              <w:t>or this feature, there is no strong motivation to introduce finer granularity, such as per BC/FC/FCPC. Unless any justification is brought, per UE (or per band) should be sufficient. Also, the prerequisite of this FG can be FG 2-24.</w:t>
            </w:r>
          </w:p>
          <w:p w14:paraId="17ED4590" w14:textId="77777777" w:rsidR="00CE551A" w:rsidRPr="00E16DFD" w:rsidRDefault="00CE551A" w:rsidP="00CE551A">
            <w:pPr>
              <w:spacing w:before="240"/>
              <w:rPr>
                <w:b/>
                <w:bCs/>
                <w:sz w:val="22"/>
                <w:szCs w:val="22"/>
              </w:rPr>
            </w:pPr>
            <w:r w:rsidRPr="00943EFD">
              <w:rPr>
                <w:b/>
                <w:bCs/>
                <w:sz w:val="22"/>
                <w:szCs w:val="22"/>
                <w:u w:val="single"/>
              </w:rPr>
              <w:t xml:space="preserve">Proposal </w:t>
            </w:r>
            <w:r>
              <w:rPr>
                <w:rFonts w:eastAsia="SimSun" w:hint="eastAsia"/>
                <w:b/>
                <w:bCs/>
                <w:sz w:val="22"/>
                <w:szCs w:val="22"/>
                <w:u w:val="single"/>
                <w:lang w:eastAsia="zh-CN"/>
              </w:rPr>
              <w:t>2</w:t>
            </w:r>
            <w:r w:rsidRPr="00943EFD">
              <w:rPr>
                <w:b/>
                <w:bCs/>
                <w:sz w:val="22"/>
                <w:szCs w:val="22"/>
                <w:u w:val="single"/>
              </w:rPr>
              <w:t>:</w:t>
            </w:r>
            <w:r w:rsidRPr="00943EFD">
              <w:rPr>
                <w:b/>
                <w:bCs/>
                <w:sz w:val="22"/>
                <w:szCs w:val="22"/>
              </w:rPr>
              <w:t xml:space="preserve"> </w:t>
            </w:r>
            <w:r w:rsidRPr="00943EFD">
              <w:rPr>
                <w:rFonts w:hint="eastAsia"/>
                <w:b/>
                <w:bCs/>
                <w:sz w:val="22"/>
                <w:szCs w:val="22"/>
              </w:rPr>
              <w:t>Upd</w:t>
            </w:r>
            <w:r>
              <w:rPr>
                <w:rFonts w:hint="eastAsia"/>
                <w:b/>
                <w:bCs/>
                <w:sz w:val="22"/>
                <w:szCs w:val="22"/>
              </w:rPr>
              <w:t xml:space="preserve">ate FG 58-1-1 </w:t>
            </w:r>
            <w:r>
              <w:rPr>
                <w:rFonts w:eastAsia="SimSun" w:hint="eastAsia"/>
                <w:b/>
                <w:bCs/>
                <w:sz w:val="22"/>
                <w:szCs w:val="22"/>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22"/>
              <w:gridCol w:w="2020"/>
              <w:gridCol w:w="7852"/>
              <w:gridCol w:w="438"/>
              <w:gridCol w:w="456"/>
              <w:gridCol w:w="436"/>
              <w:gridCol w:w="2398"/>
              <w:gridCol w:w="535"/>
              <w:gridCol w:w="436"/>
              <w:gridCol w:w="436"/>
              <w:gridCol w:w="222"/>
              <w:gridCol w:w="1586"/>
              <w:gridCol w:w="1491"/>
            </w:tblGrid>
            <w:tr w:rsidR="00CE551A" w:rsidRPr="00C53BF3" w14:paraId="18EC5E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9266F5" w14:textId="77777777" w:rsidR="00CE551A" w:rsidRPr="007004BA" w:rsidRDefault="00CE551A" w:rsidP="00CE551A">
                  <w:pPr>
                    <w:pStyle w:val="TAL"/>
                    <w:rPr>
                      <w:rFonts w:ascii="Times New Roman" w:hAnsi="Times New Roman"/>
                      <w:szCs w:val="18"/>
                    </w:rPr>
                  </w:pPr>
                  <w:r w:rsidRPr="007004BA">
                    <w:rPr>
                      <w:rFonts w:ascii="Times New Roman" w:hAnsi="Times New Roman"/>
                      <w:color w:val="000000"/>
                      <w:szCs w:val="18"/>
                    </w:rPr>
                    <w:t xml:space="preserve">58. </w:t>
                  </w:r>
                  <w:proofErr w:type="spellStart"/>
                  <w:r w:rsidRPr="007004BA">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846D9D" w14:textId="77777777" w:rsidR="00CE551A" w:rsidRPr="007004BA" w:rsidRDefault="00CE551A" w:rsidP="00CE551A">
                  <w:pPr>
                    <w:pStyle w:val="TAL"/>
                    <w:rPr>
                      <w:rFonts w:ascii="Times New Roman" w:eastAsia="MS Mincho" w:hAnsi="Times New Roman"/>
                      <w:szCs w:val="18"/>
                    </w:rPr>
                  </w:pPr>
                  <w:r w:rsidRPr="007004BA">
                    <w:rPr>
                      <w:rFonts w:ascii="Times New Roman" w:hAnsi="Times New Roman"/>
                      <w:color w:val="000000"/>
                      <w:szCs w:val="18"/>
                    </w:rPr>
                    <w:t>58-1-1</w:t>
                  </w:r>
                </w:p>
              </w:tc>
              <w:tc>
                <w:tcPr>
                  <w:tcW w:w="0" w:type="auto"/>
                  <w:tcBorders>
                    <w:top w:val="single" w:sz="4" w:space="0" w:color="auto"/>
                    <w:left w:val="single" w:sz="4" w:space="0" w:color="auto"/>
                    <w:bottom w:val="single" w:sz="4" w:space="0" w:color="auto"/>
                    <w:right w:val="single" w:sz="4" w:space="0" w:color="auto"/>
                  </w:tcBorders>
                </w:tcPr>
                <w:p w14:paraId="166E0B1C" w14:textId="77777777" w:rsidR="00CE551A" w:rsidRPr="007004BA" w:rsidRDefault="00CE551A" w:rsidP="00CE551A">
                  <w:pPr>
                    <w:pStyle w:val="TAL"/>
                    <w:rPr>
                      <w:rFonts w:ascii="Times New Roman" w:eastAsia="Yu Mincho" w:hAnsi="Times New Roman"/>
                      <w:szCs w:val="18"/>
                      <w:lang w:val="en-US"/>
                    </w:rPr>
                  </w:pPr>
                  <w:r w:rsidRPr="007004BA">
                    <w:rPr>
                      <w:rFonts w:ascii="Times New Roman" w:eastAsia="SimSun" w:hAnsi="Times New Roman"/>
                      <w:szCs w:val="18"/>
                    </w:rPr>
                    <w:t xml:space="preserve">Increased number of reported </w:t>
                  </w:r>
                  <w:r w:rsidRPr="007004BA">
                    <w:rPr>
                      <w:rFonts w:ascii="Times New Roman" w:eastAsia="Yu Mincho" w:hAnsi="Times New Roman"/>
                      <w:szCs w:val="18"/>
                    </w:rPr>
                    <w:t>RS</w:t>
                  </w:r>
                  <w:r w:rsidRPr="007004BA">
                    <w:rPr>
                      <w:rFonts w:ascii="Times New Roman" w:eastAsia="SimSun" w:hAnsi="Times New Roman"/>
                      <w:szCs w:val="18"/>
                    </w:rPr>
                    <w:t xml:space="preserve">s for beam management </w:t>
                  </w:r>
                </w:p>
              </w:tc>
              <w:tc>
                <w:tcPr>
                  <w:tcW w:w="0" w:type="auto"/>
                  <w:tcBorders>
                    <w:top w:val="single" w:sz="4" w:space="0" w:color="auto"/>
                    <w:left w:val="single" w:sz="4" w:space="0" w:color="auto"/>
                    <w:bottom w:val="single" w:sz="4" w:space="0" w:color="auto"/>
                    <w:right w:val="single" w:sz="4" w:space="0" w:color="auto"/>
                  </w:tcBorders>
                </w:tcPr>
                <w:p w14:paraId="16ACFA61" w14:textId="77777777" w:rsidR="00CE551A" w:rsidRPr="007004BA" w:rsidRDefault="00CE551A" w:rsidP="00CE551A">
                  <w:pPr>
                    <w:jc w:val="left"/>
                    <w:rPr>
                      <w:sz w:val="18"/>
                      <w:szCs w:val="18"/>
                    </w:rPr>
                  </w:pPr>
                  <w:r w:rsidRPr="007004BA">
                    <w:rPr>
                      <w:sz w:val="18"/>
                      <w:szCs w:val="18"/>
                    </w:rPr>
                    <w:t xml:space="preserve">1.Support of </w:t>
                  </w:r>
                  <w:r w:rsidRPr="007004BA">
                    <w:rPr>
                      <w:rFonts w:eastAsia="Yu Mincho"/>
                      <w:sz w:val="18"/>
                      <w:szCs w:val="18"/>
                    </w:rPr>
                    <w:t xml:space="preserve">reporting format for </w:t>
                  </w:r>
                  <w:r w:rsidRPr="007004BA">
                    <w:rPr>
                      <w:sz w:val="18"/>
                      <w:szCs w:val="18"/>
                    </w:rPr>
                    <w:t>L1-RSRP measurements not including CRI/SSBRI other than one for the largest measured L1-RSRP in a reporting instance, if the number of reported L1-RSRPs is equal to the size of the measurement resource set.</w:t>
                  </w:r>
                </w:p>
                <w:p w14:paraId="050E207A" w14:textId="77777777" w:rsidR="00CE551A" w:rsidRPr="007004BA" w:rsidRDefault="00CE551A" w:rsidP="00CE551A">
                  <w:pPr>
                    <w:jc w:val="left"/>
                    <w:rPr>
                      <w:sz w:val="18"/>
                      <w:szCs w:val="18"/>
                    </w:rPr>
                  </w:pPr>
                  <w:r w:rsidRPr="007004BA">
                    <w:rPr>
                      <w:sz w:val="18"/>
                      <w:szCs w:val="18"/>
                    </w:rPr>
                    <w:t xml:space="preserve">2. </w:t>
                  </w:r>
                  <w:r w:rsidRPr="007004BA">
                    <w:rPr>
                      <w:rFonts w:eastAsia="Yu Mincho"/>
                      <w:sz w:val="18"/>
                      <w:szCs w:val="18"/>
                    </w:rPr>
                    <w:t>Support of reporting format for</w:t>
                  </w:r>
                  <w:r w:rsidRPr="007004BA">
                    <w:rPr>
                      <w:sz w:val="18"/>
                      <w:szCs w:val="18"/>
                    </w:rPr>
                    <w:t xml:space="preserve"> L1-RSRPs and corresponding beam information of Top M beam(s) with largest M measured value(s) of L1-RSRP(s) of a measurement resource set, where M is configured by </w:t>
                  </w:r>
                  <w:proofErr w:type="spellStart"/>
                  <w:r w:rsidRPr="007004BA">
                    <w:rPr>
                      <w:sz w:val="18"/>
                      <w:szCs w:val="18"/>
                    </w:rPr>
                    <w:t>gNB</w:t>
                  </w:r>
                  <w:proofErr w:type="spellEnd"/>
                  <w:r w:rsidRPr="007004BA">
                    <w:rPr>
                      <w:sz w:val="18"/>
                      <w:szCs w:val="18"/>
                    </w:rPr>
                    <w:t xml:space="preserve">, if the number of reported L1-RSRPs is </w:t>
                  </w:r>
                  <w:r w:rsidRPr="007004BA">
                    <w:rPr>
                      <w:rFonts w:eastAsia="Yu Mincho"/>
                      <w:sz w:val="18"/>
                      <w:szCs w:val="18"/>
                    </w:rPr>
                    <w:t>smaller than</w:t>
                  </w:r>
                  <w:r w:rsidRPr="007004BA">
                    <w:rPr>
                      <w:sz w:val="18"/>
                      <w:szCs w:val="18"/>
                    </w:rPr>
                    <w:t xml:space="preserve"> the size of the measurement resource set</w:t>
                  </w:r>
                </w:p>
                <w:p w14:paraId="0A009581" w14:textId="77777777" w:rsidR="00CE551A" w:rsidRPr="007004BA" w:rsidRDefault="00CE551A" w:rsidP="00CE551A">
                  <w:pPr>
                    <w:jc w:val="left"/>
                    <w:rPr>
                      <w:rFonts w:eastAsia="Yu Mincho"/>
                      <w:sz w:val="18"/>
                      <w:szCs w:val="18"/>
                    </w:rPr>
                  </w:pPr>
                  <w:r w:rsidRPr="007004BA">
                    <w:rPr>
                      <w:sz w:val="18"/>
                      <w:szCs w:val="18"/>
                    </w:rPr>
                    <w:t>3. Maximum number of M reported RS</w:t>
                  </w:r>
                  <w:r w:rsidRPr="007004BA">
                    <w:rPr>
                      <w:rFonts w:eastAsia="Yu Mincho"/>
                      <w:sz w:val="18"/>
                      <w:szCs w:val="18"/>
                    </w:rPr>
                    <w:t>s</w:t>
                  </w:r>
                  <w:r w:rsidRPr="007004BA">
                    <w:rPr>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53743DA5" w14:textId="77777777" w:rsidR="00CE551A" w:rsidRPr="007004BA" w:rsidRDefault="00CE551A" w:rsidP="00CE551A">
                  <w:pPr>
                    <w:pStyle w:val="TAL"/>
                    <w:rPr>
                      <w:rFonts w:ascii="Times New Roman" w:eastAsia="MS Mincho" w:hAnsi="Times New Roman"/>
                      <w:color w:val="FF0000"/>
                      <w:szCs w:val="18"/>
                      <w:lang w:val="en-US"/>
                    </w:rPr>
                  </w:pPr>
                  <w:r w:rsidRPr="00C82E3B">
                    <w:rPr>
                      <w:rFonts w:ascii="Times New Roman" w:eastAsia="MS Mincho" w:hAnsi="Times New Roman"/>
                      <w:color w:val="FF0000"/>
                      <w:szCs w:val="18"/>
                      <w:lang w:val="en-US"/>
                    </w:rPr>
                    <w:t>2-24</w:t>
                  </w:r>
                  <w:r w:rsidRPr="007004BA">
                    <w:rPr>
                      <w:rFonts w:ascii="Times New Roman" w:eastAsia="MS Mincho" w:hAnsi="Times New Roman"/>
                      <w:color w:val="FF0000"/>
                      <w:szCs w:val="18"/>
                      <w:lang w:val="en-US"/>
                    </w:rPr>
                    <w:t xml:space="preserve"> </w:t>
                  </w:r>
                </w:p>
                <w:p w14:paraId="2D6DBD3B" w14:textId="77777777" w:rsidR="00CE551A" w:rsidRPr="007004BA" w:rsidRDefault="00CE551A" w:rsidP="00CE551A">
                  <w:pPr>
                    <w:pStyle w:val="TAL"/>
                    <w:rPr>
                      <w:rFonts w:ascii="Times New Roman" w:eastAsia="MS Mincho"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6601558D" w14:textId="77777777" w:rsidR="00CE551A" w:rsidRPr="007004BA" w:rsidRDefault="00CE551A" w:rsidP="00CE551A">
                  <w:pPr>
                    <w:pStyle w:val="TAL"/>
                    <w:rPr>
                      <w:rFonts w:ascii="Times New Roman" w:eastAsia="SimSun" w:hAnsi="Times New Roman"/>
                      <w:szCs w:val="18"/>
                    </w:rPr>
                  </w:pPr>
                  <w:r w:rsidRPr="007004BA">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5C3BE93F" w14:textId="77777777" w:rsidR="00CE551A" w:rsidRPr="007004BA" w:rsidRDefault="00CE551A" w:rsidP="00CE551A">
                  <w:pPr>
                    <w:pStyle w:val="TAL"/>
                    <w:rPr>
                      <w:rFonts w:ascii="Times New Roman" w:hAnsi="Times New Roman"/>
                      <w:szCs w:val="18"/>
                    </w:rPr>
                  </w:pPr>
                  <w:r w:rsidRPr="007004BA">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1700CBA" w14:textId="77777777" w:rsidR="00CE551A" w:rsidRPr="007004BA" w:rsidRDefault="00CE551A" w:rsidP="00CE551A">
                  <w:pPr>
                    <w:pStyle w:val="TAL"/>
                    <w:rPr>
                      <w:rFonts w:ascii="Times New Roman" w:eastAsia="SimSun" w:hAnsi="Times New Roman"/>
                      <w:szCs w:val="18"/>
                      <w:highlight w:val="yellow"/>
                    </w:rPr>
                  </w:pPr>
                  <w:r w:rsidRPr="007004BA">
                    <w:rPr>
                      <w:rFonts w:ascii="Times New Roman" w:eastAsia="SimSun" w:hAnsi="Times New Roman"/>
                      <w:szCs w:val="18"/>
                    </w:rPr>
                    <w:t xml:space="preserve">Increased number of reported beams for </w:t>
                  </w:r>
                  <w:r w:rsidRPr="007004BA">
                    <w:rPr>
                      <w:rFonts w:ascii="Times New Roman" w:hAnsi="Times New Roman"/>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2A4F231" w14:textId="77777777" w:rsidR="00CE551A" w:rsidRPr="00C82E3B" w:rsidRDefault="00CE551A" w:rsidP="00CE551A">
                  <w:pPr>
                    <w:pStyle w:val="TAL"/>
                    <w:rPr>
                      <w:rFonts w:ascii="Times New Roman" w:eastAsia="SimSun" w:hAnsi="Times New Roman"/>
                      <w:szCs w:val="18"/>
                      <w:lang w:eastAsia="zh-CN"/>
                    </w:rPr>
                  </w:pPr>
                  <w:r w:rsidRPr="00C82E3B">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4CEC2B9A"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B51842C"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483B91" w14:textId="77777777" w:rsidR="00CE551A" w:rsidRPr="003F1240" w:rsidRDefault="00CE551A" w:rsidP="00CE551A">
                  <w:pPr>
                    <w:pStyle w:val="TAL"/>
                    <w:rPr>
                      <w:rFonts w:ascii="Times New Roman" w:eastAsia="Yu Mincho"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B21EA43" w14:textId="77777777" w:rsidR="00CE551A" w:rsidRPr="003F1240" w:rsidRDefault="00CE551A" w:rsidP="00CE551A">
                  <w:pPr>
                    <w:pStyle w:val="TAL"/>
                    <w:rPr>
                      <w:rFonts w:ascii="Times New Roman" w:eastAsia="Yu Mincho" w:hAnsi="Times New Roman"/>
                      <w:color w:val="000000" w:themeColor="text1"/>
                      <w:szCs w:val="18"/>
                    </w:rPr>
                  </w:pPr>
                  <w:r w:rsidRPr="003F1240">
                    <w:rPr>
                      <w:rFonts w:ascii="Times New Roman" w:hAnsi="Times New Roman"/>
                      <w:color w:val="000000" w:themeColor="text1"/>
                      <w:szCs w:val="18"/>
                    </w:rPr>
                    <w:t>Component 3 candidate values: {6, 8}</w:t>
                  </w:r>
                </w:p>
              </w:tc>
              <w:tc>
                <w:tcPr>
                  <w:tcW w:w="0" w:type="auto"/>
                </w:tcPr>
                <w:p w14:paraId="0F24FC36" w14:textId="77777777" w:rsidR="00CE551A" w:rsidRPr="007004BA" w:rsidRDefault="00CE551A" w:rsidP="00CE551A">
                  <w:pPr>
                    <w:jc w:val="left"/>
                    <w:rPr>
                      <w:sz w:val="18"/>
                      <w:szCs w:val="18"/>
                    </w:rPr>
                  </w:pPr>
                  <w:r w:rsidRPr="007004BA">
                    <w:rPr>
                      <w:sz w:val="18"/>
                      <w:szCs w:val="18"/>
                    </w:rPr>
                    <w:t xml:space="preserve">Optional with capability </w:t>
                  </w:r>
                  <w:proofErr w:type="spellStart"/>
                  <w:r w:rsidRPr="007004BA">
                    <w:rPr>
                      <w:sz w:val="18"/>
                      <w:szCs w:val="18"/>
                    </w:rPr>
                    <w:t>signalling</w:t>
                  </w:r>
                  <w:proofErr w:type="spellEnd"/>
                </w:p>
              </w:tc>
            </w:tr>
          </w:tbl>
          <w:p w14:paraId="0A7DC7B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6986747" w14:textId="77777777" w:rsidR="00693AA5" w:rsidRPr="004C7ECF" w:rsidRDefault="00693AA5">
      <w:pPr>
        <w:rPr>
          <w:rFonts w:cs="Arial"/>
          <w:sz w:val="18"/>
          <w:szCs w:val="18"/>
        </w:rPr>
      </w:pPr>
    </w:p>
    <w:p w14:paraId="13124C1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9"/>
        <w:gridCol w:w="2501"/>
        <w:gridCol w:w="7034"/>
        <w:gridCol w:w="556"/>
        <w:gridCol w:w="497"/>
        <w:gridCol w:w="467"/>
        <w:gridCol w:w="3142"/>
        <w:gridCol w:w="556"/>
        <w:gridCol w:w="556"/>
        <w:gridCol w:w="556"/>
        <w:gridCol w:w="556"/>
        <w:gridCol w:w="2167"/>
        <w:gridCol w:w="1778"/>
      </w:tblGrid>
      <w:tr w:rsidR="003B129A" w:rsidRPr="004C7ECF" w14:paraId="20AAB7D3"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968CA27" w14:textId="4A31EE1B" w:rsidR="003B129A" w:rsidRPr="004C7ECF" w:rsidRDefault="003B129A" w:rsidP="003B129A">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2008EB" w14:textId="6E748BBD"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C02F58A" w14:textId="0821C714"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2DEEFA8"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D9CCC03"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534B49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A53BA3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491ABF7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222F437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0A3D12C4"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6405A272"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735E6ED"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79E8E11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760F5A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614023D"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xml:space="preserve">. Supported combinations of the number of resources for Set </w:t>
            </w:r>
            <w:proofErr w:type="gramStart"/>
            <w:r w:rsidRPr="00BF0B82">
              <w:rPr>
                <w:rFonts w:cs="Arial"/>
                <w:color w:val="000000" w:themeColor="text1"/>
                <w:sz w:val="18"/>
                <w:szCs w:val="18"/>
                <w:highlight w:val="yellow"/>
              </w:rPr>
              <w:t>B  and</w:t>
            </w:r>
            <w:proofErr w:type="gramEnd"/>
            <w:r w:rsidRPr="00BF0B82">
              <w:rPr>
                <w:rFonts w:cs="Arial"/>
                <w:color w:val="000000" w:themeColor="text1"/>
                <w:sz w:val="18"/>
                <w:szCs w:val="18"/>
                <w:highlight w:val="yellow"/>
              </w:rPr>
              <w:t xml:space="preserve"> the number of resources for Set A</w:t>
            </w:r>
            <w:r w:rsidRPr="00BF0B82">
              <w:rPr>
                <w:rFonts w:eastAsia="Yu Mincho" w:cs="Arial"/>
                <w:color w:val="000000" w:themeColor="text1"/>
                <w:sz w:val="18"/>
                <w:szCs w:val="18"/>
                <w:highlight w:val="yellow"/>
              </w:rPr>
              <w:t>]</w:t>
            </w:r>
          </w:p>
          <w:p w14:paraId="08A6C9D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0199CAE5"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 xml:space="preserve">[7b: Supported maximum number of resources for Set </w:t>
            </w:r>
            <w:proofErr w:type="gramStart"/>
            <w:r w:rsidRPr="00BF0B82">
              <w:rPr>
                <w:rFonts w:eastAsia="Yu Mincho" w:cs="Arial"/>
                <w:color w:val="000000" w:themeColor="text1"/>
                <w:sz w:val="18"/>
                <w:szCs w:val="18"/>
                <w:highlight w:val="yellow"/>
              </w:rPr>
              <w:t>A]</w:t>
            </w:r>
            <w:r w:rsidRPr="00BF0B82">
              <w:rPr>
                <w:rFonts w:cs="Arial"/>
                <w:color w:val="000000" w:themeColor="text1"/>
                <w:sz w:val="18"/>
                <w:szCs w:val="18"/>
                <w:highlight w:val="yellow"/>
              </w:rPr>
              <w:t>[</w:t>
            </w:r>
            <w:proofErr w:type="gramEnd"/>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40976DB"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2163DB" w14:textId="77777777" w:rsidR="003B129A" w:rsidRPr="00BF0B82" w:rsidRDefault="003B129A" w:rsidP="003B129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E00CC05"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p>
          <w:p w14:paraId="72D4EFB7" w14:textId="2F9FBCDA" w:rsidR="003B129A" w:rsidRPr="004C7ECF"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6DFD44B3" w14:textId="1E1CB35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418595" w14:textId="4E19CB27"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4AE7706" w14:textId="4E93853D"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90F79" w14:textId="0C6B487C" w:rsidR="003B129A" w:rsidRPr="004C7ECF" w:rsidRDefault="003B129A" w:rsidP="003B129A">
            <w:pPr>
              <w:pStyle w:val="TAL"/>
              <w:rPr>
                <w:rFonts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737D2F" w14:textId="0AC86FE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9640F3" w14:textId="467A976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46920D" w14:textId="680E84F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5DEC84" w14:textId="100F9C99"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475E17" w14:textId="41F75B2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4F185E6" w14:textId="497071CF"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6317558"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17747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279B80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96779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A90B2BB" w14:textId="77777777" w:rsidTr="00AE410B">
        <w:tc>
          <w:tcPr>
            <w:tcW w:w="1844" w:type="dxa"/>
            <w:tcBorders>
              <w:top w:val="single" w:sz="4" w:space="0" w:color="auto"/>
              <w:left w:val="single" w:sz="4" w:space="0" w:color="auto"/>
              <w:bottom w:val="single" w:sz="4" w:space="0" w:color="auto"/>
              <w:right w:val="single" w:sz="4" w:space="0" w:color="auto"/>
            </w:tcBorders>
          </w:tcPr>
          <w:p w14:paraId="0801E38B"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FA58"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1B4D237"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5C8039E" w14:textId="77777777" w:rsidTr="00B26BE1">
              <w:tc>
                <w:tcPr>
                  <w:tcW w:w="0" w:type="auto"/>
                </w:tcPr>
                <w:p w14:paraId="40F1766D"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0A590366"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13E424B1"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32605C77"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7C3C37C" w14:textId="1A5C7056"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0C2F53E7"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 w:name="_Toc206155110"/>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bookmarkEnd w:id="33"/>
          </w:p>
          <w:p w14:paraId="0EB26E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4" w:name="_Toc206155111"/>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bookmarkEnd w:id="34"/>
          </w:p>
          <w:p w14:paraId="674E503B"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268E21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5" w:name="_Toc206155112"/>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to configure other CSI reports.</w:t>
            </w:r>
            <w:bookmarkEnd w:id="35"/>
            <w:r>
              <w:rPr>
                <w:rFonts w:eastAsia="Malgun Gothic"/>
                <w:lang w:val="en-US"/>
              </w:rPr>
              <w:t xml:space="preserve"> </w:t>
            </w:r>
          </w:p>
          <w:p w14:paraId="0B7DC608"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4B82F8D4" w14:textId="306B59AA"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0EFA8A99" w14:textId="77777777" w:rsidTr="00AE410B">
        <w:tc>
          <w:tcPr>
            <w:tcW w:w="1844" w:type="dxa"/>
            <w:tcBorders>
              <w:top w:val="single" w:sz="4" w:space="0" w:color="auto"/>
              <w:left w:val="single" w:sz="4" w:space="0" w:color="auto"/>
              <w:bottom w:val="single" w:sz="4" w:space="0" w:color="auto"/>
              <w:right w:val="single" w:sz="4" w:space="0" w:color="auto"/>
            </w:tcBorders>
          </w:tcPr>
          <w:p w14:paraId="1C25A85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589"/>
              <w:gridCol w:w="2210"/>
              <w:gridCol w:w="5144"/>
              <w:gridCol w:w="832"/>
              <w:gridCol w:w="528"/>
              <w:gridCol w:w="495"/>
              <w:gridCol w:w="2692"/>
              <w:gridCol w:w="594"/>
              <w:gridCol w:w="594"/>
              <w:gridCol w:w="594"/>
              <w:gridCol w:w="594"/>
              <w:gridCol w:w="2162"/>
              <w:gridCol w:w="1656"/>
            </w:tblGrid>
            <w:tr w:rsidR="00D329A1" w:rsidRPr="007368C6" w14:paraId="3A2E321F"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6496135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C7156B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31856F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w:t>
                  </w:r>
                  <w:r w:rsidRPr="00BF0B82">
                    <w:rPr>
                      <w:rFonts w:cs="Arial"/>
                      <w:color w:val="000000" w:themeColor="text1"/>
                      <w:szCs w:val="18"/>
                      <w:lang w:eastAsia="ja-JP"/>
                    </w:rPr>
                    <w:t xml:space="preserve"> </w:t>
                  </w:r>
                  <w:del w:id="36" w:author="Keeth Jayasinghe (Nokia)" w:date="2025-08-12T09:19: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CDFDB3"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del w:id="37" w:author="Keeth Jayasinghe (Nokia)" w:date="2025-08-12T09:20: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648ABB67"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39445687"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DB859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744A8E85"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6B4A76CE"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22BCABA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3B121862"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03E44F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FE877A5"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0442CC7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11AA845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del w:id="38" w:author="Keeth Jayasinghe (Nokia)" w:date="2025-08-12T09:22: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55A3BD4B" w14:textId="77777777" w:rsidR="00D329A1" w:rsidRPr="00BF0B82" w:rsidRDefault="00D329A1" w:rsidP="00D329A1">
                  <w:pPr>
                    <w:rPr>
                      <w:rFonts w:eastAsia="Yu Mincho" w:cs="Arial"/>
                      <w:color w:val="000000" w:themeColor="text1"/>
                      <w:sz w:val="18"/>
                      <w:szCs w:val="18"/>
                      <w:highlight w:val="yellow"/>
                    </w:rPr>
                  </w:pPr>
                  <w:del w:id="39" w:author="Keeth Jayasinghe (Nokia)" w:date="2025-08-12T09: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40" w:author="Keeth Jayasinghe (Nokia)" w:date="2025-08-12T09:22:00Z">
                    <w:r w:rsidRPr="00BF0B82">
                      <w:rPr>
                        <w:rFonts w:eastAsia="Yu Mincho" w:cs="Arial"/>
                        <w:color w:val="000000" w:themeColor="text1"/>
                        <w:sz w:val="18"/>
                        <w:szCs w:val="18"/>
                        <w:highlight w:val="yellow"/>
                      </w:rPr>
                      <w:delText>]</w:delText>
                    </w:r>
                  </w:del>
                </w:p>
                <w:p w14:paraId="05A1CF39" w14:textId="77777777" w:rsidR="00D329A1" w:rsidRDefault="00D329A1" w:rsidP="00D329A1">
                  <w:pPr>
                    <w:rPr>
                      <w:ins w:id="41" w:author="Keeth Jayasinghe (Nokia)" w:date="2025-08-12T09:22:00Z"/>
                      <w:rFonts w:eastAsia="Yu Mincho" w:cs="Arial"/>
                      <w:color w:val="000000" w:themeColor="text1"/>
                      <w:sz w:val="18"/>
                      <w:szCs w:val="18"/>
                      <w:highlight w:val="yellow"/>
                    </w:rPr>
                  </w:pPr>
                  <w:del w:id="42" w:author="Keeth Jayasinghe (Nokia)" w:date="2025-08-12T09: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43" w:author="Keeth Jayasinghe (Nokia)" w:date="2025-08-12T09:22:00Z">
                    <w:r w:rsidRPr="00BF0B82" w:rsidDel="00EA540A">
                      <w:rPr>
                        <w:rFonts w:eastAsia="Yu Mincho" w:cs="Arial"/>
                        <w:color w:val="000000" w:themeColor="text1"/>
                        <w:sz w:val="18"/>
                        <w:szCs w:val="18"/>
                        <w:highlight w:val="yellow"/>
                      </w:rPr>
                      <w:delText>]</w:delText>
                    </w:r>
                  </w:del>
                </w:p>
                <w:p w14:paraId="2B97838B" w14:textId="77777777" w:rsidR="00D329A1" w:rsidRPr="00EA540A" w:rsidRDefault="00D329A1" w:rsidP="00D329A1">
                  <w:pPr>
                    <w:rPr>
                      <w:rFonts w:eastAsia="Yu Mincho" w:cs="Arial"/>
                      <w:color w:val="000000" w:themeColor="text1"/>
                      <w:sz w:val="18"/>
                      <w:szCs w:val="18"/>
                      <w:highlight w:val="yellow"/>
                    </w:rPr>
                  </w:pPr>
                  <w:del w:id="44" w:author="Keeth Jayasinghe (Nokia)" w:date="2025-08-12T09:22:00Z">
                    <w:r w:rsidRPr="00BF0B82" w:rsidDel="00EA540A">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del w:id="45" w:author="Keeth Jayasinghe (Nokia)" w:date="2025-08-12T09:22:00Z">
                    <w:r w:rsidRPr="00BF0B82">
                      <w:rPr>
                        <w:rFonts w:cs="Arial"/>
                        <w:color w:val="000000" w:themeColor="text1"/>
                        <w:sz w:val="18"/>
                        <w:szCs w:val="18"/>
                        <w:highlight w:val="yellow"/>
                      </w:rPr>
                      <w:delText>]</w:delText>
                    </w:r>
                  </w:del>
                </w:p>
                <w:p w14:paraId="6E9E2A0F" w14:textId="77777777" w:rsidR="00D329A1" w:rsidRPr="00BF0B82" w:rsidRDefault="00D329A1" w:rsidP="00D329A1">
                  <w:pPr>
                    <w:rPr>
                      <w:rFonts w:cs="Arial"/>
                      <w:color w:val="000000" w:themeColor="text1"/>
                      <w:sz w:val="18"/>
                      <w:szCs w:val="18"/>
                      <w:highlight w:val="yellow"/>
                    </w:rPr>
                  </w:pPr>
                  <w:del w:id="46" w:author="Keeth Jayasinghe (Nokia)" w:date="2025-08-12T09:22: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47" w:author="Keeth Jayasinghe (Nokia)" w:date="2025-08-12T09:22:00Z">
                    <w:r w:rsidRPr="00BF0B82">
                      <w:rPr>
                        <w:rFonts w:cs="Arial"/>
                        <w:color w:val="000000" w:themeColor="text1"/>
                        <w:sz w:val="18"/>
                        <w:szCs w:val="18"/>
                        <w:highlight w:val="yellow"/>
                      </w:rPr>
                      <w:delText>]</w:delText>
                    </w:r>
                  </w:del>
                </w:p>
                <w:p w14:paraId="44C074FD" w14:textId="77777777" w:rsidR="00D329A1" w:rsidRPr="00BF0B82" w:rsidRDefault="00D329A1" w:rsidP="00D329A1">
                  <w:pPr>
                    <w:rPr>
                      <w:rFonts w:eastAsia="Yu Mincho" w:cs="Arial"/>
                      <w:color w:val="000000" w:themeColor="text1"/>
                      <w:sz w:val="18"/>
                      <w:szCs w:val="18"/>
                      <w:highlight w:val="yellow"/>
                    </w:rPr>
                  </w:pPr>
                  <w:del w:id="48" w:author="Keeth Jayasinghe (Nokia)" w:date="2025-08-12T09:29: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49" w:author="Keeth Jayasinghe (Nokia)" w:date="2025-08-12T09:29:00Z">
                    <w:r w:rsidRPr="00BF0B82">
                      <w:rPr>
                        <w:rFonts w:cs="Arial"/>
                        <w:color w:val="000000" w:themeColor="text1"/>
                        <w:sz w:val="18"/>
                        <w:szCs w:val="18"/>
                        <w:highlight w:val="yellow"/>
                      </w:rPr>
                      <w:delText>ed options for</w:delText>
                    </w:r>
                  </w:del>
                  <w:r w:rsidRPr="00BF0B82">
                    <w:rPr>
                      <w:rFonts w:cs="Arial"/>
                      <w:color w:val="000000" w:themeColor="text1"/>
                      <w:sz w:val="18"/>
                      <w:szCs w:val="18"/>
                      <w:highlight w:val="yellow"/>
                    </w:rPr>
                    <w:t xml:space="preserve"> performance monitoring for beam case 1 </w:t>
                  </w:r>
                  <w:del w:id="50" w:author="Keeth Jayasinghe (Nokia)" w:date="2025-08-12T09:29:00Z">
                    <w:r w:rsidRPr="00BF0B82">
                      <w:rPr>
                        <w:rFonts w:cs="Arial"/>
                        <w:color w:val="000000" w:themeColor="text1"/>
                        <w:sz w:val="18"/>
                        <w:szCs w:val="18"/>
                        <w:highlight w:val="yellow"/>
                      </w:rPr>
                      <w:delText>with UE side model]</w:delText>
                    </w:r>
                  </w:del>
                </w:p>
                <w:p w14:paraId="2654EB33" w14:textId="77777777" w:rsidR="00D329A1" w:rsidRPr="00BF0B82" w:rsidRDefault="00D329A1" w:rsidP="00D329A1">
                  <w:pPr>
                    <w:rPr>
                      <w:rFonts w:eastAsia="Yu Mincho" w:cs="Arial"/>
                      <w:color w:val="000000" w:themeColor="text1"/>
                      <w:sz w:val="18"/>
                      <w:szCs w:val="18"/>
                    </w:rPr>
                  </w:pPr>
                  <w:del w:id="51" w:author="Keeth Jayasinghe (Nokia)" w:date="2025-08-12T09:29: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del w:id="52" w:author="Keeth Jayasinghe (Nokia)" w:date="2025-08-12T09:23:00Z">
                    <w:r w:rsidRPr="00BF0B82">
                      <w:rPr>
                        <w:rFonts w:eastAsia="Yu Mincho" w:cs="Arial"/>
                        <w:color w:val="000000" w:themeColor="text1"/>
                        <w:sz w:val="18"/>
                        <w:szCs w:val="18"/>
                        <w:highlight w:val="yellow"/>
                      </w:rPr>
                      <w:delText>]</w:delText>
                    </w:r>
                  </w:del>
                </w:p>
                <w:p w14:paraId="22CFBC7A" w14:textId="77777777" w:rsidR="00D329A1" w:rsidRDefault="00D329A1" w:rsidP="00D329A1">
                  <w:pPr>
                    <w:spacing w:after="0"/>
                    <w:rPr>
                      <w:ins w:id="53" w:author="Keeth Jayasinghe (Nokia)" w:date="2025-08-12T09:32:00Z"/>
                      <w:rFonts w:eastAsia="Yu Mincho"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p w14:paraId="167E4999" w14:textId="77777777" w:rsidR="00D329A1" w:rsidRDefault="00D329A1" w:rsidP="00D329A1">
                  <w:pPr>
                    <w:spacing w:after="0"/>
                    <w:rPr>
                      <w:ins w:id="54" w:author="Keeth Jayasinghe (Nokia)" w:date="2025-08-12T09:32:00Z"/>
                      <w:rFonts w:eastAsia="Yu Mincho" w:cs="Arial"/>
                      <w:color w:val="000000"/>
                      <w:sz w:val="18"/>
                      <w:szCs w:val="18"/>
                    </w:rPr>
                  </w:pPr>
                </w:p>
                <w:p w14:paraId="05DA2BAE" w14:textId="77777777" w:rsidR="00D329A1" w:rsidRPr="00174783" w:rsidRDefault="00D329A1" w:rsidP="00D329A1">
                  <w:pPr>
                    <w:pStyle w:val="maintext"/>
                    <w:spacing w:line="240" w:lineRule="auto"/>
                    <w:ind w:firstLineChars="0" w:firstLine="0"/>
                    <w:jc w:val="left"/>
                    <w:rPr>
                      <w:ins w:id="55" w:author="Keeth Jayasinghe (Nokia)" w:date="2025-08-12T09:32:00Z"/>
                      <w:rFonts w:ascii="Arial" w:eastAsia="Yu Mincho" w:hAnsi="Arial" w:cs="Arial"/>
                      <w:color w:val="000000" w:themeColor="text1"/>
                      <w:sz w:val="18"/>
                      <w:szCs w:val="18"/>
                      <w:lang w:eastAsia="ja-JP"/>
                    </w:rPr>
                  </w:pPr>
                  <w:ins w:id="56" w:author="Kathiravetpillai Sivanesan (Nokia)" w:date="2025-08-15T01:23:00Z">
                    <w:r>
                      <w:rPr>
                        <w:rFonts w:ascii="Arial" w:eastAsia="Yu Mincho" w:hAnsi="Arial" w:cs="Arial"/>
                        <w:color w:val="000000" w:themeColor="text1"/>
                        <w:sz w:val="18"/>
                        <w:szCs w:val="18"/>
                        <w:highlight w:val="yellow"/>
                      </w:rPr>
                      <w:t>[</w:t>
                    </w:r>
                  </w:ins>
                  <w:ins w:id="57" w:author="Kathiravetpillai Sivanesan (Nokia)" w:date="2025-08-15T01:24:00Z">
                    <w:r>
                      <w:rPr>
                        <w:rFonts w:ascii="Arial" w:eastAsia="Yu Mincho" w:hAnsi="Arial" w:cs="Arial"/>
                        <w:color w:val="000000" w:themeColor="text1"/>
                        <w:sz w:val="18"/>
                        <w:szCs w:val="18"/>
                        <w:highlight w:val="yellow"/>
                      </w:rPr>
                      <w:t>13</w:t>
                    </w:r>
                  </w:ins>
                  <w:ins w:id="58" w:author="Keeth Jayasinghe (Nokia)" w:date="2025-08-12T09:32:00Z">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ns w:id="59" w:author="Kathiravetpillai Sivanesan (Nokia)" w:date="2025-08-15T01:23:00Z">
                    <w:r>
                      <w:rPr>
                        <w:rFonts w:ascii="Arial" w:eastAsia="Yu Mincho" w:hAnsi="Arial" w:cs="Arial"/>
                        <w:color w:val="000000" w:themeColor="text1"/>
                        <w:sz w:val="18"/>
                        <w:szCs w:val="18"/>
                      </w:rPr>
                      <w:t>]</w:t>
                    </w:r>
                  </w:ins>
                </w:p>
                <w:p w14:paraId="1DCA756D" w14:textId="77777777" w:rsidR="00D329A1" w:rsidRPr="00C22838" w:rsidRDefault="00D329A1" w:rsidP="00D329A1">
                  <w:pPr>
                    <w:rPr>
                      <w:rFonts w:eastAsia="Malgun Gothic" w:cs="Arial"/>
                      <w:color w:val="000000" w:themeColor="text1"/>
                      <w:sz w:val="18"/>
                      <w:szCs w:val="18"/>
                      <w:highlight w:val="yellow"/>
                      <w:lang w:eastAsia="ko-KR"/>
                    </w:rPr>
                  </w:pPr>
                  <w:ins w:id="60" w:author="Kathiravetpillai Sivanesan (Nokia)" w:date="2025-08-15T01:24:00Z">
                    <w:r>
                      <w:rPr>
                        <w:rFonts w:eastAsia="Yu Mincho" w:cs="Arial"/>
                        <w:color w:val="000000" w:themeColor="text1"/>
                        <w:sz w:val="18"/>
                        <w:szCs w:val="18"/>
                        <w:highlight w:val="yellow"/>
                      </w:rPr>
                      <w:t>[</w:t>
                    </w:r>
                  </w:ins>
                  <w:ins w:id="61" w:author="Kathiravetpillai Sivanesan (Nokia)" w:date="2025-08-15T01:25:00Z">
                    <w:r>
                      <w:rPr>
                        <w:rFonts w:eastAsia="Yu Mincho" w:cs="Arial"/>
                        <w:color w:val="000000" w:themeColor="text1"/>
                        <w:sz w:val="18"/>
                        <w:szCs w:val="18"/>
                        <w:highlight w:val="yellow"/>
                      </w:rPr>
                      <w:t>14</w:t>
                    </w:r>
                  </w:ins>
                  <w:ins w:id="62" w:author="Keeth Jayasinghe (Nokia)" w:date="2025-08-12T09:32:00Z">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63" w:author="Kathiravetpillai Sivanesan (Nokia)" w:date="2025-08-15T01:24:00Z">
                    <w:r>
                      <w:rPr>
                        <w:rFonts w:eastAsia="Malgun Gothic" w:cs="Arial"/>
                        <w:color w:val="000000" w:themeColor="text1"/>
                        <w:sz w:val="18"/>
                        <w:szCs w:val="18"/>
                        <w:highlight w:val="yellow"/>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7B078773" w14:textId="77777777" w:rsidR="00D329A1" w:rsidRPr="007368C6" w:rsidRDefault="00D329A1" w:rsidP="00D329A1">
                  <w:pPr>
                    <w:keepNext/>
                    <w:keepLines/>
                    <w:spacing w:after="0"/>
                    <w:rPr>
                      <w:rFonts w:cs="Arial"/>
                      <w:color w:val="000000"/>
                      <w:sz w:val="18"/>
                      <w:szCs w:val="18"/>
                      <w:highlight w:val="yellow"/>
                    </w:rPr>
                  </w:pPr>
                  <w:del w:id="64" w:author="Keeth Jayasinghe (Nokia)" w:date="2025-08-14T13:13:00Z">
                    <w:r w:rsidRPr="00BF0B82" w:rsidDel="004C21BA">
                      <w:rPr>
                        <w:rFonts w:cs="Arial"/>
                        <w:color w:val="000000" w:themeColor="text1"/>
                        <w:szCs w:val="18"/>
                        <w:highlight w:val="yellow"/>
                      </w:rPr>
                      <w:delText>FFS</w:delText>
                    </w:r>
                  </w:del>
                  <w:ins w:id="65" w:author="Keeth Jayasinghe (Nokia)" w:date="2025-08-14T13:13:00Z">
                    <w:r>
                      <w:rPr>
                        <w:rFonts w:cs="Arial"/>
                        <w:color w:val="000000" w:themeColor="text1"/>
                        <w:szCs w:val="18"/>
                        <w:highlight w:val="yellow"/>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ins>
                </w:p>
              </w:tc>
              <w:tc>
                <w:tcPr>
                  <w:tcW w:w="0" w:type="auto"/>
                  <w:tcBorders>
                    <w:top w:val="single" w:sz="4" w:space="0" w:color="auto"/>
                    <w:left w:val="single" w:sz="4" w:space="0" w:color="auto"/>
                    <w:bottom w:val="single" w:sz="4" w:space="0" w:color="auto"/>
                    <w:right w:val="single" w:sz="4" w:space="0" w:color="auto"/>
                  </w:tcBorders>
                </w:tcPr>
                <w:p w14:paraId="6AE4311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F3C82B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6EAE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w:t>
                  </w:r>
                  <w:r w:rsidRPr="00BF0B82">
                    <w:rPr>
                      <w:rFonts w:cs="Arial"/>
                      <w:color w:val="000000" w:themeColor="text1"/>
                      <w:szCs w:val="18"/>
                      <w:lang w:eastAsia="ja-JP"/>
                    </w:rPr>
                    <w:t xml:space="preserve">BM </w:t>
                  </w:r>
                  <w:r w:rsidRPr="00BF0B82">
                    <w:rPr>
                      <w:rFonts w:cs="Arial"/>
                      <w:color w:val="000000" w:themeColor="text1"/>
                      <w:szCs w:val="18"/>
                    </w:rPr>
                    <w:t>Case 1</w:t>
                  </w:r>
                  <w:r w:rsidRPr="00BF0B82">
                    <w:rPr>
                      <w:rFonts w:cs="Arial"/>
                      <w:color w:val="000000" w:themeColor="text1"/>
                      <w:szCs w:val="18"/>
                      <w:lang w:eastAsia="ja-JP"/>
                    </w:rPr>
                    <w:t xml:space="preserve"> </w:t>
                  </w:r>
                  <w:del w:id="66" w:author="Keeth Jayasinghe (Nokia)" w:date="2025-08-14T13:12: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35850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3E50F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4D64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8CD3E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AB3A82" w14:textId="77777777" w:rsidR="00D329A1" w:rsidRDefault="00D329A1" w:rsidP="00D329A1">
                  <w:pPr>
                    <w:keepNext/>
                    <w:keepLines/>
                    <w:spacing w:after="0"/>
                    <w:rPr>
                      <w:ins w:id="67" w:author="Kathiravetpillai Sivanesan (Nokia)" w:date="2025-08-15T01:25:00Z"/>
                      <w:rFonts w:cs="Arial"/>
                      <w:color w:val="000000" w:themeColor="text1"/>
                      <w:szCs w:val="18"/>
                      <w:highlight w:val="yellow"/>
                    </w:rPr>
                  </w:pPr>
                  <w:r w:rsidRPr="00BF0B82">
                    <w:rPr>
                      <w:rFonts w:cs="Arial"/>
                      <w:color w:val="000000" w:themeColor="text1"/>
                      <w:szCs w:val="18"/>
                      <w:highlight w:val="yellow"/>
                    </w:rPr>
                    <w:t>FFS: CPU</w:t>
                  </w:r>
                  <w:r w:rsidRPr="00BF0B82">
                    <w:rPr>
                      <w:rFonts w:cs="Arial"/>
                      <w:color w:val="000000" w:themeColor="text1"/>
                      <w:szCs w:val="18"/>
                      <w:highlight w:val="yellow"/>
                      <w:lang w:eastAsia="ja-JP"/>
                    </w:rPr>
                    <w:t>/AIMLPU</w:t>
                  </w:r>
                  <w:r w:rsidRPr="00BF0B82">
                    <w:rPr>
                      <w:rFonts w:cs="Arial"/>
                      <w:color w:val="000000" w:themeColor="text1"/>
                      <w:szCs w:val="18"/>
                      <w:highlight w:val="yellow"/>
                    </w:rPr>
                    <w:t xml:space="preserve"> related information</w:t>
                  </w:r>
                </w:p>
                <w:p w14:paraId="51F08064" w14:textId="77777777" w:rsidR="00D329A1" w:rsidRDefault="00D329A1" w:rsidP="00D329A1">
                  <w:pPr>
                    <w:keepNext/>
                    <w:keepLines/>
                    <w:spacing w:after="0"/>
                    <w:rPr>
                      <w:ins w:id="68" w:author="Kathiravetpillai Sivanesan (Nokia)" w:date="2025-08-15T01:25:00Z"/>
                      <w:rFonts w:cs="Arial"/>
                      <w:color w:val="000000"/>
                      <w:szCs w:val="18"/>
                      <w:highlight w:val="yellow"/>
                    </w:rPr>
                  </w:pPr>
                </w:p>
                <w:p w14:paraId="127A5D23" w14:textId="77777777" w:rsidR="00D329A1" w:rsidRPr="00BE4E51" w:rsidRDefault="00D329A1" w:rsidP="00D329A1">
                  <w:pPr>
                    <w:keepNext/>
                    <w:keepLines/>
                    <w:spacing w:after="0"/>
                    <w:rPr>
                      <w:ins w:id="69" w:author="Kathiravetpillai Sivanesan (Nokia)" w:date="2025-08-15T01:27:00Z"/>
                      <w:rFonts w:cs="Arial"/>
                      <w:color w:val="000000"/>
                      <w:szCs w:val="18"/>
                      <w:highlight w:val="yellow"/>
                    </w:rPr>
                  </w:pPr>
                  <w:ins w:id="70" w:author="Kathiravetpillai Sivanesan (Nokia)" w:date="2025-08-15T01:25:00Z">
                    <w:r w:rsidRPr="00BE4E51">
                      <w:rPr>
                        <w:rFonts w:cs="Arial"/>
                        <w:color w:val="000000"/>
                        <w:szCs w:val="18"/>
                        <w:highlight w:val="yellow"/>
                      </w:rPr>
                      <w:t>[compo</w:t>
                    </w:r>
                  </w:ins>
                  <w:ins w:id="71" w:author="Kathiravetpillai Sivanesan (Nokia)" w:date="2025-08-15T01:26:00Z">
                    <w:r w:rsidRPr="00BE4E51">
                      <w:rPr>
                        <w:rFonts w:cs="Arial"/>
                        <w:color w:val="000000"/>
                        <w:szCs w:val="18"/>
                        <w:highlight w:val="yellow"/>
                      </w:rPr>
                      <w:t>nent 1</w:t>
                    </w:r>
                  </w:ins>
                  <w:ins w:id="72" w:author="Kathiravetpillai Sivanesan (Nokia)" w:date="2025-08-15T01:31:00Z">
                    <w:r w:rsidRPr="00BE4E51">
                      <w:rPr>
                        <w:rFonts w:cs="Arial"/>
                        <w:color w:val="000000"/>
                        <w:szCs w:val="18"/>
                        <w:highlight w:val="yellow"/>
                      </w:rPr>
                      <w:t>4</w:t>
                    </w:r>
                  </w:ins>
                  <w:ins w:id="73" w:author="Kathiravetpillai Sivanesan (Nokia)" w:date="2025-08-15T01:26:00Z">
                    <w:r w:rsidRPr="00BE4E51">
                      <w:rPr>
                        <w:rFonts w:cs="Arial"/>
                        <w:color w:val="000000"/>
                        <w:szCs w:val="18"/>
                        <w:highlight w:val="yellow"/>
                      </w:rPr>
                      <w:t>: Legacy pool = 0 or 1 CPU</w:t>
                    </w:r>
                  </w:ins>
                </w:p>
                <w:p w14:paraId="7B53D543" w14:textId="77777777" w:rsidR="00D329A1" w:rsidRPr="00BE4E51" w:rsidRDefault="00D329A1" w:rsidP="00D329A1">
                  <w:pPr>
                    <w:keepNext/>
                    <w:keepLines/>
                    <w:spacing w:after="0"/>
                    <w:rPr>
                      <w:ins w:id="74" w:author="Kathiravetpillai Sivanesan (Nokia)" w:date="2025-08-15T01:27:00Z"/>
                      <w:rFonts w:cs="Arial"/>
                      <w:color w:val="000000"/>
                      <w:szCs w:val="18"/>
                      <w:highlight w:val="yellow"/>
                    </w:rPr>
                  </w:pPr>
                  <w:ins w:id="75" w:author="Kathiravetpillai Sivanesan (Nokia)" w:date="2025-08-15T01:27:00Z">
                    <w:r w:rsidRPr="00BE4E51">
                      <w:rPr>
                        <w:rFonts w:cs="Arial"/>
                        <w:color w:val="000000"/>
                        <w:szCs w:val="18"/>
                        <w:highlight w:val="yellow"/>
                      </w:rPr>
                      <w:t xml:space="preserve">Additional pool(s) = 0 or 1 CPU., </w:t>
                    </w:r>
                  </w:ins>
                </w:p>
                <w:p w14:paraId="5A296B77" w14:textId="77777777" w:rsidR="00D329A1" w:rsidRPr="007368C6" w:rsidRDefault="00D329A1" w:rsidP="00D329A1">
                  <w:pPr>
                    <w:keepNext/>
                    <w:keepLines/>
                    <w:spacing w:after="0"/>
                    <w:rPr>
                      <w:rFonts w:cs="Arial"/>
                      <w:color w:val="000000"/>
                      <w:sz w:val="18"/>
                      <w:szCs w:val="18"/>
                      <w:highlight w:val="yellow"/>
                    </w:rPr>
                  </w:pPr>
                  <w:ins w:id="76" w:author="Kathiravetpillai Sivanesan (Nokia)" w:date="2025-08-15T01:27:00Z">
                    <w:r w:rsidRPr="00BE4E51">
                      <w:rPr>
                        <w:rFonts w:cs="Arial"/>
                        <w:color w:val="000000"/>
                        <w:szCs w:val="18"/>
                        <w:highlight w:val="yellow"/>
                      </w:rPr>
                      <w:t xml:space="preserve">0 &amp; 0 is not valid </w:t>
                    </w:r>
                    <w:proofErr w:type="gramStart"/>
                    <w:r w:rsidRPr="00BE4E51">
                      <w:rPr>
                        <w:rFonts w:cs="Arial"/>
                        <w:color w:val="000000"/>
                        <w:szCs w:val="18"/>
                        <w:highlight w:val="yellow"/>
                      </w:rPr>
                      <w:t xml:space="preserve">combination </w:t>
                    </w:r>
                  </w:ins>
                  <w:ins w:id="77" w:author="Kathiravetpillai Sivanesan (Nokia)" w:date="2025-08-15T01:28:00Z">
                    <w:r w:rsidRPr="00BE4E51">
                      <w:rPr>
                        <w:rFonts w:cs="Arial"/>
                        <w:color w:val="000000"/>
                        <w:szCs w:val="18"/>
                        <w:highlight w:val="yellow"/>
                      </w:rPr>
                      <w:t>]</w:t>
                    </w:r>
                  </w:ins>
                  <w:proofErr w:type="gramEnd"/>
                </w:p>
              </w:tc>
              <w:tc>
                <w:tcPr>
                  <w:tcW w:w="0" w:type="auto"/>
                  <w:tcBorders>
                    <w:top w:val="single" w:sz="4" w:space="0" w:color="auto"/>
                    <w:left w:val="single" w:sz="4" w:space="0" w:color="auto"/>
                    <w:bottom w:val="single" w:sz="4" w:space="0" w:color="auto"/>
                    <w:right w:val="single" w:sz="4" w:space="0" w:color="auto"/>
                  </w:tcBorders>
                </w:tcPr>
                <w:p w14:paraId="020CA54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6BB80DE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796281" w14:textId="77777777" w:rsidTr="00AE410B">
        <w:tc>
          <w:tcPr>
            <w:tcW w:w="1844" w:type="dxa"/>
            <w:tcBorders>
              <w:top w:val="single" w:sz="4" w:space="0" w:color="auto"/>
              <w:left w:val="single" w:sz="4" w:space="0" w:color="auto"/>
              <w:bottom w:val="single" w:sz="4" w:space="0" w:color="auto"/>
              <w:right w:val="single" w:sz="4" w:space="0" w:color="auto"/>
            </w:tcBorders>
          </w:tcPr>
          <w:p w14:paraId="3CA3D91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2164"/>
              <w:gridCol w:w="6346"/>
              <w:gridCol w:w="517"/>
              <w:gridCol w:w="456"/>
              <w:gridCol w:w="436"/>
              <w:gridCol w:w="2666"/>
              <w:gridCol w:w="517"/>
              <w:gridCol w:w="517"/>
              <w:gridCol w:w="517"/>
              <w:gridCol w:w="517"/>
              <w:gridCol w:w="1996"/>
              <w:gridCol w:w="1604"/>
            </w:tblGrid>
            <w:tr w:rsidR="00997C4E" w:rsidRPr="0059458A" w14:paraId="174274B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AE345CD"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 xml:space="preserve">58. </w:t>
                  </w:r>
                  <w:proofErr w:type="spellStart"/>
                  <w:r w:rsidRPr="0059458A">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BF9A6E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2384FF9B"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 xml:space="preserve">UE-side beam prediction for </w:t>
                  </w:r>
                  <w:r w:rsidRPr="0059458A">
                    <w:rPr>
                      <w:rFonts w:ascii="Times New Roman" w:eastAsia="Yu Mincho" w:hAnsi="Times New Roman"/>
                      <w:color w:val="000000" w:themeColor="text1"/>
                      <w:szCs w:val="18"/>
                    </w:rPr>
                    <w:t xml:space="preserve">BM </w:t>
                  </w:r>
                  <w:r w:rsidRPr="0059458A">
                    <w:rPr>
                      <w:rFonts w:ascii="Times New Roman" w:hAnsi="Times New Roman"/>
                      <w:color w:val="000000" w:themeColor="text1"/>
                      <w:szCs w:val="18"/>
                    </w:rPr>
                    <w:t xml:space="preserve">Case1 </w:t>
                  </w:r>
                  <w:r w:rsidRPr="007A1145">
                    <w:rPr>
                      <w:rFonts w:ascii="Times New Roman" w:hAnsi="Times New Roman"/>
                      <w:strike/>
                      <w:color w:val="FF0000"/>
                      <w:szCs w:val="18"/>
                      <w:highlight w:val="yellow"/>
                    </w:rPr>
                    <w:t>[</w:t>
                  </w:r>
                  <w:r w:rsidRPr="0059458A">
                    <w:rPr>
                      <w:rFonts w:ascii="Times New Roman" w:hAnsi="Times New Roman"/>
                      <w:color w:val="000000" w:themeColor="text1"/>
                      <w:szCs w:val="18"/>
                      <w:highlight w:val="yellow"/>
                    </w:rPr>
                    <w:t>for inference</w:t>
                  </w:r>
                  <w:r w:rsidRPr="007A1145">
                    <w:rPr>
                      <w:rFonts w:ascii="Times New Roman"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04E914F" w14:textId="77777777" w:rsidR="00997C4E" w:rsidRPr="0059458A" w:rsidRDefault="00997C4E" w:rsidP="00997C4E">
                  <w:pPr>
                    <w:rPr>
                      <w:color w:val="000000" w:themeColor="text1"/>
                      <w:sz w:val="18"/>
                      <w:szCs w:val="18"/>
                    </w:rPr>
                  </w:pPr>
                  <w:r w:rsidRPr="0059458A">
                    <w:rPr>
                      <w:color w:val="000000" w:themeColor="text1"/>
                      <w:sz w:val="18"/>
                      <w:szCs w:val="18"/>
                    </w:rPr>
                    <w:t>1. Support of beam prediction</w:t>
                  </w:r>
                  <w:r w:rsidRPr="0059458A">
                    <w:rPr>
                      <w:rFonts w:eastAsia="Yu Mincho"/>
                      <w:color w:val="000000" w:themeColor="text1"/>
                      <w:sz w:val="18"/>
                      <w:szCs w:val="18"/>
                    </w:rPr>
                    <w:t xml:space="preserve"> with reporting</w:t>
                  </w:r>
                  <w:r w:rsidRPr="0059458A">
                    <w:rPr>
                      <w:color w:val="000000" w:themeColor="text1"/>
                      <w:sz w:val="18"/>
                      <w:szCs w:val="18"/>
                    </w:rPr>
                    <w:t xml:space="preserve"> </w:t>
                  </w:r>
                  <w:r w:rsidRPr="0059458A">
                    <w:rPr>
                      <w:rFonts w:eastAsia="Yu Mincho"/>
                      <w:color w:val="000000" w:themeColor="text1"/>
                      <w:sz w:val="18"/>
                      <w:szCs w:val="18"/>
                    </w:rPr>
                    <w:t xml:space="preserve">of predicted beam index </w:t>
                  </w:r>
                  <w:r w:rsidRPr="0059458A">
                    <w:rPr>
                      <w:color w:val="000000" w:themeColor="text1"/>
                      <w:sz w:val="18"/>
                      <w:szCs w:val="18"/>
                    </w:rPr>
                    <w:t>for BM-Case1</w:t>
                  </w:r>
                  <w:r w:rsidRPr="0059458A">
                    <w:rPr>
                      <w:rFonts w:eastAsia="Yu Mincho"/>
                      <w:color w:val="000000" w:themeColor="text1"/>
                      <w:sz w:val="18"/>
                      <w:szCs w:val="18"/>
                      <w:lang w:eastAsia="zh-CN"/>
                    </w:rPr>
                    <w:t xml:space="preserve"> </w:t>
                  </w:r>
                  <w:r w:rsidRPr="007A1145">
                    <w:rPr>
                      <w:rFonts w:eastAsia="Yu Mincho"/>
                      <w:strike/>
                      <w:color w:val="FF0000"/>
                      <w:sz w:val="18"/>
                      <w:szCs w:val="18"/>
                      <w:highlight w:val="yellow"/>
                    </w:rPr>
                    <w:t>[</w:t>
                  </w:r>
                  <w:r w:rsidRPr="0059458A">
                    <w:rPr>
                      <w:rFonts w:eastAsia="Yu Mincho"/>
                      <w:color w:val="000000" w:themeColor="text1"/>
                      <w:sz w:val="18"/>
                      <w:szCs w:val="18"/>
                      <w:highlight w:val="yellow"/>
                    </w:rPr>
                    <w:t>for inference</w:t>
                  </w:r>
                  <w:r w:rsidRPr="007A1145">
                    <w:rPr>
                      <w:rFonts w:eastAsia="Yu Mincho"/>
                      <w:strike/>
                      <w:color w:val="FF0000"/>
                      <w:sz w:val="18"/>
                      <w:szCs w:val="18"/>
                      <w:highlight w:val="yellow"/>
                    </w:rPr>
                    <w:t>]</w:t>
                  </w:r>
                  <w:r w:rsidRPr="007A1145">
                    <w:rPr>
                      <w:rFonts w:eastAsia="Yu Mincho"/>
                      <w:strike/>
                      <w:color w:val="FF0000"/>
                      <w:sz w:val="18"/>
                      <w:szCs w:val="18"/>
                    </w:rPr>
                    <w:t xml:space="preserve"> </w:t>
                  </w:r>
                  <w:r w:rsidRPr="0059458A">
                    <w:rPr>
                      <w:color w:val="000000" w:themeColor="text1"/>
                      <w:sz w:val="18"/>
                      <w:szCs w:val="18"/>
                    </w:rPr>
                    <w:t>with UE-side model</w:t>
                  </w:r>
                </w:p>
                <w:p w14:paraId="21295FCA" w14:textId="77777777" w:rsidR="00997C4E" w:rsidRPr="0059458A" w:rsidRDefault="00997C4E" w:rsidP="00997C4E">
                  <w:pPr>
                    <w:rPr>
                      <w:rFonts w:eastAsia="Yu Mincho"/>
                      <w:color w:val="000000" w:themeColor="text1"/>
                      <w:sz w:val="18"/>
                      <w:szCs w:val="18"/>
                    </w:rPr>
                  </w:pPr>
                  <w:r w:rsidRPr="0059458A">
                    <w:rPr>
                      <w:color w:val="000000" w:themeColor="text1"/>
                      <w:sz w:val="18"/>
                      <w:szCs w:val="18"/>
                    </w:rPr>
                    <w:t xml:space="preserve">3. </w:t>
                  </w:r>
                  <w:r w:rsidRPr="0059458A">
                    <w:rPr>
                      <w:rFonts w:eastAsia="Yu Mincho"/>
                      <w:color w:val="000000" w:themeColor="text1"/>
                      <w:sz w:val="18"/>
                      <w:szCs w:val="18"/>
                      <w:lang w:eastAsia="zh-CN"/>
                    </w:rPr>
                    <w:t>M</w:t>
                  </w:r>
                  <w:r w:rsidRPr="0059458A">
                    <w:rPr>
                      <w:color w:val="000000" w:themeColor="text1"/>
                      <w:sz w:val="18"/>
                      <w:szCs w:val="18"/>
                    </w:rPr>
                    <w:t>aximum number of inference report</w:t>
                  </w:r>
                  <w:r w:rsidRPr="0059458A">
                    <w:rPr>
                      <w:rFonts w:eastAsia="Yu Mincho"/>
                      <w:color w:val="000000" w:themeColor="text1"/>
                      <w:sz w:val="18"/>
                      <w:szCs w:val="18"/>
                      <w:lang w:eastAsia="zh-CN"/>
                    </w:rPr>
                    <w:t>(s)</w:t>
                  </w:r>
                  <w:r w:rsidRPr="0059458A">
                    <w:rPr>
                      <w:color w:val="000000" w:themeColor="text1"/>
                      <w:sz w:val="18"/>
                      <w:szCs w:val="18"/>
                    </w:rPr>
                    <w:t xml:space="preserve"> configured</w:t>
                  </w:r>
                  <w:r w:rsidRPr="0059458A">
                    <w:rPr>
                      <w:rFonts w:eastAsia="Yu Mincho"/>
                      <w:color w:val="000000" w:themeColor="text1"/>
                      <w:sz w:val="18"/>
                      <w:szCs w:val="18"/>
                      <w:lang w:eastAsia="zh-CN"/>
                    </w:rPr>
                    <w:t xml:space="preserve"> for BM-Case1 per BWP</w:t>
                  </w:r>
                </w:p>
                <w:p w14:paraId="4B4C84ED"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3a. Maximum number of inference report(s) configured for BM-Case1 across all CCs</w:t>
                  </w:r>
                </w:p>
                <w:p w14:paraId="519448F2"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4.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activated</w:t>
                  </w:r>
                  <w:r w:rsidRPr="007A1145">
                    <w:rPr>
                      <w:rFonts w:eastAsia="Yu Mincho"/>
                      <w:strike/>
                      <w:color w:val="FF0000"/>
                      <w:sz w:val="18"/>
                      <w:szCs w:val="18"/>
                      <w:highlight w:val="yellow"/>
                      <w:lang w:eastAsia="zh-CN"/>
                    </w:rPr>
                    <w:t xml:space="preserve"> for BM-Case1 per BWP</w:t>
                  </w:r>
                  <w:r w:rsidRPr="007A1145">
                    <w:rPr>
                      <w:rFonts w:eastAsia="Yu Mincho"/>
                      <w:strike/>
                      <w:color w:val="FF0000"/>
                      <w:sz w:val="18"/>
                      <w:szCs w:val="18"/>
                      <w:highlight w:val="yellow"/>
                    </w:rPr>
                    <w:t>]</w:t>
                  </w:r>
                </w:p>
                <w:p w14:paraId="40BF4561"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[4a. Maximum number of inference report(s) activated for BM-Case1 across all CCs]</w:t>
                  </w:r>
                </w:p>
                <w:p w14:paraId="04D56F70"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5.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w:t>
                  </w:r>
                  <w:r w:rsidRPr="007A1145">
                    <w:rPr>
                      <w:rFonts w:eastAsia="Yu Mincho"/>
                      <w:strike/>
                      <w:color w:val="FF0000"/>
                      <w:sz w:val="18"/>
                      <w:szCs w:val="18"/>
                      <w:highlight w:val="yellow"/>
                      <w:lang w:eastAsia="zh-CN"/>
                    </w:rPr>
                    <w:t>triggered for BM-Case1 per BWP</w:t>
                  </w:r>
                  <w:r w:rsidRPr="007A1145">
                    <w:rPr>
                      <w:rFonts w:eastAsia="Yu Mincho"/>
                      <w:strike/>
                      <w:color w:val="FF0000"/>
                      <w:sz w:val="18"/>
                      <w:szCs w:val="18"/>
                      <w:highlight w:val="yellow"/>
                    </w:rPr>
                    <w:t>]</w:t>
                  </w:r>
                </w:p>
                <w:p w14:paraId="0B20BCF6" w14:textId="77777777" w:rsidR="00997C4E" w:rsidRPr="007A1145" w:rsidRDefault="00997C4E" w:rsidP="00997C4E">
                  <w:pPr>
                    <w:rPr>
                      <w:rFonts w:eastAsia="Yu Mincho"/>
                      <w:strike/>
                      <w:color w:val="FF0000"/>
                      <w:sz w:val="18"/>
                      <w:szCs w:val="18"/>
                    </w:rPr>
                  </w:pPr>
                  <w:r w:rsidRPr="007A1145">
                    <w:rPr>
                      <w:rFonts w:eastAsia="Yu Mincho"/>
                      <w:strike/>
                      <w:color w:val="FF0000"/>
                      <w:sz w:val="18"/>
                      <w:szCs w:val="18"/>
                      <w:highlight w:val="yellow"/>
                    </w:rPr>
                    <w:t>[5a. Maximum number of inference report(s) triggered for BM-Case1 across all CCs]</w:t>
                  </w:r>
                </w:p>
                <w:p w14:paraId="01FDCF5C" w14:textId="77777777" w:rsidR="00997C4E" w:rsidRPr="0059458A" w:rsidRDefault="00997C4E" w:rsidP="00997C4E">
                  <w:pPr>
                    <w:rPr>
                      <w:rFonts w:eastAsia="Yu Mincho"/>
                      <w:color w:val="000000" w:themeColor="text1"/>
                      <w:sz w:val="18"/>
                      <w:szCs w:val="18"/>
                      <w:lang w:eastAsia="zh-CN"/>
                    </w:rPr>
                  </w:pPr>
                  <w:r w:rsidRPr="0059458A">
                    <w:rPr>
                      <w:rFonts w:eastAsia="Yu Mincho"/>
                      <w:color w:val="000000" w:themeColor="text1"/>
                      <w:sz w:val="18"/>
                      <w:szCs w:val="18"/>
                      <w:lang w:eastAsia="zh-CN"/>
                    </w:rPr>
                    <w:t xml:space="preserve">6. </w:t>
                  </w:r>
                  <w:r w:rsidRPr="0059458A">
                    <w:rPr>
                      <w:rFonts w:eastAsia="Yu Mincho"/>
                      <w:color w:val="000000" w:themeColor="text1"/>
                      <w:sz w:val="18"/>
                      <w:szCs w:val="18"/>
                    </w:rPr>
                    <w:t xml:space="preserve">Support of SSB as </w:t>
                  </w:r>
                  <w:r w:rsidRPr="0059458A">
                    <w:rPr>
                      <w:rFonts w:eastAsia="Yu Mincho"/>
                      <w:color w:val="000000" w:themeColor="text1"/>
                      <w:sz w:val="18"/>
                      <w:szCs w:val="18"/>
                      <w:lang w:eastAsia="zh-CN"/>
                    </w:rPr>
                    <w:t>RS type for Set B</w:t>
                  </w:r>
                </w:p>
                <w:p w14:paraId="0108B36C"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lastRenderedPageBreak/>
                    <w:t>6a. Support of CSI-RS as RS type for Set B</w:t>
                  </w:r>
                </w:p>
                <w:p w14:paraId="45D7F627"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6b. Support of SSB as RS type for Set A</w:t>
                  </w:r>
                </w:p>
                <w:p w14:paraId="090AFE52"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6c. Support of CSI-RS as RS type for Set A</w:t>
                  </w:r>
                </w:p>
                <w:p w14:paraId="05CB5374" w14:textId="77777777" w:rsidR="00997C4E" w:rsidRPr="0059458A" w:rsidRDefault="00997C4E" w:rsidP="00997C4E">
                  <w:pPr>
                    <w:rPr>
                      <w:rFonts w:eastAsia="Yu Mincho"/>
                      <w:color w:val="000000" w:themeColor="text1"/>
                      <w:sz w:val="18"/>
                      <w:szCs w:val="18"/>
                      <w:highlight w:val="yellow"/>
                    </w:rPr>
                  </w:pPr>
                  <w:r w:rsidRPr="007A1145">
                    <w:rPr>
                      <w:rFonts w:eastAsia="Yu Mincho"/>
                      <w:strike/>
                      <w:color w:val="FF0000"/>
                      <w:sz w:val="18"/>
                      <w:szCs w:val="18"/>
                      <w:highlight w:val="yellow"/>
                    </w:rPr>
                    <w:t>[</w:t>
                  </w:r>
                  <w:r w:rsidRPr="0059458A">
                    <w:rPr>
                      <w:rFonts w:eastAsia="Yu Mincho"/>
                      <w:color w:val="000000" w:themeColor="text1"/>
                      <w:sz w:val="18"/>
                      <w:szCs w:val="18"/>
                      <w:highlight w:val="yellow"/>
                    </w:rPr>
                    <w:t>7</w:t>
                  </w:r>
                  <w:r w:rsidRPr="0059458A">
                    <w:rPr>
                      <w:color w:val="000000" w:themeColor="text1"/>
                      <w:sz w:val="18"/>
                      <w:szCs w:val="18"/>
                      <w:highlight w:val="yellow"/>
                    </w:rPr>
                    <w:t xml:space="preserve">. Supported combinations of the number of resources for Set </w:t>
                  </w:r>
                  <w:proofErr w:type="gramStart"/>
                  <w:r w:rsidRPr="0059458A">
                    <w:rPr>
                      <w:color w:val="000000" w:themeColor="text1"/>
                      <w:sz w:val="18"/>
                      <w:szCs w:val="18"/>
                      <w:highlight w:val="yellow"/>
                    </w:rPr>
                    <w:t>B  and</w:t>
                  </w:r>
                  <w:proofErr w:type="gramEnd"/>
                  <w:r w:rsidRPr="0059458A">
                    <w:rPr>
                      <w:color w:val="000000" w:themeColor="text1"/>
                      <w:sz w:val="18"/>
                      <w:szCs w:val="18"/>
                      <w:highlight w:val="yellow"/>
                    </w:rPr>
                    <w:t xml:space="preserve"> the number of resources for Set A</w:t>
                  </w:r>
                  <w:r w:rsidRPr="007A1145">
                    <w:rPr>
                      <w:strike/>
                      <w:color w:val="FF0000"/>
                      <w:szCs w:val="18"/>
                      <w:highlight w:val="yellow"/>
                      <w:lang w:eastAsia="ja-JP"/>
                    </w:rPr>
                    <w:t>]</w:t>
                  </w:r>
                </w:p>
                <w:p w14:paraId="644D3D70" w14:textId="77777777" w:rsidR="00997C4E" w:rsidRPr="007A1145" w:rsidRDefault="00997C4E" w:rsidP="00997C4E">
                  <w:pPr>
                    <w:rPr>
                      <w:rFonts w:eastAsia="Yu Mincho"/>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7a: Supported maximum number of resources for Set B]</w:t>
                  </w:r>
                </w:p>
                <w:p w14:paraId="023AE9A7" w14:textId="77777777" w:rsidR="00997C4E" w:rsidRPr="007A1145" w:rsidRDefault="00997C4E" w:rsidP="00997C4E">
                  <w:pPr>
                    <w:rPr>
                      <w:strike/>
                      <w:color w:val="FF0000"/>
                      <w:sz w:val="18"/>
                      <w:szCs w:val="18"/>
                      <w:highlight w:val="yellow"/>
                    </w:rPr>
                  </w:pPr>
                  <w:r w:rsidRPr="007A1145">
                    <w:rPr>
                      <w:rFonts w:eastAsia="Yu Mincho"/>
                      <w:strike/>
                      <w:color w:val="FF0000"/>
                      <w:sz w:val="18"/>
                      <w:szCs w:val="18"/>
                      <w:highlight w:val="yellow"/>
                    </w:rPr>
                    <w:t xml:space="preserve">[7b: Supported maximum number of resources for Set </w:t>
                  </w:r>
                  <w:proofErr w:type="gramStart"/>
                  <w:r w:rsidRPr="007A1145">
                    <w:rPr>
                      <w:rFonts w:eastAsia="Yu Mincho"/>
                      <w:strike/>
                      <w:color w:val="FF0000"/>
                      <w:sz w:val="18"/>
                      <w:szCs w:val="18"/>
                      <w:highlight w:val="yellow"/>
                    </w:rPr>
                    <w:t>A]</w:t>
                  </w:r>
                  <w:r w:rsidRPr="007A1145">
                    <w:rPr>
                      <w:strike/>
                      <w:color w:val="FF0000"/>
                      <w:sz w:val="18"/>
                      <w:szCs w:val="18"/>
                      <w:highlight w:val="yellow"/>
                    </w:rPr>
                    <w:t>[</w:t>
                  </w:r>
                  <w:proofErr w:type="gramEnd"/>
                  <w:r w:rsidRPr="007A1145">
                    <w:rPr>
                      <w:rFonts w:eastAsia="Yu Mincho"/>
                      <w:strike/>
                      <w:color w:val="FF0000"/>
                      <w:sz w:val="18"/>
                      <w:szCs w:val="18"/>
                      <w:highlight w:val="yellow"/>
                    </w:rPr>
                    <w:t>8</w:t>
                  </w:r>
                  <w:r w:rsidRPr="007A1145">
                    <w:rPr>
                      <w:strike/>
                      <w:color w:val="FF0000"/>
                      <w:sz w:val="18"/>
                      <w:szCs w:val="18"/>
                      <w:highlight w:val="yellow"/>
                    </w:rPr>
                    <w:t>. Supported CSI-RS resource types: Periodic CSI-RS, Semi-persistent CSI-RS, Aperiodic CSI-RS]</w:t>
                  </w:r>
                </w:p>
                <w:p w14:paraId="292257BA" w14:textId="77777777" w:rsidR="00997C4E" w:rsidRPr="007A1145" w:rsidRDefault="00997C4E" w:rsidP="00997C4E">
                  <w:pPr>
                    <w:rPr>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9</w:t>
                  </w:r>
                  <w:r w:rsidRPr="007A1145">
                    <w:rPr>
                      <w:strike/>
                      <w:color w:val="FF0000"/>
                      <w:sz w:val="18"/>
                      <w:szCs w:val="18"/>
                      <w:highlight w:val="yellow"/>
                    </w:rPr>
                    <w:t>. Supported inference report types: Periodic CSI report, Aperiodic CSI report, semi-persistent CSI report]</w:t>
                  </w:r>
                </w:p>
                <w:p w14:paraId="258C4CEC" w14:textId="77777777" w:rsidR="00997C4E" w:rsidRPr="00954E70" w:rsidRDefault="00997C4E" w:rsidP="00997C4E">
                  <w:pPr>
                    <w:rPr>
                      <w:rFonts w:eastAsiaTheme="minorEastAsia"/>
                      <w:color w:val="000000" w:themeColor="text1"/>
                      <w:sz w:val="18"/>
                      <w:szCs w:val="18"/>
                      <w:highlight w:val="yellow"/>
                      <w:lang w:eastAsia="zh-CN"/>
                    </w:rPr>
                  </w:pPr>
                  <w:r w:rsidRPr="007A1145">
                    <w:rPr>
                      <w:strike/>
                      <w:color w:val="FF0000"/>
                      <w:szCs w:val="18"/>
                      <w:highlight w:val="yellow"/>
                      <w:lang w:eastAsia="ja-JP"/>
                    </w:rPr>
                    <w:t>[</w:t>
                  </w:r>
                  <w:r w:rsidRPr="0059458A">
                    <w:rPr>
                      <w:color w:val="000000" w:themeColor="text1"/>
                      <w:sz w:val="18"/>
                      <w:szCs w:val="18"/>
                      <w:highlight w:val="yellow"/>
                    </w:rPr>
                    <w:t>1</w:t>
                  </w:r>
                  <w:r w:rsidRPr="0059458A">
                    <w:rPr>
                      <w:rFonts w:eastAsia="Yu Mincho"/>
                      <w:color w:val="000000" w:themeColor="text1"/>
                      <w:sz w:val="18"/>
                      <w:szCs w:val="18"/>
                      <w:highlight w:val="yellow"/>
                    </w:rPr>
                    <w:t>0</w:t>
                  </w:r>
                  <w:r w:rsidRPr="0059458A">
                    <w:rPr>
                      <w:color w:val="000000" w:themeColor="text1"/>
                      <w:sz w:val="18"/>
                      <w:szCs w:val="18"/>
                      <w:highlight w:val="yellow"/>
                    </w:rPr>
                    <w:t>. Supported options for performance monitoring for beam case 1 with UE side model</w:t>
                  </w:r>
                  <w:r w:rsidRPr="007A1145">
                    <w:rPr>
                      <w:strike/>
                      <w:color w:val="FF0000"/>
                      <w:szCs w:val="18"/>
                      <w:highlight w:val="yellow"/>
                      <w:lang w:eastAsia="ja-JP"/>
                    </w:rPr>
                    <w:t>]</w:t>
                  </w:r>
                </w:p>
                <w:p w14:paraId="126FB5C1" w14:textId="77777777" w:rsidR="00997C4E" w:rsidRPr="00954E70" w:rsidRDefault="00997C4E" w:rsidP="00997C4E">
                  <w:pPr>
                    <w:rPr>
                      <w:rFonts w:eastAsiaTheme="minorEastAsia"/>
                      <w:color w:val="000000" w:themeColor="text1"/>
                      <w:sz w:val="18"/>
                      <w:szCs w:val="18"/>
                      <w:lang w:eastAsia="zh-CN"/>
                    </w:rPr>
                  </w:pPr>
                  <w:r w:rsidRPr="007A1145">
                    <w:rPr>
                      <w:strike/>
                      <w:color w:val="FF0000"/>
                      <w:szCs w:val="18"/>
                      <w:highlight w:val="yellow"/>
                      <w:lang w:eastAsia="ja-JP"/>
                    </w:rPr>
                    <w:t>[</w:t>
                  </w:r>
                  <w:r w:rsidRPr="0059458A">
                    <w:rPr>
                      <w:rFonts w:eastAsia="Yu Mincho"/>
                      <w:color w:val="000000" w:themeColor="text1"/>
                      <w:sz w:val="18"/>
                      <w:szCs w:val="18"/>
                      <w:highlight w:val="yellow"/>
                    </w:rPr>
                    <w:t>11. Supported BM-Case 1 sub-</w:t>
                  </w:r>
                  <w:proofErr w:type="spellStart"/>
                  <w:r w:rsidRPr="0059458A">
                    <w:rPr>
                      <w:rFonts w:eastAsia="Yu Mincho"/>
                      <w:color w:val="000000" w:themeColor="text1"/>
                      <w:sz w:val="18"/>
                      <w:szCs w:val="18"/>
                      <w:highlight w:val="yellow"/>
                    </w:rPr>
                    <w:t>usecase</w:t>
                  </w:r>
                  <w:proofErr w:type="spellEnd"/>
                  <w:r w:rsidRPr="0059458A">
                    <w:rPr>
                      <w:rFonts w:eastAsia="Yu Mincho"/>
                      <w:color w:val="000000" w:themeColor="text1"/>
                      <w:sz w:val="18"/>
                      <w:szCs w:val="18"/>
                      <w:highlight w:val="yellow"/>
                    </w:rPr>
                    <w:t>(s): {</w:t>
                  </w:r>
                  <w:proofErr w:type="spellStart"/>
                  <w:r w:rsidRPr="0059458A">
                    <w:rPr>
                      <w:rFonts w:eastAsia="Yu Mincho"/>
                      <w:color w:val="000000" w:themeColor="text1"/>
                      <w:sz w:val="18"/>
                      <w:szCs w:val="18"/>
                      <w:highlight w:val="yellow"/>
                    </w:rPr>
                    <w:t>setB</w:t>
                  </w:r>
                  <w:proofErr w:type="spellEnd"/>
                  <w:r w:rsidRPr="0059458A">
                    <w:rPr>
                      <w:rFonts w:eastAsia="Yu Mincho"/>
                      <w:color w:val="000000" w:themeColor="text1"/>
                      <w:sz w:val="18"/>
                      <w:szCs w:val="18"/>
                      <w:highlight w:val="yellow"/>
                    </w:rPr>
                    <w:t>-subset-of-</w:t>
                  </w:r>
                  <w:proofErr w:type="spellStart"/>
                  <w:r w:rsidRPr="0059458A">
                    <w:rPr>
                      <w:rFonts w:eastAsia="Yu Mincho"/>
                      <w:color w:val="000000" w:themeColor="text1"/>
                      <w:sz w:val="18"/>
                      <w:szCs w:val="18"/>
                      <w:highlight w:val="yellow"/>
                    </w:rPr>
                    <w:t>setA</w:t>
                  </w:r>
                  <w:proofErr w:type="spellEnd"/>
                  <w:r w:rsidRPr="0059458A">
                    <w:rPr>
                      <w:rFonts w:eastAsia="Yu Mincho"/>
                      <w:color w:val="000000" w:themeColor="text1"/>
                      <w:sz w:val="18"/>
                      <w:szCs w:val="18"/>
                      <w:highlight w:val="yellow"/>
                    </w:rPr>
                    <w:t xml:space="preserve">, </w:t>
                  </w:r>
                  <w:proofErr w:type="spellStart"/>
                  <w:r>
                    <w:rPr>
                      <w:rFonts w:eastAsia="Yu Mincho"/>
                      <w:color w:val="000000" w:themeColor="text1"/>
                      <w:sz w:val="18"/>
                      <w:szCs w:val="18"/>
                      <w:highlight w:val="yellow"/>
                    </w:rPr>
                    <w:t>setB</w:t>
                  </w:r>
                  <w:proofErr w:type="spellEnd"/>
                  <w:r>
                    <w:rPr>
                      <w:rFonts w:eastAsia="Yu Mincho"/>
                      <w:color w:val="000000" w:themeColor="text1"/>
                      <w:sz w:val="18"/>
                      <w:szCs w:val="18"/>
                      <w:highlight w:val="yellow"/>
                    </w:rPr>
                    <w:t>-different-from-</w:t>
                  </w:r>
                  <w:proofErr w:type="spellStart"/>
                  <w:r>
                    <w:rPr>
                      <w:rFonts w:eastAsia="Yu Mincho"/>
                      <w:color w:val="000000" w:themeColor="text1"/>
                      <w:sz w:val="18"/>
                      <w:szCs w:val="18"/>
                      <w:highlight w:val="yellow"/>
                    </w:rPr>
                    <w:t>setA</w:t>
                  </w:r>
                  <w:proofErr w:type="spellEnd"/>
                  <w:r>
                    <w:rPr>
                      <w:rFonts w:eastAsia="Yu Mincho"/>
                      <w:color w:val="000000" w:themeColor="text1"/>
                      <w:sz w:val="18"/>
                      <w:szCs w:val="18"/>
                      <w:highlight w:val="yellow"/>
                    </w:rPr>
                    <w:t>, both}</w:t>
                  </w:r>
                  <w:r w:rsidRPr="007A1145">
                    <w:rPr>
                      <w:strike/>
                      <w:color w:val="FF0000"/>
                      <w:szCs w:val="18"/>
                      <w:highlight w:val="yellow"/>
                      <w:lang w:eastAsia="ja-JP"/>
                    </w:rPr>
                    <w:t>]</w:t>
                  </w:r>
                </w:p>
                <w:p w14:paraId="629C738B" w14:textId="77777777" w:rsidR="00997C4E" w:rsidRPr="0059458A" w:rsidRDefault="00997C4E" w:rsidP="00997C4E">
                  <w:pPr>
                    <w:rPr>
                      <w:color w:val="000000" w:themeColor="text1"/>
                      <w:sz w:val="18"/>
                      <w:szCs w:val="18"/>
                    </w:rPr>
                  </w:pPr>
                  <w:r w:rsidRPr="0059458A">
                    <w:rPr>
                      <w:rFonts w:eastAsia="Yu Mincho"/>
                      <w:color w:val="000000" w:themeColor="text1"/>
                      <w:sz w:val="18"/>
                      <w:szCs w:val="18"/>
                    </w:rPr>
                    <w:t xml:space="preserve">12. Supported maximum number of predicted beams in each reporting </w:t>
                  </w:r>
                  <w:proofErr w:type="spellStart"/>
                  <w:r w:rsidRPr="0059458A">
                    <w:rPr>
                      <w:rFonts w:eastAsia="Yu Mincho"/>
                      <w:color w:val="000000" w:themeColor="text1"/>
                      <w:sz w:val="18"/>
                      <w:szCs w:val="18"/>
                    </w:rPr>
                    <w:t>instanceFFS</w:t>
                  </w:r>
                  <w:proofErr w:type="spellEnd"/>
                  <w:r w:rsidRPr="0059458A">
                    <w:rPr>
                      <w:rFonts w:eastAsia="Yu Mincho"/>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70991CF" w14:textId="77777777" w:rsidR="00997C4E" w:rsidRPr="0059458A" w:rsidRDefault="00997C4E" w:rsidP="00997C4E">
                  <w:pPr>
                    <w:pStyle w:val="TAL"/>
                    <w:spacing w:after="120"/>
                    <w:rPr>
                      <w:rFonts w:ascii="Times New Roman" w:hAnsi="Times New Roman"/>
                      <w:color w:val="000000" w:themeColor="text1"/>
                      <w:szCs w:val="18"/>
                      <w:highlight w:val="yellow"/>
                      <w:lang w:eastAsia="zh-CN"/>
                    </w:rPr>
                  </w:pPr>
                  <w:r w:rsidRPr="0059458A">
                    <w:rPr>
                      <w:rFonts w:ascii="Times New Roman" w:hAnsi="Times New Roman"/>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2B84C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9159D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0C35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hAnsi="Times New Roman"/>
                      <w:color w:val="000000" w:themeColor="text1"/>
                      <w:szCs w:val="18"/>
                    </w:rPr>
                    <w:t>UE-side</w:t>
                  </w:r>
                  <w:r w:rsidRPr="0059458A">
                    <w:rPr>
                      <w:rFonts w:ascii="Times New Roman" w:hAnsi="Times New Roman"/>
                      <w:strike/>
                      <w:color w:val="000000" w:themeColor="text1"/>
                      <w:szCs w:val="18"/>
                    </w:rPr>
                    <w:t>d</w:t>
                  </w:r>
                  <w:r w:rsidRPr="0059458A">
                    <w:rPr>
                      <w:rFonts w:ascii="Times New Roman" w:hAnsi="Times New Roman"/>
                      <w:color w:val="000000" w:themeColor="text1"/>
                      <w:szCs w:val="18"/>
                    </w:rPr>
                    <w:t xml:space="preserve"> beam prediction for BM Case 1 </w:t>
                  </w:r>
                  <w:r w:rsidRPr="0059458A">
                    <w:rPr>
                      <w:rFonts w:ascii="Times New Roman" w:hAnsi="Times New Roman"/>
                      <w:color w:val="000000" w:themeColor="text1"/>
                      <w:szCs w:val="18"/>
                      <w:highlight w:val="yellow"/>
                    </w:rPr>
                    <w:t>[for inference]</w:t>
                  </w:r>
                  <w:r w:rsidRPr="0059458A">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C26421"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80E13"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909856"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31063D"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C94626"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95008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Optional with capability signalling</w:t>
                  </w:r>
                </w:p>
              </w:tc>
            </w:tr>
          </w:tbl>
          <w:p w14:paraId="74CC02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1FCE47" w14:textId="77777777" w:rsidTr="00AE410B">
        <w:tc>
          <w:tcPr>
            <w:tcW w:w="1844" w:type="dxa"/>
            <w:tcBorders>
              <w:top w:val="single" w:sz="4" w:space="0" w:color="auto"/>
              <w:left w:val="single" w:sz="4" w:space="0" w:color="auto"/>
              <w:bottom w:val="single" w:sz="4" w:space="0" w:color="auto"/>
              <w:right w:val="single" w:sz="4" w:space="0" w:color="auto"/>
            </w:tcBorders>
          </w:tcPr>
          <w:p w14:paraId="38C4DE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3EDAA9"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3A576F0B"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74BD72E"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438AE5EA" w14:textId="77777777" w:rsidR="004D6EE0" w:rsidRPr="009F3BD4" w:rsidRDefault="004D6EE0" w:rsidP="004D6EE0">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58-1-2</w:t>
            </w:r>
            <w:r>
              <w:rPr>
                <w:rFonts w:eastAsia="Times New Roman"/>
                <w:b/>
                <w:color w:val="000000" w:themeColor="text1"/>
                <w:sz w:val="22"/>
                <w:szCs w:val="22"/>
                <w:u w:val="single"/>
              </w:rPr>
              <w:t xml:space="preserve"> components</w:t>
            </w:r>
          </w:p>
          <w:p w14:paraId="42A3128E"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4/4a/5/5a: In legacy FG 2-35, it already incorporates the max number of CSI reports for A-CSI, SP-CSI and P-CSI reports. Regarding AI/ML based CSI reports, the number of AI/ML calculation/memory resources can be reflected by PU mechanism, which will not impact the number of CSI reports. Therefore, we do not support </w:t>
            </w:r>
            <w:r>
              <w:rPr>
                <w:rFonts w:hint="eastAsia"/>
                <w:color w:val="000000" w:themeColor="text1"/>
                <w:sz w:val="22"/>
                <w:szCs w:val="22"/>
                <w:lang w:eastAsia="zh-CN"/>
              </w:rPr>
              <w:t>C</w:t>
            </w:r>
            <w:r>
              <w:rPr>
                <w:color w:val="000000" w:themeColor="text1"/>
                <w:sz w:val="22"/>
                <w:szCs w:val="22"/>
                <w:lang w:eastAsia="zh-CN"/>
              </w:rPr>
              <w:t>omponent 4/4a/5/5a.</w:t>
            </w:r>
          </w:p>
          <w:p w14:paraId="050BB58B"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7/7a/7b: Component 7 can fully reflect the information of 7a/7b and is more flexible than 7a/7b, e.g., Component 7 can preclude some unreasonable combinations of Set B size and Set A size, e.g., {4, 64}, {24, 32}. Therefore, we prefer to keep Component 7 over 7a/7b.</w:t>
            </w:r>
          </w:p>
          <w:p w14:paraId="2D4054D0"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8/9: OK to support.</w:t>
            </w:r>
          </w:p>
          <w:p w14:paraId="180275B3"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10: Can be discussed after the monitoring FG is clear.</w:t>
            </w:r>
          </w:p>
          <w:p w14:paraId="316A081B"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11: Not sure whether </w:t>
            </w:r>
            <w:proofErr w:type="spellStart"/>
            <w:r w:rsidRPr="009F3BD4">
              <w:rPr>
                <w:color w:val="000000" w:themeColor="text1"/>
                <w:sz w:val="22"/>
                <w:szCs w:val="22"/>
                <w:lang w:eastAsia="zh-CN"/>
              </w:rPr>
              <w:t>setB</w:t>
            </w:r>
            <w:proofErr w:type="spellEnd"/>
            <w:r w:rsidRPr="009F3BD4">
              <w:rPr>
                <w:color w:val="000000" w:themeColor="text1"/>
                <w:sz w:val="22"/>
                <w:szCs w:val="22"/>
                <w:lang w:eastAsia="zh-CN"/>
              </w:rPr>
              <w:t>-different-from-</w:t>
            </w:r>
            <w:proofErr w:type="spellStart"/>
            <w:r w:rsidRPr="009F3BD4">
              <w:rPr>
                <w:color w:val="000000" w:themeColor="text1"/>
                <w:sz w:val="22"/>
                <w:szCs w:val="22"/>
                <w:lang w:eastAsia="zh-CN"/>
              </w:rPr>
              <w:t>setA</w:t>
            </w:r>
            <w:proofErr w:type="spellEnd"/>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4BC5B080"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13 (new): I</w:t>
            </w:r>
            <w:r>
              <w:rPr>
                <w:rFonts w:hint="eastAsia"/>
                <w:color w:val="000000" w:themeColor="text1"/>
                <w:sz w:val="22"/>
                <w:szCs w:val="22"/>
                <w:lang w:eastAsia="zh-CN"/>
              </w:rPr>
              <w:t>n</w:t>
            </w:r>
            <w:r>
              <w:rPr>
                <w:color w:val="000000" w:themeColor="text1"/>
                <w:sz w:val="22"/>
                <w:szCs w:val="22"/>
                <w:lang w:eastAsia="zh-CN"/>
              </w:rPr>
              <w:t xml:space="preserve"> RAN1#121 </w:t>
            </w:r>
            <w:r>
              <w:rPr>
                <w:rFonts w:hint="eastAsia"/>
                <w:color w:val="000000" w:themeColor="text1"/>
                <w:sz w:val="22"/>
                <w:szCs w:val="22"/>
                <w:lang w:eastAsia="zh-CN"/>
              </w:rPr>
              <w:t>meeting</w:t>
            </w:r>
            <w:r>
              <w:rPr>
                <w:color w:val="000000" w:themeColor="text1"/>
                <w:sz w:val="22"/>
                <w:szCs w:val="22"/>
                <w:lang w:eastAsia="zh-CN"/>
              </w:rPr>
              <w:t xml:space="preserve">, it has been agreed that </w:t>
            </w:r>
            <w:r w:rsidRPr="0065050E">
              <w:rPr>
                <w:color w:val="000000" w:themeColor="text1"/>
                <w:sz w:val="22"/>
                <w:szCs w:val="22"/>
                <w:lang w:eastAsia="zh-CN"/>
              </w:rPr>
              <w:t>for inference for BM-Case</w:t>
            </w:r>
            <w:r>
              <w:rPr>
                <w:color w:val="000000" w:themeColor="text1"/>
                <w:sz w:val="22"/>
                <w:szCs w:val="22"/>
                <w:lang w:eastAsia="zh-CN"/>
              </w:rPr>
              <w:t xml:space="preserve"> </w:t>
            </w:r>
            <w:r w:rsidRPr="0065050E">
              <w:rPr>
                <w:color w:val="000000" w:themeColor="text1"/>
                <w:sz w:val="22"/>
                <w:szCs w:val="22"/>
                <w:lang w:eastAsia="zh-CN"/>
              </w:rPr>
              <w:t xml:space="preserve">1, legacy </w:t>
            </w:r>
            <w:r>
              <w:rPr>
                <w:color w:val="000000" w:themeColor="text1"/>
                <w:sz w:val="22"/>
                <w:szCs w:val="22"/>
                <w:lang w:eastAsia="zh-CN"/>
              </w:rPr>
              <w:t>timeline</w:t>
            </w:r>
            <w:r w:rsidRPr="0065050E">
              <w:rPr>
                <w:color w:val="000000" w:themeColor="text1"/>
                <w:sz w:val="22"/>
                <w:szCs w:val="22"/>
                <w:lang w:eastAsia="zh-CN"/>
              </w:rPr>
              <w:t xml:space="preserve"> </w:t>
            </w:r>
            <w:r>
              <w:rPr>
                <w:color w:val="000000" w:themeColor="text1"/>
                <w:sz w:val="22"/>
                <w:szCs w:val="22"/>
                <w:lang w:eastAsia="zh-CN"/>
              </w:rPr>
              <w:t xml:space="preserve">is </w:t>
            </w:r>
            <w:r w:rsidRPr="0065050E">
              <w:rPr>
                <w:color w:val="000000" w:themeColor="text1"/>
                <w:sz w:val="22"/>
                <w:szCs w:val="22"/>
                <w:lang w:eastAsia="zh-CN"/>
              </w:rPr>
              <w:t>extend</w:t>
            </w:r>
            <w:r>
              <w:rPr>
                <w:color w:val="000000" w:themeColor="text1"/>
                <w:sz w:val="22"/>
                <w:szCs w:val="22"/>
                <w:lang w:eastAsia="zh-CN"/>
              </w:rPr>
              <w:t>ed by adding an additional delay (d/d’)</w:t>
            </w:r>
            <w:r w:rsidRPr="0065050E">
              <w:rPr>
                <w:color w:val="000000" w:themeColor="text1"/>
                <w:sz w:val="22"/>
                <w:szCs w:val="22"/>
                <w:lang w:eastAsia="zh-CN"/>
              </w:rPr>
              <w:t xml:space="preserve"> reported by UE</w:t>
            </w:r>
            <w:r>
              <w:rPr>
                <w:color w:val="000000" w:themeColor="text1"/>
                <w:sz w:val="22"/>
                <w:szCs w:val="22"/>
                <w:lang w:eastAsia="zh-CN"/>
              </w:rPr>
              <w:t>. Since the inference is performed only after receiving CSI-RS/SSB resources, the same inference delay should be added to both</w:t>
            </w:r>
            <w:r w:rsidRPr="00984EEC">
              <w:rPr>
                <w:color w:val="000000" w:themeColor="text1"/>
                <w:sz w:val="22"/>
                <w:szCs w:val="22"/>
                <w:lang w:eastAsia="zh-CN"/>
              </w:rPr>
              <w:t xml:space="preserve">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xml:space="preserve">, i.e., d=d’. Therefore, we propose that UE reports only one value of additional delay per SCS for both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Considering that f</w:t>
            </w:r>
            <w:r w:rsidRPr="009B4593">
              <w:rPr>
                <w:color w:val="000000" w:themeColor="text1"/>
                <w:sz w:val="22"/>
                <w:szCs w:val="22"/>
                <w:lang w:eastAsia="zh-CN"/>
              </w:rPr>
              <w:t xml:space="preserve">or relatively small model size of beam management, the </w:t>
            </w:r>
            <w:r>
              <w:rPr>
                <w:color w:val="000000" w:themeColor="text1"/>
                <w:sz w:val="22"/>
                <w:szCs w:val="22"/>
                <w:lang w:eastAsia="zh-CN"/>
              </w:rPr>
              <w:t>inference delay</w:t>
            </w:r>
            <w:r w:rsidRPr="009B4593">
              <w:rPr>
                <w:color w:val="000000" w:themeColor="text1"/>
                <w:sz w:val="22"/>
                <w:szCs w:val="22"/>
                <w:lang w:eastAsia="zh-CN"/>
              </w:rPr>
              <w:t xml:space="preserve"> could </w:t>
            </w:r>
            <w:r>
              <w:rPr>
                <w:color w:val="000000" w:themeColor="text1"/>
                <w:sz w:val="22"/>
                <w:szCs w:val="22"/>
                <w:lang w:eastAsia="zh-CN"/>
              </w:rPr>
              <w:t xml:space="preserve">be </w:t>
            </w:r>
            <w:proofErr w:type="spellStart"/>
            <w:r>
              <w:rPr>
                <w:color w:val="000000" w:themeColor="text1"/>
                <w:sz w:val="22"/>
                <w:szCs w:val="22"/>
                <w:lang w:eastAsia="zh-CN"/>
              </w:rPr>
              <w:t>ms</w:t>
            </w:r>
            <w:proofErr w:type="spellEnd"/>
            <w:r>
              <w:rPr>
                <w:color w:val="000000" w:themeColor="text1"/>
                <w:sz w:val="22"/>
                <w:szCs w:val="22"/>
                <w:lang w:eastAsia="zh-CN"/>
              </w:rPr>
              <w:t xml:space="preserve"> level.</w:t>
            </w:r>
          </w:p>
          <w:tbl>
            <w:tblPr>
              <w:tblStyle w:val="TableGrid"/>
              <w:tblW w:w="0" w:type="auto"/>
              <w:tblInd w:w="420" w:type="dxa"/>
              <w:tblLook w:val="04A0" w:firstRow="1" w:lastRow="0" w:firstColumn="1" w:lastColumn="0" w:noHBand="0" w:noVBand="1"/>
            </w:tblPr>
            <w:tblGrid>
              <w:gridCol w:w="9306"/>
            </w:tblGrid>
            <w:tr w:rsidR="004D6EE0" w14:paraId="17E7BAC2" w14:textId="77777777" w:rsidTr="00BC574B">
              <w:tc>
                <w:tcPr>
                  <w:tcW w:w="9306" w:type="dxa"/>
                </w:tcPr>
                <w:p w14:paraId="7A10FD48" w14:textId="77777777" w:rsidR="004D6EE0" w:rsidRPr="00630DEB" w:rsidRDefault="004D6EE0" w:rsidP="004D6EE0">
                  <w:pPr>
                    <w:spacing w:after="0"/>
                    <w:rPr>
                      <w:rFonts w:eastAsia="DengXian"/>
                      <w:highlight w:val="green"/>
                    </w:rPr>
                  </w:pPr>
                  <w:r w:rsidRPr="00630DEB">
                    <w:rPr>
                      <w:rFonts w:eastAsia="DengXian"/>
                      <w:highlight w:val="green"/>
                    </w:rPr>
                    <w:t>Agreement</w:t>
                  </w:r>
                </w:p>
                <w:p w14:paraId="78D1AABD" w14:textId="77777777" w:rsidR="004D6EE0" w:rsidRPr="00630DEB" w:rsidRDefault="004D6EE0" w:rsidP="004D6EE0">
                  <w:pPr>
                    <w:spacing w:after="0"/>
                    <w:rPr>
                      <w:rFonts w:eastAsia="DengXian"/>
                      <w:u w:val="single"/>
                    </w:rPr>
                  </w:pPr>
                  <w:r w:rsidRPr="00630DEB">
                    <w:t xml:space="preserve">For UE-sided model, regarding a CSI report with </w:t>
                  </w:r>
                  <w:r w:rsidRPr="00630DEB">
                    <w:rPr>
                      <w:i/>
                      <w:iCs/>
                    </w:rPr>
                    <w:t>CSI-</w:t>
                  </w:r>
                  <w:proofErr w:type="spellStart"/>
                  <w:r w:rsidRPr="00630DEB">
                    <w:rPr>
                      <w:i/>
                      <w:iCs/>
                    </w:rPr>
                    <w:t>ReportConfig</w:t>
                  </w:r>
                  <w:proofErr w:type="spellEnd"/>
                  <w:r w:rsidRPr="00630DEB">
                    <w:t xml:space="preserve"> for inference for BM-Case1 and BM-Case 2, when applicable, e</w:t>
                  </w:r>
                  <w:r w:rsidRPr="00630DEB">
                    <w:rPr>
                      <w:rFonts w:eastAsia="DengXian"/>
                    </w:rPr>
                    <w:t>xtend legacy Z</w:t>
                  </w:r>
                  <w:r w:rsidRPr="00630DEB">
                    <w:rPr>
                      <w:rFonts w:eastAsia="DengXian"/>
                      <w:vertAlign w:val="subscript"/>
                    </w:rPr>
                    <w:t>3</w:t>
                  </w:r>
                  <w:r w:rsidRPr="00630DEB">
                    <w:rPr>
                      <w:rFonts w:eastAsia="DengXian"/>
                    </w:rPr>
                    <w:t>/Z</w:t>
                  </w:r>
                  <w:r w:rsidRPr="00630DEB">
                    <w:rPr>
                      <w:rFonts w:eastAsia="DengXian"/>
                      <w:vertAlign w:val="subscript"/>
                    </w:rPr>
                    <w:t>3</w:t>
                  </w:r>
                  <w:r w:rsidRPr="00630DEB">
                    <w:rPr>
                      <w:rFonts w:eastAsia="DengXian"/>
                    </w:rPr>
                    <w:t>’ to Z</w:t>
                  </w:r>
                  <w:r w:rsidRPr="00630DEB">
                    <w:rPr>
                      <w:rFonts w:eastAsia="DengXian"/>
                      <w:vertAlign w:val="subscript"/>
                    </w:rPr>
                    <w:t>3</w:t>
                  </w:r>
                  <w:r w:rsidRPr="00630DEB">
                    <w:rPr>
                      <w:rFonts w:eastAsia="DengXian"/>
                    </w:rPr>
                    <w:t>+d</w:t>
                  </w:r>
                  <w:r w:rsidRPr="00630DEB">
                    <w:rPr>
                      <w:rFonts w:eastAsia="DengXian"/>
                      <w:vertAlign w:val="subscript"/>
                    </w:rPr>
                    <w:t xml:space="preserve"> </w:t>
                  </w:r>
                  <w:r w:rsidRPr="00630DEB">
                    <w:rPr>
                      <w:rFonts w:eastAsia="DengXian"/>
                    </w:rPr>
                    <w:t>/ Z</w:t>
                  </w:r>
                  <w:r w:rsidRPr="00630DEB">
                    <w:rPr>
                      <w:rFonts w:eastAsia="DengXian"/>
                      <w:vertAlign w:val="subscript"/>
                    </w:rPr>
                    <w:t>3</w:t>
                  </w:r>
                  <w:r w:rsidRPr="00630DEB">
                    <w:rPr>
                      <w:rFonts w:eastAsia="DengXian"/>
                    </w:rPr>
                    <w:t>’+d’, where d and d’ are reported by UE per SCS for BM-Case 1 and BM-Case 2 respectively</w:t>
                  </w:r>
                </w:p>
                <w:p w14:paraId="1E9010F8" w14:textId="77777777" w:rsidR="004D6EE0" w:rsidRPr="00630DEB" w:rsidRDefault="004D6EE0">
                  <w:pPr>
                    <w:pStyle w:val="ListParagraph"/>
                    <w:widowControl w:val="0"/>
                    <w:numPr>
                      <w:ilvl w:val="0"/>
                      <w:numId w:val="54"/>
                    </w:numPr>
                    <w:snapToGrid w:val="0"/>
                    <w:spacing w:before="0" w:after="0" w:line="240" w:lineRule="auto"/>
                    <w:contextualSpacing w:val="0"/>
                    <w:jc w:val="left"/>
                    <w:rPr>
                      <w:rFonts w:eastAsia="DengXian"/>
                    </w:rPr>
                  </w:pPr>
                  <w:r w:rsidRPr="00630DEB">
                    <w:rPr>
                      <w:rFonts w:ascii="Times New Roman" w:eastAsia="DengXian" w:hAnsi="Times New Roman"/>
                    </w:rPr>
                    <w:t>Detailed values of d and d’ can be further discussed in UE feature.</w:t>
                  </w:r>
                </w:p>
              </w:tc>
            </w:tr>
          </w:tbl>
          <w:p w14:paraId="2FF474F3" w14:textId="77777777" w:rsidR="004D6EE0" w:rsidRDefault="004D6EE0" w:rsidP="004D6EE0">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93"/>
              <w:gridCol w:w="2860"/>
              <w:gridCol w:w="6024"/>
              <w:gridCol w:w="519"/>
              <w:gridCol w:w="465"/>
              <w:gridCol w:w="439"/>
              <w:gridCol w:w="3717"/>
              <w:gridCol w:w="2299"/>
              <w:gridCol w:w="1938"/>
            </w:tblGrid>
            <w:tr w:rsidR="004D6EE0" w:rsidRPr="003657E1" w14:paraId="212A17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0376B4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 xml:space="preserve">58. </w:t>
                  </w:r>
                  <w:proofErr w:type="spellStart"/>
                  <w:r w:rsidRPr="009F3BD4">
                    <w:rPr>
                      <w:rFonts w:eastAsia="Arial Unicode M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1AD3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1522D1D7" w14:textId="77777777" w:rsidR="004D6EE0" w:rsidRPr="00BE1458" w:rsidRDefault="004D6EE0" w:rsidP="004D6EE0">
                  <w:pPr>
                    <w:pStyle w:val="TAL"/>
                    <w:snapToGrid w:val="0"/>
                    <w:rPr>
                      <w:rFonts w:eastAsia="Arial Unicode MS" w:cs="Arial"/>
                      <w:sz w:val="16"/>
                      <w:szCs w:val="16"/>
                    </w:rPr>
                  </w:pPr>
                  <w:r w:rsidRPr="00BE1458">
                    <w:rPr>
                      <w:rFonts w:eastAsia="SimSun" w:cs="Arial"/>
                      <w:color w:val="000000" w:themeColor="text1"/>
                      <w:sz w:val="16"/>
                      <w:szCs w:val="16"/>
                    </w:rPr>
                    <w:t xml:space="preserve">UE-side beam prediction for </w:t>
                  </w:r>
                  <w:r w:rsidRPr="00BE1458">
                    <w:rPr>
                      <w:rFonts w:eastAsia="Yu Mincho" w:cs="Arial"/>
                      <w:color w:val="000000" w:themeColor="text1"/>
                      <w:sz w:val="16"/>
                      <w:szCs w:val="16"/>
                    </w:rPr>
                    <w:t xml:space="preserve">BM </w:t>
                  </w:r>
                  <w:r w:rsidRPr="00BE1458">
                    <w:rPr>
                      <w:rFonts w:cs="Arial"/>
                      <w:color w:val="000000" w:themeColor="text1"/>
                      <w:sz w:val="16"/>
                      <w:szCs w:val="16"/>
                    </w:rPr>
                    <w:t>Case1</w:t>
                  </w:r>
                  <w:r w:rsidRPr="0079678E">
                    <w:rPr>
                      <w:rFonts w:cs="Arial"/>
                      <w:strike/>
                      <w:color w:val="000000" w:themeColor="text1"/>
                      <w:sz w:val="16"/>
                      <w:szCs w:val="16"/>
                    </w:rPr>
                    <w:t xml:space="preserve"> </w:t>
                  </w:r>
                  <w:r w:rsidRPr="0079678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73D8DCC6" w14:textId="77777777" w:rsidR="004D6EE0" w:rsidRPr="00BE1458" w:rsidRDefault="004D6EE0" w:rsidP="004D6EE0">
                  <w:pPr>
                    <w:spacing w:after="0"/>
                    <w:rPr>
                      <w:rFonts w:cs="Arial"/>
                      <w:color w:val="000000" w:themeColor="text1"/>
                      <w:sz w:val="16"/>
                      <w:szCs w:val="16"/>
                    </w:rPr>
                  </w:pPr>
                  <w:r w:rsidRPr="00BE1458">
                    <w:rPr>
                      <w:rFonts w:cs="Arial"/>
                      <w:color w:val="000000" w:themeColor="text1"/>
                      <w:sz w:val="16"/>
                      <w:szCs w:val="16"/>
                    </w:rPr>
                    <w:t>1. Support of beam prediction</w:t>
                  </w:r>
                  <w:r w:rsidRPr="00BE1458">
                    <w:rPr>
                      <w:rFonts w:eastAsia="Yu Mincho" w:cs="Arial"/>
                      <w:color w:val="000000" w:themeColor="text1"/>
                      <w:sz w:val="16"/>
                      <w:szCs w:val="16"/>
                    </w:rPr>
                    <w:t xml:space="preserve"> with reporting</w:t>
                  </w:r>
                  <w:r w:rsidRPr="00BE1458">
                    <w:rPr>
                      <w:rFonts w:cs="Arial"/>
                      <w:color w:val="000000" w:themeColor="text1"/>
                      <w:sz w:val="16"/>
                      <w:szCs w:val="16"/>
                    </w:rPr>
                    <w:t xml:space="preserve"> </w:t>
                  </w:r>
                  <w:r w:rsidRPr="00BE1458">
                    <w:rPr>
                      <w:rFonts w:eastAsia="Yu Mincho" w:cs="Arial"/>
                      <w:color w:val="000000" w:themeColor="text1"/>
                      <w:sz w:val="16"/>
                      <w:szCs w:val="16"/>
                    </w:rPr>
                    <w:t xml:space="preserve">of predicted beam index </w:t>
                  </w:r>
                  <w:r w:rsidRPr="00BE1458">
                    <w:rPr>
                      <w:rFonts w:cs="Arial"/>
                      <w:color w:val="000000" w:themeColor="text1"/>
                      <w:sz w:val="16"/>
                      <w:szCs w:val="16"/>
                    </w:rPr>
                    <w:t>for BM-Case1</w:t>
                  </w:r>
                  <w:r w:rsidRPr="00BE1458">
                    <w:rPr>
                      <w:rFonts w:eastAsia="Yu Mincho" w:cs="Arial"/>
                      <w:color w:val="000000" w:themeColor="text1"/>
                      <w:sz w:val="16"/>
                      <w:szCs w:val="16"/>
                      <w:lang w:eastAsia="zh-CN"/>
                    </w:rPr>
                    <w:t xml:space="preserve"> </w:t>
                  </w:r>
                  <w:r w:rsidRPr="005C0B27">
                    <w:rPr>
                      <w:rFonts w:eastAsia="Yu Mincho" w:cs="Arial"/>
                      <w:strike/>
                      <w:color w:val="000000" w:themeColor="text1"/>
                      <w:sz w:val="16"/>
                      <w:szCs w:val="16"/>
                      <w:highlight w:val="cyan"/>
                    </w:rPr>
                    <w:t>[for inference]</w:t>
                  </w:r>
                  <w:r w:rsidRPr="00BE1458">
                    <w:rPr>
                      <w:rFonts w:eastAsia="Yu Mincho" w:cs="Arial"/>
                      <w:color w:val="000000" w:themeColor="text1"/>
                      <w:sz w:val="16"/>
                      <w:szCs w:val="16"/>
                    </w:rPr>
                    <w:t xml:space="preserve"> </w:t>
                  </w:r>
                  <w:r w:rsidRPr="00BE1458">
                    <w:rPr>
                      <w:rFonts w:cs="Arial"/>
                      <w:color w:val="000000" w:themeColor="text1"/>
                      <w:sz w:val="16"/>
                      <w:szCs w:val="16"/>
                    </w:rPr>
                    <w:t>with UE-side model</w:t>
                  </w:r>
                </w:p>
                <w:p w14:paraId="619A968F" w14:textId="77777777" w:rsidR="004D6EE0" w:rsidRPr="00BE1458" w:rsidRDefault="004D6EE0" w:rsidP="004D6EE0">
                  <w:pPr>
                    <w:spacing w:after="0"/>
                    <w:rPr>
                      <w:rFonts w:eastAsia="Yu Mincho" w:cs="Arial"/>
                      <w:color w:val="000000" w:themeColor="text1"/>
                      <w:sz w:val="16"/>
                      <w:szCs w:val="16"/>
                    </w:rPr>
                  </w:pPr>
                  <w:r w:rsidRPr="00BE1458">
                    <w:rPr>
                      <w:rFonts w:cs="Arial"/>
                      <w:color w:val="000000" w:themeColor="text1"/>
                      <w:sz w:val="16"/>
                      <w:szCs w:val="16"/>
                    </w:rPr>
                    <w:t xml:space="preserve">3. </w:t>
                  </w:r>
                  <w:r w:rsidRPr="00BE1458">
                    <w:rPr>
                      <w:rFonts w:eastAsia="Yu Mincho" w:cs="Arial"/>
                      <w:color w:val="000000" w:themeColor="text1"/>
                      <w:sz w:val="16"/>
                      <w:szCs w:val="16"/>
                      <w:lang w:eastAsia="zh-CN"/>
                    </w:rPr>
                    <w:t>M</w:t>
                  </w:r>
                  <w:r w:rsidRPr="00BE1458">
                    <w:rPr>
                      <w:rFonts w:cs="Arial"/>
                      <w:color w:val="000000" w:themeColor="text1"/>
                      <w:sz w:val="16"/>
                      <w:szCs w:val="16"/>
                    </w:rPr>
                    <w:t>aximum number of inference report</w:t>
                  </w:r>
                  <w:r w:rsidRPr="00BE1458">
                    <w:rPr>
                      <w:rFonts w:eastAsia="Yu Mincho" w:cs="Arial"/>
                      <w:color w:val="000000" w:themeColor="text1"/>
                      <w:sz w:val="16"/>
                      <w:szCs w:val="16"/>
                      <w:lang w:eastAsia="zh-CN"/>
                    </w:rPr>
                    <w:t>(s)</w:t>
                  </w:r>
                  <w:r w:rsidRPr="00BE1458">
                    <w:rPr>
                      <w:rFonts w:cs="Arial"/>
                      <w:color w:val="000000" w:themeColor="text1"/>
                      <w:sz w:val="16"/>
                      <w:szCs w:val="16"/>
                    </w:rPr>
                    <w:t xml:space="preserve"> configured</w:t>
                  </w:r>
                  <w:r w:rsidRPr="00BE1458">
                    <w:rPr>
                      <w:rFonts w:eastAsia="Yu Mincho" w:cs="Arial"/>
                      <w:color w:val="000000" w:themeColor="text1"/>
                      <w:sz w:val="16"/>
                      <w:szCs w:val="16"/>
                      <w:lang w:eastAsia="zh-CN"/>
                    </w:rPr>
                    <w:t xml:space="preserve"> for BM-Case1 per BWP</w:t>
                  </w:r>
                </w:p>
                <w:p w14:paraId="028EC4BE"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3a. Maximum number of inference report(s) configured for BM-Case1 across all CCs</w:t>
                  </w:r>
                </w:p>
                <w:p w14:paraId="3A1E69DE"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4.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activated</w:t>
                  </w:r>
                  <w:r w:rsidRPr="008D2460">
                    <w:rPr>
                      <w:rFonts w:eastAsia="Yu Mincho" w:cs="Arial"/>
                      <w:strike/>
                      <w:color w:val="000000" w:themeColor="text1"/>
                      <w:sz w:val="16"/>
                      <w:szCs w:val="16"/>
                      <w:highlight w:val="cyan"/>
                      <w:lang w:eastAsia="zh-CN"/>
                    </w:rPr>
                    <w:t xml:space="preserve"> for BM-Case1 per BWP</w:t>
                  </w:r>
                  <w:r w:rsidRPr="008D2460">
                    <w:rPr>
                      <w:rFonts w:eastAsia="Yu Mincho" w:cs="Arial"/>
                      <w:strike/>
                      <w:color w:val="000000" w:themeColor="text1"/>
                      <w:sz w:val="16"/>
                      <w:szCs w:val="16"/>
                      <w:highlight w:val="cyan"/>
                    </w:rPr>
                    <w:t>]</w:t>
                  </w:r>
                </w:p>
                <w:p w14:paraId="3BD03002"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[4a. Maximum number of inference report(s) activated for BM-Case1 across all CCs]</w:t>
                  </w:r>
                </w:p>
                <w:p w14:paraId="3CCE9CB6"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5.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w:t>
                  </w:r>
                  <w:r w:rsidRPr="008D2460">
                    <w:rPr>
                      <w:rFonts w:eastAsia="Yu Mincho" w:cs="Arial"/>
                      <w:strike/>
                      <w:color w:val="000000" w:themeColor="text1"/>
                      <w:sz w:val="16"/>
                      <w:szCs w:val="16"/>
                      <w:highlight w:val="cyan"/>
                      <w:lang w:eastAsia="zh-CN"/>
                    </w:rPr>
                    <w:t>triggered for BM-Case1 per BWP</w:t>
                  </w:r>
                  <w:r w:rsidRPr="008D2460">
                    <w:rPr>
                      <w:rFonts w:eastAsia="Yu Mincho" w:cs="Arial"/>
                      <w:strike/>
                      <w:color w:val="000000" w:themeColor="text1"/>
                      <w:sz w:val="16"/>
                      <w:szCs w:val="16"/>
                      <w:highlight w:val="cyan"/>
                    </w:rPr>
                    <w:t>]</w:t>
                  </w:r>
                </w:p>
                <w:p w14:paraId="5D5EBFBE"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lastRenderedPageBreak/>
                    <w:t>[5a. Maximum number of inference report(s) triggered for BM-Case1 across all CCs]</w:t>
                  </w:r>
                </w:p>
                <w:p w14:paraId="16EEBCC2" w14:textId="77777777" w:rsidR="004D6EE0" w:rsidRPr="00BE1458" w:rsidRDefault="004D6EE0" w:rsidP="004D6EE0">
                  <w:pPr>
                    <w:spacing w:after="0"/>
                    <w:rPr>
                      <w:rFonts w:eastAsia="Yu Mincho" w:cs="Arial"/>
                      <w:color w:val="000000" w:themeColor="text1"/>
                      <w:sz w:val="16"/>
                      <w:szCs w:val="16"/>
                      <w:lang w:eastAsia="zh-CN"/>
                    </w:rPr>
                  </w:pPr>
                  <w:r w:rsidRPr="00BE1458">
                    <w:rPr>
                      <w:rFonts w:eastAsia="Yu Mincho" w:cs="Arial"/>
                      <w:color w:val="000000" w:themeColor="text1"/>
                      <w:sz w:val="16"/>
                      <w:szCs w:val="16"/>
                      <w:lang w:eastAsia="zh-CN"/>
                    </w:rPr>
                    <w:t xml:space="preserve">6. </w:t>
                  </w:r>
                  <w:r w:rsidRPr="00BE1458">
                    <w:rPr>
                      <w:rFonts w:eastAsia="Yu Mincho" w:cs="Arial"/>
                      <w:color w:val="000000" w:themeColor="text1"/>
                      <w:sz w:val="16"/>
                      <w:szCs w:val="16"/>
                    </w:rPr>
                    <w:t xml:space="preserve">Support of SSB as </w:t>
                  </w:r>
                  <w:r w:rsidRPr="00BE1458">
                    <w:rPr>
                      <w:rFonts w:eastAsia="Yu Mincho" w:cs="Arial"/>
                      <w:color w:val="000000" w:themeColor="text1"/>
                      <w:sz w:val="16"/>
                      <w:szCs w:val="16"/>
                      <w:lang w:eastAsia="zh-CN"/>
                    </w:rPr>
                    <w:t>RS type for Set B</w:t>
                  </w:r>
                </w:p>
                <w:p w14:paraId="5FCC250F"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6a. Support of CSI-RS as RS type for Set B</w:t>
                  </w:r>
                </w:p>
                <w:p w14:paraId="35B68E56"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6b. Support of SSB as RS type for Set A</w:t>
                  </w:r>
                </w:p>
                <w:p w14:paraId="377F4392"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6c. Support of CSI-RS as RS type for Set A</w:t>
                  </w:r>
                </w:p>
                <w:p w14:paraId="28501913" w14:textId="77777777" w:rsidR="004D6EE0" w:rsidRPr="00BE1458" w:rsidRDefault="004D6EE0" w:rsidP="004D6EE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7</w:t>
                  </w:r>
                  <w:r w:rsidRPr="00BE1458">
                    <w:rPr>
                      <w:rFonts w:cs="Arial"/>
                      <w:color w:val="000000" w:themeColor="text1"/>
                      <w:sz w:val="16"/>
                      <w:szCs w:val="16"/>
                      <w:highlight w:val="yellow"/>
                    </w:rPr>
                    <w:t xml:space="preserve">. Supported combinations of the number of resources for Set </w:t>
                  </w:r>
                  <w:proofErr w:type="gramStart"/>
                  <w:r w:rsidRPr="00BE1458">
                    <w:rPr>
                      <w:rFonts w:cs="Arial"/>
                      <w:color w:val="000000" w:themeColor="text1"/>
                      <w:sz w:val="16"/>
                      <w:szCs w:val="16"/>
                      <w:highlight w:val="yellow"/>
                    </w:rPr>
                    <w:t>B  and</w:t>
                  </w:r>
                  <w:proofErr w:type="gramEnd"/>
                  <w:r w:rsidRPr="00BE1458">
                    <w:rPr>
                      <w:rFonts w:cs="Arial"/>
                      <w:color w:val="000000" w:themeColor="text1"/>
                      <w:sz w:val="16"/>
                      <w:szCs w:val="16"/>
                      <w:highlight w:val="yellow"/>
                    </w:rPr>
                    <w:t xml:space="preserve"> the number of resources for Set A</w:t>
                  </w:r>
                  <w:r w:rsidRPr="008D2460">
                    <w:rPr>
                      <w:rFonts w:eastAsia="Yu Mincho" w:cs="Arial"/>
                      <w:strike/>
                      <w:color w:val="000000" w:themeColor="text1"/>
                      <w:sz w:val="16"/>
                      <w:szCs w:val="16"/>
                      <w:highlight w:val="cyan"/>
                    </w:rPr>
                    <w:t>]</w:t>
                  </w:r>
                </w:p>
                <w:p w14:paraId="23DEA9FF"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[7a: Supported maximum number of resources for Set B]</w:t>
                  </w:r>
                </w:p>
                <w:p w14:paraId="302C690A"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t>[7b: Supported maximum number of resources for Set A]</w:t>
                  </w:r>
                </w:p>
                <w:p w14:paraId="32C67076"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8</w:t>
                  </w:r>
                  <w:r w:rsidRPr="00BE1458">
                    <w:rPr>
                      <w:rFonts w:cs="Arial"/>
                      <w:color w:val="000000" w:themeColor="text1"/>
                      <w:sz w:val="16"/>
                      <w:szCs w:val="16"/>
                      <w:highlight w:val="yellow"/>
                    </w:rPr>
                    <w:t>. Supported CSI-RS resource types: Periodic CSI-RS, Semi-persistent CSI-RS, Aperiodic CSI-RS</w:t>
                  </w:r>
                  <w:r w:rsidRPr="008D2460">
                    <w:rPr>
                      <w:rFonts w:eastAsia="Yu Mincho" w:cs="Arial"/>
                      <w:strike/>
                      <w:color w:val="000000" w:themeColor="text1"/>
                      <w:sz w:val="16"/>
                      <w:szCs w:val="16"/>
                      <w:highlight w:val="cyan"/>
                    </w:rPr>
                    <w:t>]</w:t>
                  </w:r>
                </w:p>
                <w:p w14:paraId="01D531D1"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9</w:t>
                  </w:r>
                  <w:r w:rsidRPr="00BE1458">
                    <w:rPr>
                      <w:rFonts w:cs="Arial"/>
                      <w:color w:val="000000" w:themeColor="text1"/>
                      <w:sz w:val="16"/>
                      <w:szCs w:val="16"/>
                      <w:highlight w:val="yellow"/>
                    </w:rPr>
                    <w:t>. Supported inference report types: Periodic CSI report, Aperiodic CSI report, semi-persistent CSI report</w:t>
                  </w:r>
                  <w:r w:rsidRPr="008D2460">
                    <w:rPr>
                      <w:rFonts w:eastAsia="Yu Mincho" w:cs="Arial"/>
                      <w:strike/>
                      <w:color w:val="000000" w:themeColor="text1"/>
                      <w:sz w:val="16"/>
                      <w:szCs w:val="16"/>
                      <w:highlight w:val="cyan"/>
                    </w:rPr>
                    <w:t>]</w:t>
                  </w:r>
                </w:p>
                <w:p w14:paraId="6AE4D552" w14:textId="77777777" w:rsidR="004D6EE0" w:rsidRPr="00BE1458" w:rsidRDefault="004D6EE0" w:rsidP="004D6EE0">
                  <w:pPr>
                    <w:spacing w:after="0"/>
                    <w:rPr>
                      <w:rFonts w:eastAsia="Yu Mincho" w:cs="Arial"/>
                      <w:color w:val="000000" w:themeColor="text1"/>
                      <w:sz w:val="16"/>
                      <w:szCs w:val="16"/>
                      <w:highlight w:val="yellow"/>
                    </w:rPr>
                  </w:pPr>
                  <w:r w:rsidRPr="00BE1458">
                    <w:rPr>
                      <w:rFonts w:cs="Arial"/>
                      <w:color w:val="000000" w:themeColor="text1"/>
                      <w:sz w:val="16"/>
                      <w:szCs w:val="16"/>
                      <w:highlight w:val="yellow"/>
                    </w:rPr>
                    <w:t>[1</w:t>
                  </w:r>
                  <w:r w:rsidRPr="00BE1458">
                    <w:rPr>
                      <w:rFonts w:eastAsia="Yu Mincho" w:cs="Arial"/>
                      <w:color w:val="000000" w:themeColor="text1"/>
                      <w:sz w:val="16"/>
                      <w:szCs w:val="16"/>
                      <w:highlight w:val="yellow"/>
                    </w:rPr>
                    <w:t>0</w:t>
                  </w:r>
                  <w:r w:rsidRPr="00BE1458">
                    <w:rPr>
                      <w:rFonts w:cs="Arial"/>
                      <w:color w:val="000000" w:themeColor="text1"/>
                      <w:sz w:val="16"/>
                      <w:szCs w:val="16"/>
                      <w:highlight w:val="yellow"/>
                    </w:rPr>
                    <w:t>. Supported options for performance monitoring for beam case 1 with UE side model]</w:t>
                  </w:r>
                </w:p>
                <w:p w14:paraId="67D8A60C"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highlight w:val="yellow"/>
                    </w:rPr>
                    <w:t>[11. Supported BM-Case 1 sub-</w:t>
                  </w:r>
                  <w:proofErr w:type="spellStart"/>
                  <w:r w:rsidRPr="00BE1458">
                    <w:rPr>
                      <w:rFonts w:eastAsia="Yu Mincho" w:cs="Arial"/>
                      <w:color w:val="000000" w:themeColor="text1"/>
                      <w:sz w:val="16"/>
                      <w:szCs w:val="16"/>
                      <w:highlight w:val="yellow"/>
                    </w:rPr>
                    <w:t>usecase</w:t>
                  </w:r>
                  <w:proofErr w:type="spellEnd"/>
                  <w:r w:rsidRPr="00BE1458">
                    <w:rPr>
                      <w:rFonts w:eastAsia="Yu Mincho" w:cs="Arial"/>
                      <w:color w:val="000000" w:themeColor="text1"/>
                      <w:sz w:val="16"/>
                      <w:szCs w:val="16"/>
                      <w:highlight w:val="yellow"/>
                    </w:rPr>
                    <w:t>(s): {</w:t>
                  </w:r>
                  <w:proofErr w:type="spellStart"/>
                  <w:r w:rsidRPr="00BE1458">
                    <w:rPr>
                      <w:rFonts w:eastAsia="Yu Mincho" w:cs="Arial"/>
                      <w:color w:val="000000" w:themeColor="text1"/>
                      <w:sz w:val="16"/>
                      <w:szCs w:val="16"/>
                      <w:highlight w:val="yellow"/>
                    </w:rPr>
                    <w:t>setB</w:t>
                  </w:r>
                  <w:proofErr w:type="spellEnd"/>
                  <w:r w:rsidRPr="00BE1458">
                    <w:rPr>
                      <w:rFonts w:eastAsia="Yu Mincho" w:cs="Arial"/>
                      <w:color w:val="000000" w:themeColor="text1"/>
                      <w:sz w:val="16"/>
                      <w:szCs w:val="16"/>
                      <w:highlight w:val="yellow"/>
                    </w:rPr>
                    <w:t>-subset-of-</w:t>
                  </w:r>
                  <w:proofErr w:type="spellStart"/>
                  <w:r w:rsidRPr="00BE1458">
                    <w:rPr>
                      <w:rFonts w:eastAsia="Yu Mincho" w:cs="Arial"/>
                      <w:color w:val="000000" w:themeColor="text1"/>
                      <w:sz w:val="16"/>
                      <w:szCs w:val="16"/>
                      <w:highlight w:val="yellow"/>
                    </w:rPr>
                    <w:t>setA</w:t>
                  </w:r>
                  <w:proofErr w:type="spellEnd"/>
                  <w:r w:rsidRPr="00BE1458">
                    <w:rPr>
                      <w:rFonts w:eastAsia="Yu Mincho" w:cs="Arial"/>
                      <w:color w:val="000000" w:themeColor="text1"/>
                      <w:sz w:val="16"/>
                      <w:szCs w:val="16"/>
                      <w:highlight w:val="yellow"/>
                    </w:rPr>
                    <w:t xml:space="preserve">, </w:t>
                  </w:r>
                  <w:proofErr w:type="spellStart"/>
                  <w:r w:rsidRPr="00BE1458">
                    <w:rPr>
                      <w:rFonts w:eastAsia="Yu Mincho" w:cs="Arial"/>
                      <w:color w:val="000000" w:themeColor="text1"/>
                      <w:sz w:val="16"/>
                      <w:szCs w:val="16"/>
                      <w:highlight w:val="yellow"/>
                    </w:rPr>
                    <w:t>setB</w:t>
                  </w:r>
                  <w:proofErr w:type="spellEnd"/>
                  <w:r w:rsidRPr="00BE1458">
                    <w:rPr>
                      <w:rFonts w:eastAsia="Yu Mincho" w:cs="Arial"/>
                      <w:color w:val="000000" w:themeColor="text1"/>
                      <w:sz w:val="16"/>
                      <w:szCs w:val="16"/>
                      <w:highlight w:val="yellow"/>
                    </w:rPr>
                    <w:t>-different-from-</w:t>
                  </w:r>
                  <w:proofErr w:type="spellStart"/>
                  <w:r w:rsidRPr="00BE1458">
                    <w:rPr>
                      <w:rFonts w:eastAsia="Yu Mincho" w:cs="Arial"/>
                      <w:color w:val="000000" w:themeColor="text1"/>
                      <w:sz w:val="16"/>
                      <w:szCs w:val="16"/>
                      <w:highlight w:val="yellow"/>
                    </w:rPr>
                    <w:t>setA</w:t>
                  </w:r>
                  <w:proofErr w:type="spellEnd"/>
                  <w:r w:rsidRPr="00BE1458">
                    <w:rPr>
                      <w:rFonts w:eastAsia="Yu Mincho" w:cs="Arial"/>
                      <w:color w:val="000000" w:themeColor="text1"/>
                      <w:sz w:val="16"/>
                      <w:szCs w:val="16"/>
                      <w:highlight w:val="yellow"/>
                    </w:rPr>
                    <w:t>, both}]</w:t>
                  </w:r>
                </w:p>
                <w:p w14:paraId="7D67037B" w14:textId="77777777" w:rsidR="004D6EE0"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12. Supported maximum number of predicted beams in each reporting instance</w:t>
                  </w:r>
                </w:p>
                <w:p w14:paraId="73FD7FD0" w14:textId="77777777" w:rsidR="004D6EE0" w:rsidRPr="00630DEB" w:rsidRDefault="004D6EE0" w:rsidP="004D6EE0">
                  <w:pPr>
                    <w:spacing w:after="0"/>
                    <w:rPr>
                      <w:rFonts w:eastAsiaTheme="minorEastAsia" w:cs="Arial"/>
                      <w:sz w:val="16"/>
                      <w:szCs w:val="16"/>
                      <w:highlight w:val="cyan"/>
                      <w:lang w:eastAsia="zh-CN"/>
                    </w:rPr>
                  </w:pPr>
                  <w:r w:rsidRPr="00630DEB">
                    <w:rPr>
                      <w:rFonts w:eastAsiaTheme="minorEastAsia" w:cs="Arial"/>
                      <w:sz w:val="16"/>
                      <w:szCs w:val="16"/>
                      <w:highlight w:val="cyan"/>
                      <w:lang w:eastAsia="zh-CN"/>
                    </w:rPr>
                    <w:t>13. The number of symbols</w:t>
                  </w:r>
                  <w:r>
                    <w:rPr>
                      <w:rFonts w:eastAsiaTheme="minorEastAsia" w:cs="Arial"/>
                      <w:sz w:val="16"/>
                      <w:szCs w:val="16"/>
                      <w:highlight w:val="cyan"/>
                      <w:lang w:eastAsia="zh-CN"/>
                    </w:rPr>
                    <w:t xml:space="preserve"> d</w:t>
                  </w:r>
                  <w:r w:rsidRPr="00630DEB">
                    <w:rPr>
                      <w:rFonts w:eastAsiaTheme="minorEastAsia" w:cs="Arial"/>
                      <w:sz w:val="16"/>
                      <w:szCs w:val="16"/>
                      <w:highlight w:val="cyan"/>
                      <w:vertAlign w:val="subscript"/>
                      <w:lang w:eastAsia="zh-CN"/>
                    </w:rPr>
                    <w:t>i</w:t>
                  </w:r>
                  <w:r w:rsidRPr="00630DEB">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630DEB">
                    <w:rPr>
                      <w:rFonts w:eastAsiaTheme="minorEastAsia" w:cs="Arial"/>
                      <w:sz w:val="16"/>
                      <w:szCs w:val="16"/>
                      <w:highlight w:val="cyan"/>
                      <w:lang w:eastAsia="zh-CN"/>
                    </w:rPr>
                    <w:t xml:space="preserve"> inference in addition to legacy Z3/Z3’, </w:t>
                  </w:r>
                  <w:proofErr w:type="gramStart"/>
                  <w:r w:rsidRPr="00630DEB">
                    <w:rPr>
                      <w:rFonts w:eastAsiaTheme="minorEastAsia" w:cs="Arial"/>
                      <w:sz w:val="16"/>
                      <w:szCs w:val="16"/>
                      <w:highlight w:val="cyan"/>
                      <w:lang w:eastAsia="zh-CN"/>
                    </w:rPr>
                    <w:t>where</w:t>
                  </w:r>
                  <w:proofErr w:type="gramEnd"/>
                </w:p>
                <w:p w14:paraId="5F1D519C" w14:textId="77777777" w:rsidR="004D6EE0" w:rsidRPr="00630DEB" w:rsidRDefault="004D6EE0" w:rsidP="004D6EE0">
                  <w:pPr>
                    <w:spacing w:after="0"/>
                    <w:rPr>
                      <w:rFonts w:eastAsia="Yu Mincho" w:cs="Arial"/>
                      <w:sz w:val="16"/>
                      <w:szCs w:val="16"/>
                    </w:rPr>
                  </w:pPr>
                  <w:r w:rsidRPr="00630DEB">
                    <w:rPr>
                      <w:rFonts w:eastAsiaTheme="minorEastAsia" w:cs="Arial"/>
                      <w:sz w:val="16"/>
                      <w:szCs w:val="16"/>
                      <w:highlight w:val="cyan"/>
                      <w:lang w:eastAsia="zh-CN"/>
                    </w:rPr>
                    <w:t>i is the index of SCS, i=1,2,3,4,5,6 corresponding to 15,30,60,120,480,960 kHz SCS.</w:t>
                  </w:r>
                </w:p>
                <w:p w14:paraId="02D0C20A" w14:textId="77777777" w:rsidR="004D6EE0" w:rsidRPr="00784892"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1DB0B07C"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E6F3707"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B9ED7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7CF0E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UE-side</w:t>
                  </w:r>
                  <w:r w:rsidRPr="009F3BD4">
                    <w:rPr>
                      <w:rFonts w:eastAsia="Arial Unicode MS" w:cs="Arial"/>
                      <w:strike/>
                      <w:sz w:val="16"/>
                      <w:szCs w:val="16"/>
                    </w:rPr>
                    <w:t>d</w:t>
                  </w:r>
                  <w:r w:rsidRPr="009F3BD4">
                    <w:rPr>
                      <w:rFonts w:eastAsia="Arial Unicode MS" w:cs="Arial"/>
                      <w:sz w:val="16"/>
                      <w:szCs w:val="16"/>
                    </w:rPr>
                    <w:t xml:space="preserve"> beam prediction for BM Case </w:t>
                  </w:r>
                  <w:proofErr w:type="gramStart"/>
                  <w:r w:rsidRPr="009F3BD4">
                    <w:rPr>
                      <w:rFonts w:eastAsia="Arial Unicode MS" w:cs="Arial"/>
                      <w:sz w:val="16"/>
                      <w:szCs w:val="16"/>
                    </w:rPr>
                    <w:t xml:space="preserve">1  </w:t>
                  </w:r>
                  <w:r w:rsidRPr="009F3BD4">
                    <w:rPr>
                      <w:rFonts w:eastAsia="Arial Unicode MS" w:cs="Arial"/>
                      <w:strike/>
                      <w:sz w:val="16"/>
                      <w:szCs w:val="16"/>
                      <w:highlight w:val="cyan"/>
                    </w:rPr>
                    <w:t>[</w:t>
                  </w:r>
                  <w:proofErr w:type="gramEnd"/>
                  <w:r w:rsidRPr="0079678E">
                    <w:rPr>
                      <w:rFonts w:eastAsia="Arial Unicode MS" w:cs="Arial"/>
                      <w:strike/>
                      <w:sz w:val="16"/>
                      <w:szCs w:val="16"/>
                      <w:highlight w:val="cyan"/>
                    </w:rPr>
                    <w:t>for inference</w:t>
                  </w:r>
                  <w:r w:rsidRPr="009F3BD4">
                    <w:rPr>
                      <w:rFonts w:eastAsia="Arial Unicode MS" w:cs="Arial"/>
                      <w:strike/>
                      <w:sz w:val="16"/>
                      <w:szCs w:val="16"/>
                      <w:highlight w:val="cyan"/>
                    </w:rPr>
                    <w:t>]</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D6EBE99" w14:textId="77777777" w:rsidR="004D6EE0" w:rsidRDefault="004D6EE0" w:rsidP="004D6EE0">
                  <w:pPr>
                    <w:pStyle w:val="TAL"/>
                    <w:snapToGrid w:val="0"/>
                    <w:rPr>
                      <w:rFonts w:cs="Arial"/>
                      <w:sz w:val="16"/>
                      <w:szCs w:val="16"/>
                      <w:highlight w:val="yellow"/>
                    </w:rPr>
                  </w:pPr>
                  <w:r w:rsidRPr="0013382D">
                    <w:rPr>
                      <w:rFonts w:cs="Arial"/>
                      <w:sz w:val="16"/>
                      <w:szCs w:val="16"/>
                      <w:highlight w:val="yellow"/>
                    </w:rPr>
                    <w:t>FFS: CPU</w:t>
                  </w:r>
                  <w:r>
                    <w:rPr>
                      <w:rFonts w:cs="Arial" w:hint="eastAsia"/>
                      <w:sz w:val="16"/>
                      <w:szCs w:val="16"/>
                      <w:highlight w:val="yellow"/>
                    </w:rPr>
                    <w:t>/AIMLPU</w:t>
                  </w:r>
                  <w:r w:rsidRPr="0013382D">
                    <w:rPr>
                      <w:rFonts w:cs="Arial"/>
                      <w:sz w:val="16"/>
                      <w:szCs w:val="16"/>
                      <w:highlight w:val="yellow"/>
                    </w:rPr>
                    <w:t xml:space="preserve"> related information</w:t>
                  </w:r>
                </w:p>
                <w:p w14:paraId="0C92B8F8" w14:textId="77777777" w:rsidR="004D6EE0" w:rsidRPr="006416AC" w:rsidRDefault="004D6EE0" w:rsidP="004D6EE0">
                  <w:pPr>
                    <w:pStyle w:val="TAL"/>
                    <w:snapToGrid w:val="0"/>
                    <w:rPr>
                      <w:rFonts w:eastAsia="MS Mincho" w:cs="Arial"/>
                      <w:sz w:val="16"/>
                      <w:szCs w:val="16"/>
                    </w:rPr>
                  </w:pPr>
                </w:p>
                <w:p w14:paraId="73CEBD36" w14:textId="77777777" w:rsidR="004D6EE0" w:rsidRPr="009F3BD4" w:rsidRDefault="004D6EE0" w:rsidP="004D6EE0">
                  <w:pPr>
                    <w:keepNext/>
                    <w:keepLines/>
                    <w:overflowPunct w:val="0"/>
                    <w:spacing w:after="0"/>
                    <w:jc w:val="left"/>
                    <w:rPr>
                      <w:rFonts w:eastAsia="Arial Unicode MS" w:cs="Arial"/>
                      <w:sz w:val="16"/>
                      <w:szCs w:val="16"/>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Component 13 candidate values</w:t>
                  </w:r>
                </w:p>
              </w:tc>
              <w:tc>
                <w:tcPr>
                  <w:tcW w:w="0" w:type="auto"/>
                  <w:tcBorders>
                    <w:top w:val="single" w:sz="4" w:space="0" w:color="auto"/>
                    <w:left w:val="single" w:sz="4" w:space="0" w:color="auto"/>
                    <w:bottom w:val="single" w:sz="4" w:space="0" w:color="auto"/>
                    <w:right w:val="single" w:sz="4" w:space="0" w:color="auto"/>
                  </w:tcBorders>
                </w:tcPr>
                <w:p w14:paraId="5D3DA68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739BCD4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30AE38" w14:textId="77777777" w:rsidTr="00AE410B">
        <w:tc>
          <w:tcPr>
            <w:tcW w:w="1844" w:type="dxa"/>
            <w:tcBorders>
              <w:top w:val="single" w:sz="4" w:space="0" w:color="auto"/>
              <w:left w:val="single" w:sz="4" w:space="0" w:color="auto"/>
              <w:bottom w:val="single" w:sz="4" w:space="0" w:color="auto"/>
              <w:right w:val="single" w:sz="4" w:space="0" w:color="auto"/>
            </w:tcBorders>
          </w:tcPr>
          <w:p w14:paraId="4E39426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75B0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FEB2648"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1B2867BC" w14:textId="77777777" w:rsidR="001E0E3F" w:rsidRPr="00B05649" w:rsidRDefault="001E0E3F" w:rsidP="001E0E3F">
            <w:pPr>
              <w:rPr>
                <w:rFonts w:ascii="Times New Roman" w:hAnsi="Times New Roman"/>
                <w:b/>
                <w:lang w:eastAsia="zh-CN"/>
              </w:rPr>
            </w:pPr>
          </w:p>
          <w:p w14:paraId="78204706"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0951A612" w14:textId="77777777" w:rsidR="001E0E3F" w:rsidRPr="0063699B" w:rsidRDefault="001E0E3F" w:rsidP="001E0E3F">
            <w:pPr>
              <w:pStyle w:val="proposal"/>
              <w:ind w:hanging="1130"/>
            </w:pPr>
            <w:bookmarkStart w:id="78" w:name="_Toc197701404"/>
            <w:r w:rsidRPr="0063699B">
              <w:rPr>
                <w:rFonts w:eastAsia="Malgun Gothic"/>
              </w:rPr>
              <w:t>For components of FG 58-1-2 and FG 58-1-4 in addition to the agreed components:</w:t>
            </w:r>
            <w:bookmarkEnd w:id="78"/>
          </w:p>
          <w:p w14:paraId="1C5CC1CE"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2D83B755"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02"/>
              <w:gridCol w:w="3193"/>
              <w:gridCol w:w="7748"/>
              <w:gridCol w:w="556"/>
              <w:gridCol w:w="497"/>
              <w:gridCol w:w="3888"/>
              <w:gridCol w:w="2272"/>
            </w:tblGrid>
            <w:tr w:rsidR="008652FA" w:rsidRPr="00BF0B82" w14:paraId="1A87F1C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5A810E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B9E696D"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73F7B2E"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9653B80"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BA86249"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75CF5A9D"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2ED43FE8"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1FA47F53"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04B5570B"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3BD8E3D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0AA97458"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1E1012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4FF5FC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2AF5D09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334F1FCC"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xml:space="preserve">. Supported combinations of the number of resources for Set </w:t>
                  </w:r>
                  <w:proofErr w:type="gramStart"/>
                  <w:r w:rsidRPr="006B4FA5">
                    <w:rPr>
                      <w:rFonts w:cs="Arial"/>
                      <w:strike/>
                      <w:color w:val="000000" w:themeColor="text1"/>
                      <w:sz w:val="18"/>
                      <w:szCs w:val="18"/>
                      <w:highlight w:val="cyan"/>
                    </w:rPr>
                    <w:t>B  and</w:t>
                  </w:r>
                  <w:proofErr w:type="gramEnd"/>
                  <w:r w:rsidRPr="006B4FA5">
                    <w:rPr>
                      <w:rFonts w:cs="Arial"/>
                      <w:strike/>
                      <w:color w:val="000000" w:themeColor="text1"/>
                      <w:sz w:val="18"/>
                      <w:szCs w:val="18"/>
                      <w:highlight w:val="cyan"/>
                    </w:rPr>
                    <w:t xml:space="preserve"> the number of resources for Set A</w:t>
                  </w:r>
                  <w:r w:rsidRPr="006B4FA5">
                    <w:rPr>
                      <w:rFonts w:eastAsia="Yu Mincho" w:cs="Arial"/>
                      <w:strike/>
                      <w:color w:val="000000" w:themeColor="text1"/>
                      <w:sz w:val="18"/>
                      <w:szCs w:val="18"/>
                      <w:highlight w:val="cyan"/>
                    </w:rPr>
                    <w:t>]</w:t>
                  </w:r>
                </w:p>
                <w:p w14:paraId="7D8395C5"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7a: Supported maximum number of resources for Set B</w:t>
                  </w:r>
                </w:p>
                <w:p w14:paraId="3C159D67"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24445568"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lastRenderedPageBreak/>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6C8D3A37"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0FF3C1B"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5AB18F7B" w14:textId="77777777" w:rsidR="008652FA" w:rsidRPr="00BF0B82" w:rsidRDefault="008652FA" w:rsidP="008652F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8DA39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p>
                <w:p w14:paraId="16EE0389"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440A539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35CA3B"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9C155F"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3ECB27B"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tc>
            </w:tr>
          </w:tbl>
          <w:p w14:paraId="05B51D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153D80" w14:textId="77777777" w:rsidTr="00AE410B">
        <w:tc>
          <w:tcPr>
            <w:tcW w:w="1844" w:type="dxa"/>
            <w:tcBorders>
              <w:top w:val="single" w:sz="4" w:space="0" w:color="auto"/>
              <w:left w:val="single" w:sz="4" w:space="0" w:color="auto"/>
              <w:bottom w:val="single" w:sz="4" w:space="0" w:color="auto"/>
              <w:right w:val="single" w:sz="4" w:space="0" w:color="auto"/>
            </w:tcBorders>
          </w:tcPr>
          <w:p w14:paraId="36985F2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73"/>
              <w:gridCol w:w="2296"/>
              <w:gridCol w:w="4495"/>
              <w:gridCol w:w="556"/>
              <w:gridCol w:w="497"/>
              <w:gridCol w:w="467"/>
              <w:gridCol w:w="2850"/>
              <w:gridCol w:w="556"/>
              <w:gridCol w:w="556"/>
              <w:gridCol w:w="556"/>
              <w:gridCol w:w="556"/>
              <w:gridCol w:w="3165"/>
              <w:gridCol w:w="1667"/>
            </w:tblGrid>
            <w:tr w:rsidR="00077207" w:rsidRPr="00B57D41" w14:paraId="4D2919C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97967B0"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18BB82E"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1825B679"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 xml:space="preserve">UE-side beam prediction for BM Case1 </w:t>
                  </w:r>
                  <w:del w:id="79" w:author="李明菊" w:date="2025-08-04T10:50:00Z">
                    <w:r w:rsidRPr="00B57D41" w:rsidDel="00B12F4B">
                      <w:rPr>
                        <w:rFonts w:eastAsia="SimSun" w:cs="Arial"/>
                        <w:color w:val="000000" w:themeColor="text1"/>
                        <w:sz w:val="18"/>
                        <w:szCs w:val="18"/>
                      </w:rPr>
                      <w:delText>[</w:delText>
                    </w:r>
                  </w:del>
                  <w:r w:rsidRPr="00B57D41">
                    <w:rPr>
                      <w:rFonts w:eastAsia="SimSun" w:cs="Arial"/>
                      <w:color w:val="000000" w:themeColor="text1"/>
                      <w:sz w:val="18"/>
                      <w:szCs w:val="18"/>
                    </w:rPr>
                    <w:t>for inference</w:t>
                  </w:r>
                  <w:del w:id="80" w:author="李明菊" w:date="2025-08-04T10:51:00Z">
                    <w:r w:rsidRPr="00B57D41" w:rsidDel="00B12F4B">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9D5F9E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BM-Case1 </w:t>
                  </w:r>
                  <w:del w:id="81"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for inference</w:t>
                  </w:r>
                  <w:del w:id="82"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 xml:space="preserve"> with UE-side model</w:t>
                  </w:r>
                </w:p>
                <w:p w14:paraId="20DFEFE0" w14:textId="77777777" w:rsidR="00077207" w:rsidRPr="00B57D41" w:rsidDel="00B12F4B" w:rsidRDefault="00077207" w:rsidP="00077207">
                  <w:pPr>
                    <w:rPr>
                      <w:del w:id="83" w:author="李明菊" w:date="2025-08-04T10:55:00Z"/>
                      <w:rFonts w:cs="Arial"/>
                      <w:color w:val="000000" w:themeColor="text1"/>
                      <w:sz w:val="18"/>
                      <w:szCs w:val="18"/>
                    </w:rPr>
                  </w:pPr>
                  <w:del w:id="84" w:author="李明菊" w:date="2025-08-04T10:55:00Z">
                    <w:r w:rsidRPr="00B57D41" w:rsidDel="00B12F4B">
                      <w:rPr>
                        <w:rFonts w:cs="Arial"/>
                        <w:color w:val="000000" w:themeColor="text1"/>
                        <w:sz w:val="18"/>
                        <w:szCs w:val="18"/>
                      </w:rPr>
                      <w:delText>[2. Supported mapping pattern between set B and set A]</w:delText>
                    </w:r>
                  </w:del>
                </w:p>
                <w:p w14:paraId="4A02349F" w14:textId="77777777" w:rsidR="00077207" w:rsidRPr="00B57D41" w:rsidRDefault="00077207" w:rsidP="00077207">
                  <w:pPr>
                    <w:rPr>
                      <w:rFonts w:cs="Arial"/>
                      <w:color w:val="000000" w:themeColor="text1"/>
                      <w:sz w:val="18"/>
                      <w:szCs w:val="18"/>
                    </w:rPr>
                  </w:pPr>
                  <w:del w:id="85"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3. Maximum number of inference report(s) configured for BM-Case1 per BWP</w:t>
                  </w:r>
                  <w:del w:id="86" w:author="李明菊" w:date="2025-08-04T10:52:00Z">
                    <w:r w:rsidRPr="00B57D41" w:rsidDel="00B12F4B">
                      <w:rPr>
                        <w:rFonts w:cs="Arial"/>
                        <w:color w:val="000000" w:themeColor="text1"/>
                        <w:sz w:val="18"/>
                        <w:szCs w:val="18"/>
                      </w:rPr>
                      <w:delText>]</w:delText>
                    </w:r>
                  </w:del>
                </w:p>
                <w:p w14:paraId="51A9A63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BM-Case1 across all CCs</w:t>
                  </w:r>
                </w:p>
                <w:p w14:paraId="745A0F0D" w14:textId="77777777" w:rsidR="00077207" w:rsidRPr="00B57D41" w:rsidRDefault="00077207" w:rsidP="00077207">
                  <w:pPr>
                    <w:rPr>
                      <w:rFonts w:cs="Arial"/>
                      <w:color w:val="000000" w:themeColor="text1"/>
                      <w:sz w:val="18"/>
                      <w:szCs w:val="18"/>
                    </w:rPr>
                  </w:pPr>
                  <w:del w:id="8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 Maximum number of inference report(s) activated for BM-Case1 per BWP</w:t>
                  </w:r>
                  <w:del w:id="88" w:author="李明菊" w:date="2025-08-04T10:52:00Z">
                    <w:r w:rsidRPr="00B57D41" w:rsidDel="00B12F4B">
                      <w:rPr>
                        <w:rFonts w:cs="Arial"/>
                        <w:color w:val="000000" w:themeColor="text1"/>
                        <w:sz w:val="18"/>
                        <w:szCs w:val="18"/>
                      </w:rPr>
                      <w:delText>]</w:delText>
                    </w:r>
                  </w:del>
                </w:p>
                <w:p w14:paraId="3E0050B8" w14:textId="77777777" w:rsidR="00077207" w:rsidRPr="00B57D41" w:rsidRDefault="00077207" w:rsidP="00077207">
                  <w:pPr>
                    <w:rPr>
                      <w:rFonts w:cs="Arial"/>
                      <w:color w:val="000000" w:themeColor="text1"/>
                      <w:sz w:val="18"/>
                      <w:szCs w:val="18"/>
                    </w:rPr>
                  </w:pPr>
                  <w:del w:id="89"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4a. Maximum number of inference report(s) activated for BM-Case1 across all CCs</w:t>
                  </w:r>
                  <w:del w:id="90" w:author="李明菊" w:date="2025-08-04T10:52:00Z">
                    <w:r w:rsidRPr="00B57D41" w:rsidDel="00B12F4B">
                      <w:rPr>
                        <w:rFonts w:cs="Arial"/>
                        <w:color w:val="000000" w:themeColor="text1"/>
                        <w:sz w:val="18"/>
                        <w:szCs w:val="18"/>
                      </w:rPr>
                      <w:delText>]</w:delText>
                    </w:r>
                  </w:del>
                </w:p>
                <w:p w14:paraId="2D258B5F" w14:textId="77777777" w:rsidR="00077207" w:rsidRPr="00B57D41" w:rsidRDefault="00077207" w:rsidP="00077207">
                  <w:pPr>
                    <w:rPr>
                      <w:rFonts w:cs="Arial"/>
                      <w:color w:val="000000" w:themeColor="text1"/>
                      <w:sz w:val="18"/>
                      <w:szCs w:val="18"/>
                    </w:rPr>
                  </w:pPr>
                  <w:del w:id="91"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 Maximum number of inference report(s) triggered for BM-Case1 per PWB</w:t>
                  </w:r>
                  <w:del w:id="92" w:author="李明菊" w:date="2025-08-04T10:52:00Z">
                    <w:r w:rsidRPr="00B57D41" w:rsidDel="00B12F4B">
                      <w:rPr>
                        <w:rFonts w:cs="Arial"/>
                        <w:color w:val="000000" w:themeColor="text1"/>
                        <w:sz w:val="18"/>
                        <w:szCs w:val="18"/>
                      </w:rPr>
                      <w:delText>]</w:delText>
                    </w:r>
                  </w:del>
                </w:p>
                <w:p w14:paraId="14607DE7" w14:textId="77777777" w:rsidR="00077207" w:rsidRPr="00B57D41" w:rsidRDefault="00077207" w:rsidP="00077207">
                  <w:pPr>
                    <w:rPr>
                      <w:rFonts w:cs="Arial"/>
                      <w:color w:val="000000" w:themeColor="text1"/>
                      <w:sz w:val="18"/>
                      <w:szCs w:val="18"/>
                    </w:rPr>
                  </w:pPr>
                  <w:del w:id="93"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5a. Maximum number of inference report(s) triggered for BM-Case1 across all CCs</w:t>
                  </w:r>
                  <w:del w:id="94" w:author="李明菊" w:date="2025-08-04T10:52:00Z">
                    <w:r w:rsidRPr="00B57D41" w:rsidDel="00B12F4B">
                      <w:rPr>
                        <w:rFonts w:cs="Arial"/>
                        <w:color w:val="000000" w:themeColor="text1"/>
                        <w:sz w:val="18"/>
                        <w:szCs w:val="18"/>
                      </w:rPr>
                      <w:delText>]</w:delText>
                    </w:r>
                  </w:del>
                </w:p>
                <w:p w14:paraId="54CAB7D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7FFBCAC2"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799E66E4" w14:textId="77777777" w:rsidR="00077207" w:rsidRPr="00B57D41" w:rsidDel="009F7C45" w:rsidRDefault="00077207" w:rsidP="00077207">
                  <w:pPr>
                    <w:rPr>
                      <w:del w:id="95" w:author="李明菊" w:date="2025-08-04T11:02:00Z"/>
                      <w:rFonts w:cs="Arial"/>
                      <w:color w:val="000000" w:themeColor="text1"/>
                      <w:sz w:val="18"/>
                      <w:szCs w:val="18"/>
                    </w:rPr>
                  </w:pPr>
                  <w:del w:id="96" w:author="李明菊" w:date="2025-08-04T11:02:00Z">
                    <w:r w:rsidRPr="00B57D41" w:rsidDel="009F7C45">
                      <w:rPr>
                        <w:rFonts w:cs="Arial"/>
                        <w:color w:val="000000" w:themeColor="text1"/>
                        <w:sz w:val="18"/>
                        <w:szCs w:val="18"/>
                      </w:rPr>
                      <w:delText>FFS: RS type for Set A</w:delText>
                    </w:r>
                  </w:del>
                </w:p>
                <w:p w14:paraId="4CDE20C1"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009B638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4471773" w14:textId="77777777" w:rsidR="00077207" w:rsidRPr="00B57D41" w:rsidRDefault="00077207" w:rsidP="00077207">
                  <w:pPr>
                    <w:rPr>
                      <w:rFonts w:cs="Arial"/>
                      <w:color w:val="000000" w:themeColor="text1"/>
                      <w:sz w:val="18"/>
                      <w:szCs w:val="18"/>
                    </w:rPr>
                  </w:pPr>
                  <w:del w:id="9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98" w:author="李明菊" w:date="2025-08-04T10:52:00Z">
                    <w:r w:rsidRPr="00B57D41" w:rsidDel="00B12F4B">
                      <w:rPr>
                        <w:rFonts w:cs="Arial"/>
                        <w:color w:val="000000" w:themeColor="text1"/>
                        <w:sz w:val="18"/>
                        <w:szCs w:val="18"/>
                      </w:rPr>
                      <w:delText>]</w:delText>
                    </w:r>
                  </w:del>
                </w:p>
                <w:p w14:paraId="165B80F4" w14:textId="77777777" w:rsidR="00077207" w:rsidRPr="00B57D41" w:rsidDel="00B12F4B" w:rsidRDefault="00077207" w:rsidP="00077207">
                  <w:pPr>
                    <w:rPr>
                      <w:del w:id="99" w:author="李明菊" w:date="2025-08-04T10:52:00Z"/>
                      <w:rFonts w:cs="Arial"/>
                      <w:color w:val="000000" w:themeColor="text1"/>
                      <w:sz w:val="18"/>
                      <w:szCs w:val="18"/>
                    </w:rPr>
                  </w:pPr>
                  <w:del w:id="100" w:author="李明菊" w:date="2025-08-04T10:52:00Z">
                    <w:r w:rsidRPr="00B57D41" w:rsidDel="00B12F4B">
                      <w:rPr>
                        <w:rFonts w:cs="Arial"/>
                        <w:color w:val="000000" w:themeColor="text1"/>
                        <w:sz w:val="18"/>
                        <w:szCs w:val="18"/>
                      </w:rPr>
                      <w:delText>[7a: Supported maximum number of resources for Set B]</w:delText>
                    </w:r>
                  </w:del>
                </w:p>
                <w:p w14:paraId="4F6EDE57" w14:textId="77777777" w:rsidR="00077207" w:rsidRPr="00B57D41" w:rsidDel="00B12F4B" w:rsidRDefault="00077207" w:rsidP="00077207">
                  <w:pPr>
                    <w:rPr>
                      <w:del w:id="101" w:author="李明菊" w:date="2025-08-04T10:52:00Z"/>
                      <w:rFonts w:cs="Arial"/>
                      <w:color w:val="000000" w:themeColor="text1"/>
                      <w:sz w:val="18"/>
                      <w:szCs w:val="18"/>
                    </w:rPr>
                  </w:pPr>
                  <w:del w:id="102" w:author="李明菊" w:date="2025-08-04T10:52:00Z">
                    <w:r w:rsidRPr="00B57D41" w:rsidDel="00B12F4B">
                      <w:rPr>
                        <w:rFonts w:cs="Arial"/>
                        <w:color w:val="000000" w:themeColor="text1"/>
                        <w:sz w:val="18"/>
                        <w:szCs w:val="18"/>
                      </w:rPr>
                      <w:delText>[7b: Supported maximum number of resources for Set A]</w:delText>
                    </w:r>
                  </w:del>
                </w:p>
                <w:p w14:paraId="6B54974E" w14:textId="77777777" w:rsidR="00077207" w:rsidRPr="00B57D41" w:rsidDel="00B12F4B" w:rsidRDefault="00077207" w:rsidP="00077207">
                  <w:pPr>
                    <w:rPr>
                      <w:del w:id="103" w:author="李明菊" w:date="2025-08-04T10:52:00Z"/>
                      <w:rFonts w:cs="Arial"/>
                      <w:color w:val="000000" w:themeColor="text1"/>
                      <w:sz w:val="18"/>
                      <w:szCs w:val="18"/>
                    </w:rPr>
                  </w:pPr>
                  <w:del w:id="104" w:author="李明菊" w:date="2025-08-04T10:52:00Z">
                    <w:r w:rsidRPr="00B57D41" w:rsidDel="00B12F4B">
                      <w:rPr>
                        <w:rFonts w:cs="Arial"/>
                        <w:color w:val="000000" w:themeColor="text1"/>
                        <w:sz w:val="18"/>
                        <w:szCs w:val="18"/>
                      </w:rPr>
                      <w:delText>FFS: component 7 or component 7a+7b or 7+7a+7b</w:delText>
                    </w:r>
                  </w:del>
                </w:p>
                <w:p w14:paraId="273D742A" w14:textId="77777777" w:rsidR="00077207" w:rsidRPr="00B57D41" w:rsidRDefault="00077207" w:rsidP="00077207">
                  <w:pPr>
                    <w:rPr>
                      <w:rFonts w:cs="Arial"/>
                      <w:color w:val="000000" w:themeColor="text1"/>
                      <w:sz w:val="18"/>
                      <w:szCs w:val="18"/>
                    </w:rPr>
                  </w:pPr>
                  <w:del w:id="105"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8. Supported</w:t>
                  </w:r>
                  <w:del w:id="106" w:author="李明菊" w:date="2025-08-04T10:54:00Z">
                    <w:r w:rsidRPr="00B57D41" w:rsidDel="00B12F4B">
                      <w:rPr>
                        <w:rFonts w:cs="Arial"/>
                        <w:color w:val="000000" w:themeColor="text1"/>
                        <w:sz w:val="18"/>
                        <w:szCs w:val="18"/>
                      </w:rPr>
                      <w:delText xml:space="preserve"> of periodic</w:delText>
                    </w:r>
                  </w:del>
                  <w:r w:rsidRPr="00B57D41">
                    <w:rPr>
                      <w:rFonts w:cs="Arial"/>
                      <w:color w:val="000000" w:themeColor="text1"/>
                      <w:sz w:val="18"/>
                      <w:szCs w:val="18"/>
                    </w:rPr>
                    <w:t xml:space="preserve"> CSI-RS resource types for Set A</w:t>
                  </w:r>
                  <w:ins w:id="107" w:author="李明菊" w:date="2025-08-04T11:14:00Z">
                    <w:r w:rsidRPr="00B57D41">
                      <w:rPr>
                        <w:rFonts w:cs="Arial"/>
                        <w:color w:val="000000" w:themeColor="text1"/>
                        <w:sz w:val="18"/>
                        <w:szCs w:val="18"/>
                      </w:rPr>
                      <w:t>/B</w:t>
                    </w:r>
                  </w:ins>
                  <w:r w:rsidRPr="00B57D41">
                    <w:rPr>
                      <w:rFonts w:cs="Arial"/>
                      <w:color w:val="000000" w:themeColor="text1"/>
                      <w:sz w:val="18"/>
                      <w:szCs w:val="18"/>
                    </w:rPr>
                    <w:t>: Periodic CSI-RS, Semi-persistent CSI-RS, Aperiodic CSI-RS</w:t>
                  </w:r>
                  <w:del w:id="108" w:author="李明菊" w:date="2025-08-04T10:54:00Z">
                    <w:r w:rsidRPr="00B57D41" w:rsidDel="00B12F4B">
                      <w:rPr>
                        <w:rFonts w:cs="Arial"/>
                        <w:color w:val="000000" w:themeColor="text1"/>
                        <w:sz w:val="18"/>
                        <w:szCs w:val="18"/>
                      </w:rPr>
                      <w:delText>]</w:delText>
                    </w:r>
                  </w:del>
                </w:p>
                <w:p w14:paraId="7B9E273A" w14:textId="77777777" w:rsidR="00077207" w:rsidRPr="00B57D41" w:rsidRDefault="00077207" w:rsidP="00077207">
                  <w:pPr>
                    <w:rPr>
                      <w:rFonts w:cs="Arial"/>
                      <w:color w:val="000000" w:themeColor="text1"/>
                      <w:sz w:val="18"/>
                      <w:szCs w:val="18"/>
                    </w:rPr>
                  </w:pPr>
                  <w:del w:id="109"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110" w:author="李明菊" w:date="2025-08-04T10:54:00Z">
                    <w:r w:rsidRPr="00B57D41" w:rsidDel="00B12F4B">
                      <w:rPr>
                        <w:rFonts w:cs="Arial"/>
                        <w:color w:val="000000" w:themeColor="text1"/>
                        <w:sz w:val="18"/>
                        <w:szCs w:val="18"/>
                      </w:rPr>
                      <w:delText>]</w:delText>
                    </w:r>
                  </w:del>
                </w:p>
                <w:p w14:paraId="7D53D035" w14:textId="77777777" w:rsidR="00077207" w:rsidRPr="00B57D41" w:rsidDel="00B12F4B" w:rsidRDefault="00077207" w:rsidP="00077207">
                  <w:pPr>
                    <w:rPr>
                      <w:del w:id="111" w:author="李明菊" w:date="2025-08-04T10:55:00Z"/>
                      <w:rFonts w:cs="Arial"/>
                      <w:color w:val="000000" w:themeColor="text1"/>
                      <w:sz w:val="18"/>
                      <w:szCs w:val="18"/>
                    </w:rPr>
                  </w:pPr>
                  <w:del w:id="112" w:author="李明菊" w:date="2025-08-04T10:55:00Z">
                    <w:r w:rsidRPr="00B57D41" w:rsidDel="00B12F4B">
                      <w:rPr>
                        <w:rFonts w:cs="Arial"/>
                        <w:color w:val="000000" w:themeColor="text1"/>
                        <w:sz w:val="18"/>
                        <w:szCs w:val="18"/>
                      </w:rPr>
                      <w:delText>[10. Supported options for performance monitoring for beam case 1 with UE side model]</w:delText>
                    </w:r>
                  </w:del>
                </w:p>
                <w:p w14:paraId="13676FED" w14:textId="77777777" w:rsidR="00077207" w:rsidRPr="00B57D41" w:rsidRDefault="00077207" w:rsidP="00077207">
                  <w:pPr>
                    <w:rPr>
                      <w:rFonts w:cs="Arial"/>
                      <w:color w:val="000000" w:themeColor="text1"/>
                      <w:sz w:val="18"/>
                      <w:szCs w:val="18"/>
                    </w:rPr>
                  </w:pPr>
                  <w:del w:id="113" w:author="李明菊" w:date="2025-08-04T10:55:00Z">
                    <w:r w:rsidRPr="00B57D41" w:rsidDel="00B12F4B">
                      <w:rPr>
                        <w:rFonts w:cs="Arial"/>
                        <w:color w:val="000000" w:themeColor="text1"/>
                        <w:sz w:val="18"/>
                        <w:szCs w:val="18"/>
                      </w:rPr>
                      <w:lastRenderedPageBreak/>
                      <w:delText>[</w:delText>
                    </w:r>
                  </w:del>
                  <w:r w:rsidRPr="00B57D41">
                    <w:rPr>
                      <w:rFonts w:cs="Arial"/>
                      <w:color w:val="000000" w:themeColor="text1"/>
                      <w:sz w:val="18"/>
                      <w:szCs w:val="18"/>
                    </w:rPr>
                    <w:t>11. Supported BM-Case 1 sub-</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(s):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both}</w:t>
                  </w:r>
                  <w:del w:id="114" w:author="李明菊" w:date="2025-08-04T10:55:00Z">
                    <w:r w:rsidRPr="00B57D41" w:rsidDel="00B12F4B">
                      <w:rPr>
                        <w:rFonts w:cs="Arial"/>
                        <w:color w:val="000000" w:themeColor="text1"/>
                        <w:sz w:val="18"/>
                        <w:szCs w:val="18"/>
                      </w:rPr>
                      <w:delText>]</w:delText>
                    </w:r>
                  </w:del>
                </w:p>
                <w:p w14:paraId="023D9584" w14:textId="77777777" w:rsidR="00077207" w:rsidRPr="00B57D41" w:rsidRDefault="00077207" w:rsidP="00077207">
                  <w:pPr>
                    <w:rPr>
                      <w:ins w:id="115" w:author="李明菊" w:date="2025-08-04T10:57:00Z"/>
                      <w:rFonts w:cs="Arial"/>
                      <w:color w:val="000000" w:themeColor="text1"/>
                      <w:sz w:val="18"/>
                      <w:szCs w:val="18"/>
                    </w:rPr>
                  </w:pPr>
                  <w:del w:id="116" w:author="李明菊" w:date="2025-08-04T10:56:00Z">
                    <w:r w:rsidRPr="00B57D41" w:rsidDel="00B12F4B">
                      <w:rPr>
                        <w:rFonts w:cs="Arial"/>
                        <w:color w:val="000000" w:themeColor="text1"/>
                        <w:sz w:val="18"/>
                        <w:szCs w:val="18"/>
                      </w:rPr>
                      <w:delText>[</w:delText>
                    </w:r>
                  </w:del>
                  <w:r w:rsidRPr="00B57D41">
                    <w:rPr>
                      <w:rFonts w:cs="Arial"/>
                      <w:color w:val="000000" w:themeColor="text1"/>
                      <w:sz w:val="18"/>
                      <w:szCs w:val="18"/>
                    </w:rPr>
                    <w:t>12. Supported maximum number of predicted beams in each reporting instance</w:t>
                  </w:r>
                  <w:del w:id="117" w:author="李明菊" w:date="2025-08-04T10:56:00Z">
                    <w:r w:rsidRPr="00B57D41" w:rsidDel="00B12F4B">
                      <w:rPr>
                        <w:rFonts w:cs="Arial"/>
                        <w:color w:val="000000" w:themeColor="text1"/>
                        <w:sz w:val="18"/>
                        <w:szCs w:val="18"/>
                      </w:rPr>
                      <w:delText>]</w:delText>
                    </w:r>
                  </w:del>
                </w:p>
                <w:p w14:paraId="0F9DA832" w14:textId="77777777" w:rsidR="00077207" w:rsidRPr="00B57D41" w:rsidRDefault="00077207" w:rsidP="00077207">
                  <w:pPr>
                    <w:rPr>
                      <w:ins w:id="118" w:author="李明菊" w:date="2025-08-04T10:58:00Z"/>
                      <w:rFonts w:eastAsiaTheme="minorEastAsia" w:cs="Arial"/>
                      <w:sz w:val="18"/>
                      <w:szCs w:val="18"/>
                      <w:lang w:eastAsia="zh-CN"/>
                    </w:rPr>
                  </w:pPr>
                  <w:ins w:id="119" w:author="李明菊" w:date="2025-08-04T10:57:00Z">
                    <w:r w:rsidRPr="00B57D41">
                      <w:rPr>
                        <w:rFonts w:eastAsiaTheme="minorEastAsia" w:cs="Arial"/>
                        <w:sz w:val="18"/>
                        <w:szCs w:val="18"/>
                        <w:lang w:eastAsia="zh-CN"/>
                      </w:rPr>
                      <w:t>13. Number of occupied CPU</w:t>
                    </w:r>
                  </w:ins>
                </w:p>
                <w:p w14:paraId="2E4A4555" w14:textId="77777777" w:rsidR="00077207" w:rsidRPr="00B57D41" w:rsidDel="001A03DF" w:rsidRDefault="00077207" w:rsidP="00077207">
                  <w:pPr>
                    <w:rPr>
                      <w:del w:id="120" w:author="李明菊" w:date="2025-08-04T13:40:00Z"/>
                      <w:rFonts w:eastAsiaTheme="minorEastAsia" w:cs="Arial"/>
                      <w:sz w:val="18"/>
                      <w:szCs w:val="18"/>
                      <w:lang w:eastAsia="zh-CN"/>
                    </w:rPr>
                  </w:pPr>
                  <w:ins w:id="121" w:author="李明菊" w:date="2025-08-04T10:58:00Z">
                    <w:r w:rsidRPr="00B57D41">
                      <w:rPr>
                        <w:rFonts w:eastAsiaTheme="minorEastAsia" w:cs="Arial"/>
                        <w:sz w:val="18"/>
                        <w:szCs w:val="18"/>
                        <w:lang w:eastAsia="zh-CN"/>
                      </w:rPr>
                      <w:t xml:space="preserve">14. Number of occupied </w:t>
                    </w:r>
                  </w:ins>
                  <w:ins w:id="122" w:author="李明菊" w:date="2025-08-04T10:57:00Z">
                    <w:r w:rsidRPr="00B57D41">
                      <w:rPr>
                        <w:rFonts w:eastAsiaTheme="minorEastAsia" w:cs="Arial"/>
                        <w:sz w:val="18"/>
                        <w:szCs w:val="18"/>
                        <w:lang w:eastAsia="zh-CN"/>
                      </w:rPr>
                      <w:t>APU</w:t>
                    </w:r>
                  </w:ins>
                </w:p>
                <w:p w14:paraId="72529D13" w14:textId="77777777" w:rsidR="00077207" w:rsidRPr="00B57D41" w:rsidRDefault="00077207" w:rsidP="00077207">
                  <w:pPr>
                    <w:rPr>
                      <w:ins w:id="123" w:author="李明菊" w:date="2025-08-04T10:57:00Z"/>
                      <w:rFonts w:eastAsiaTheme="minorEastAsia" w:cs="Arial"/>
                      <w:sz w:val="18"/>
                      <w:szCs w:val="18"/>
                      <w:lang w:eastAsia="zh-CN"/>
                    </w:rPr>
                  </w:pPr>
                  <w:ins w:id="124" w:author="李明菊" w:date="2025-08-04T13:39:00Z">
                    <w:r w:rsidRPr="00B57D41">
                      <w:rPr>
                        <w:rFonts w:eastAsiaTheme="minorEastAsia" w:cs="Arial"/>
                        <w:sz w:val="18"/>
                        <w:szCs w:val="18"/>
                        <w:lang w:eastAsia="zh-CN"/>
                      </w:rPr>
                      <w:t>14a. APU pool index.</w:t>
                    </w:r>
                  </w:ins>
                </w:p>
                <w:p w14:paraId="6660E1E1" w14:textId="77777777" w:rsidR="00077207" w:rsidRPr="00B57D41" w:rsidRDefault="00077207" w:rsidP="00077207">
                  <w:pPr>
                    <w:rPr>
                      <w:rFonts w:cs="Arial"/>
                      <w:color w:val="000000" w:themeColor="text1"/>
                      <w:sz w:val="18"/>
                      <w:szCs w:val="18"/>
                    </w:rPr>
                  </w:pPr>
                </w:p>
                <w:p w14:paraId="2DC657D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2D25C56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1D12CD86"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75633DA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B40534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C7CC7E" w14:textId="77777777" w:rsidR="00077207" w:rsidRPr="00B57D41" w:rsidRDefault="00077207" w:rsidP="00077207">
                  <w:pPr>
                    <w:keepNext/>
                    <w:keepLines/>
                    <w:overflowPunct w:val="0"/>
                    <w:autoSpaceDE w:val="0"/>
                    <w:autoSpaceDN w:val="0"/>
                    <w:adjustRightInd w:val="0"/>
                    <w:rPr>
                      <w:rFonts w:eastAsia="Gulim" w:cs="Arial"/>
                      <w:b/>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4FCE7CD" w14:textId="77777777" w:rsidR="00077207" w:rsidRPr="00B57D41" w:rsidRDefault="00077207" w:rsidP="00077207">
                  <w:pPr>
                    <w:keepNext/>
                    <w:keepLines/>
                    <w:rPr>
                      <w:rFonts w:eastAsia="SimSun" w:cs="Arial"/>
                      <w:b/>
                      <w:color w:val="000000" w:themeColor="text1"/>
                      <w:sz w:val="18"/>
                      <w:szCs w:val="18"/>
                    </w:rPr>
                  </w:pPr>
                  <w:r w:rsidRPr="00B57D41">
                    <w:rPr>
                      <w:rFonts w:eastAsia="SimSun" w:cs="Arial"/>
                      <w:color w:val="000000" w:themeColor="text1"/>
                      <w:sz w:val="18"/>
                      <w:szCs w:val="18"/>
                    </w:rPr>
                    <w:t>UE-sided beam prediction for BM Case 1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55557DA" w14:textId="77777777" w:rsidR="00077207" w:rsidRPr="00B57D41" w:rsidRDefault="00077207" w:rsidP="00077207">
                  <w:pPr>
                    <w:keepNext/>
                    <w:keepLines/>
                    <w:rPr>
                      <w:rFonts w:eastAsia="SimSun"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17F86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0A12F5A"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288C8"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662883"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7A2D0AD8" w14:textId="77777777" w:rsidR="00077207" w:rsidRPr="00B57D41" w:rsidRDefault="00077207" w:rsidP="00077207">
                  <w:pPr>
                    <w:pStyle w:val="TAL"/>
                    <w:rPr>
                      <w:rFonts w:cs="Arial"/>
                      <w:color w:val="000000" w:themeColor="text1"/>
                      <w:szCs w:val="18"/>
                    </w:rPr>
                  </w:pPr>
                </w:p>
                <w:p w14:paraId="2D05F7D5"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5901677E" w14:textId="77777777" w:rsidR="00077207" w:rsidRPr="00B57D41" w:rsidRDefault="00077207" w:rsidP="00077207">
                  <w:pPr>
                    <w:pStyle w:val="TAL"/>
                    <w:rPr>
                      <w:rFonts w:cs="Arial"/>
                      <w:color w:val="000000" w:themeColor="text1"/>
                      <w:szCs w:val="18"/>
                    </w:rPr>
                  </w:pPr>
                </w:p>
                <w:p w14:paraId="25EC20B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candidate values for Component 12 candidate values: {1, 2, 4}</w:t>
                  </w:r>
                </w:p>
              </w:tc>
              <w:tc>
                <w:tcPr>
                  <w:tcW w:w="0" w:type="auto"/>
                  <w:tcBorders>
                    <w:top w:val="single" w:sz="4" w:space="0" w:color="auto"/>
                    <w:left w:val="single" w:sz="4" w:space="0" w:color="auto"/>
                    <w:bottom w:val="single" w:sz="4" w:space="0" w:color="auto"/>
                    <w:right w:val="single" w:sz="4" w:space="0" w:color="auto"/>
                  </w:tcBorders>
                </w:tcPr>
                <w:p w14:paraId="6EAF10EC"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0E86451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8497CE" w14:textId="77777777" w:rsidTr="00AE410B">
        <w:tc>
          <w:tcPr>
            <w:tcW w:w="1844" w:type="dxa"/>
            <w:tcBorders>
              <w:top w:val="single" w:sz="4" w:space="0" w:color="auto"/>
              <w:left w:val="single" w:sz="4" w:space="0" w:color="auto"/>
              <w:bottom w:val="single" w:sz="4" w:space="0" w:color="auto"/>
              <w:right w:val="single" w:sz="4" w:space="0" w:color="auto"/>
            </w:tcBorders>
          </w:tcPr>
          <w:p w14:paraId="59E52F8A"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C764F"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basically, there are two different alternatives to let the UE report the supported combinations of set A and set B. The first one is to report this info via UE capability, while the other one is to report this info via UE applicability report defined by RAN2. These two methods represent two different flexibilities. Typically, reporting supported combinations of the number of RS in set B and Set A via UE capability has less flexibility, while reporting supported combinations of the number of RS in set B and Set A via applicability report has higher flexibility since UE can update the applicability report whenever it has new AI models. </w:t>
            </w:r>
          </w:p>
          <w:p w14:paraId="59E38792"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Yu Mincho"/>
                <w:color w:val="000000"/>
                <w:sz w:val="18"/>
                <w:szCs w:val="18"/>
                <w:highlight w:val="yellow"/>
                <w:lang w:eastAsia="ja-JP"/>
              </w:rPr>
              <w:t>[7</w:t>
            </w:r>
            <w:r w:rsidRPr="00945085">
              <w:rPr>
                <w:rFonts w:eastAsia="MS Gothic"/>
                <w:color w:val="000000"/>
                <w:sz w:val="18"/>
                <w:szCs w:val="18"/>
                <w:highlight w:val="yellow"/>
                <w:lang w:eastAsia="ja-JP"/>
              </w:rPr>
              <w:t>. Supported combinations of the number of resources for Set B and the number of resources for Set A</w:t>
            </w:r>
            <w:r w:rsidRPr="00945085">
              <w:rPr>
                <w:rFonts w:eastAsia="Yu Mincho"/>
                <w:color w:val="000000"/>
                <w:sz w:val="18"/>
                <w:szCs w:val="18"/>
                <w:highlight w:val="yellow"/>
                <w:lang w:eastAsia="ja-JP"/>
              </w:rPr>
              <w:t>]</w:t>
            </w:r>
          </w:p>
          <w:p w14:paraId="08D4C1D6"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[7a: Supported maximum number of resources for Set B]</w:t>
            </w:r>
          </w:p>
          <w:p w14:paraId="651CE164"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[7b: Supported maximum number of resources for Set A]</w:t>
            </w:r>
          </w:p>
          <w:p w14:paraId="1FFFB171" w14:textId="77777777" w:rsidR="009E4F10" w:rsidRDefault="009E4F10" w:rsidP="009E4F10">
            <w:pPr>
              <w:rPr>
                <w:lang w:eastAsia="zh-CN"/>
              </w:rPr>
            </w:pPr>
          </w:p>
          <w:p w14:paraId="2F46F60C" w14:textId="77777777" w:rsidR="009E4F10" w:rsidRDefault="009E4F10" w:rsidP="009E4F10">
            <w:pPr>
              <w:rPr>
                <w:lang w:eastAsia="zh-CN"/>
              </w:rPr>
            </w:pPr>
            <w:r>
              <w:rPr>
                <w:rFonts w:hint="eastAsia"/>
                <w:lang w:eastAsia="zh-CN"/>
              </w:rPr>
              <w:t>T</w:t>
            </w:r>
            <w:r>
              <w:rPr>
                <w:lang w:eastAsia="zh-CN"/>
              </w:rPr>
              <w:t>hus, we propose to discuss these two different methods.</w:t>
            </w:r>
          </w:p>
          <w:p w14:paraId="5059F476" w14:textId="77777777" w:rsidR="009E4F10" w:rsidRDefault="009E4F10" w:rsidP="009E4F10">
            <w:pPr>
              <w:rPr>
                <w:i/>
                <w:lang w:eastAsia="zh-CN"/>
              </w:rPr>
            </w:pPr>
            <w:r w:rsidRPr="008B42AC">
              <w:rPr>
                <w:rFonts w:hint="eastAsia"/>
                <w:b/>
                <w:i/>
                <w:lang w:eastAsia="zh-CN"/>
              </w:rPr>
              <w:t>P</w:t>
            </w:r>
            <w:r w:rsidRPr="008B42AC">
              <w:rPr>
                <w:b/>
                <w:i/>
                <w:lang w:eastAsia="zh-CN"/>
              </w:rPr>
              <w:t xml:space="preserve">roposal </w:t>
            </w:r>
            <w:r>
              <w:rPr>
                <w:b/>
                <w:i/>
                <w:lang w:eastAsia="zh-CN"/>
              </w:rPr>
              <w:t>3</w:t>
            </w:r>
            <w:r w:rsidRPr="008B42AC">
              <w:rPr>
                <w:i/>
                <w:lang w:eastAsia="zh-CN"/>
              </w:rPr>
              <w:t xml:space="preserve">: Regarding FG58-1-2, </w:t>
            </w:r>
            <w:r>
              <w:rPr>
                <w:i/>
                <w:lang w:eastAsia="zh-CN"/>
              </w:rPr>
              <w:t>discuss the following two methods to report the supported combinations of number of beams in set A and number of beams in set B considering the flexibility of different methods.</w:t>
            </w:r>
          </w:p>
          <w:p w14:paraId="2604455C" w14:textId="77777777" w:rsidR="009E4F10" w:rsidRPr="00E33FA0" w:rsidRDefault="009E4F10">
            <w:pPr>
              <w:pStyle w:val="ListParagraph"/>
              <w:numPr>
                <w:ilvl w:val="0"/>
                <w:numId w:val="31"/>
              </w:numPr>
              <w:spacing w:before="0" w:line="240" w:lineRule="auto"/>
              <w:contextualSpacing w:val="0"/>
              <w:rPr>
                <w:i/>
                <w:lang w:eastAsia="zh-CN"/>
              </w:rPr>
            </w:pPr>
            <w:r w:rsidRPr="00E33FA0">
              <w:rPr>
                <w:i/>
                <w:lang w:eastAsia="zh-CN"/>
              </w:rPr>
              <w:t>Method.1: Report the supported combinations of the number of resources for Set B and the number of resources for Set A via UE capability.</w:t>
            </w:r>
          </w:p>
          <w:p w14:paraId="0CE5A2E2" w14:textId="77777777" w:rsidR="009E4F10" w:rsidRPr="008B42AC" w:rsidRDefault="009E4F10">
            <w:pPr>
              <w:pStyle w:val="ListParagraph"/>
              <w:numPr>
                <w:ilvl w:val="0"/>
                <w:numId w:val="31"/>
              </w:numPr>
              <w:spacing w:before="0" w:line="240" w:lineRule="auto"/>
              <w:contextualSpacing w:val="0"/>
              <w:rPr>
                <w:i/>
                <w:lang w:eastAsia="zh-CN"/>
              </w:rPr>
            </w:pPr>
            <w:r>
              <w:rPr>
                <w:i/>
                <w:lang w:eastAsia="zh-CN"/>
              </w:rPr>
              <w:t xml:space="preserve">Method.2: Report the </w:t>
            </w:r>
            <w:r w:rsidRPr="00E33FA0">
              <w:rPr>
                <w:i/>
                <w:lang w:eastAsia="zh-CN"/>
              </w:rPr>
              <w:t>maximum number of resources for Set B</w:t>
            </w:r>
            <w:r>
              <w:rPr>
                <w:i/>
                <w:lang w:eastAsia="zh-CN"/>
              </w:rPr>
              <w:t xml:space="preserve">/Set A via UE capability, and report the </w:t>
            </w:r>
            <w:r w:rsidRPr="00E33FA0">
              <w:rPr>
                <w:i/>
                <w:lang w:eastAsia="zh-CN"/>
              </w:rPr>
              <w:t xml:space="preserve">supported combinations of the number of resources for Set B and the number of resources for Set A via </w:t>
            </w:r>
            <w:r>
              <w:rPr>
                <w:i/>
                <w:lang w:eastAsia="zh-CN"/>
              </w:rPr>
              <w:t xml:space="preserve">applicability report. </w:t>
            </w:r>
          </w:p>
          <w:p w14:paraId="60A65E03" w14:textId="77777777" w:rsidR="009E4F10" w:rsidRPr="00E37F0B" w:rsidRDefault="009E4F10" w:rsidP="009E4F10">
            <w:pPr>
              <w:rPr>
                <w:lang w:eastAsia="zh-CN"/>
              </w:rPr>
            </w:pPr>
          </w:p>
          <w:p w14:paraId="697195D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458E69DE" w14:textId="77777777" w:rsid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p w14:paraId="038040CB" w14:textId="77777777" w:rsidR="009E4F10" w:rsidRPr="00E37F0B" w:rsidRDefault="009E4F10" w:rsidP="009E4F10">
            <w:pPr>
              <w:rPr>
                <w:lang w:eastAsia="zh-CN"/>
              </w:rPr>
            </w:pPr>
          </w:p>
          <w:p w14:paraId="6A4268BC"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unlike AI CSI prediction, the additional cache overhead for performance monitoring </w:t>
            </w:r>
            <w:r>
              <w:rPr>
                <w:rFonts w:hint="eastAsia"/>
                <w:lang w:eastAsia="zh-CN"/>
              </w:rPr>
              <w:t>for</w:t>
            </w:r>
            <w:r>
              <w:rPr>
                <w:lang w:eastAsia="zh-CN"/>
              </w:rPr>
              <w:t xml:space="preserve"> AI beam prediction at the UE side is not that large. If UE supports UE side AI beam prediction but doesn’t support performance monitoring, network doesn’t know whether the prediction can be trusted or not. Alternatively, network may trigger UE to report measurement results of Set A periodically to check the prediction accuracy, which will negate the overhead reduction of AI beam prediction. Thus, we propose to introduce performance monitoring in the basic UE feature of AI beam prediction.</w:t>
            </w:r>
          </w:p>
          <w:p w14:paraId="10B8EEF5"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MS Gothic"/>
                <w:color w:val="000000"/>
                <w:sz w:val="18"/>
                <w:szCs w:val="18"/>
                <w:highlight w:val="yellow"/>
                <w:lang w:eastAsia="ja-JP"/>
              </w:rPr>
              <w:t>[1</w:t>
            </w:r>
            <w:r w:rsidRPr="00945085">
              <w:rPr>
                <w:rFonts w:eastAsia="Yu Mincho"/>
                <w:color w:val="000000"/>
                <w:sz w:val="18"/>
                <w:szCs w:val="18"/>
                <w:highlight w:val="yellow"/>
                <w:lang w:eastAsia="ja-JP"/>
              </w:rPr>
              <w:t>0</w:t>
            </w:r>
            <w:r w:rsidRPr="00945085">
              <w:rPr>
                <w:rFonts w:eastAsia="MS Gothic"/>
                <w:color w:val="000000"/>
                <w:sz w:val="18"/>
                <w:szCs w:val="18"/>
                <w:highlight w:val="yellow"/>
                <w:lang w:eastAsia="ja-JP"/>
              </w:rPr>
              <w:t>. Supported options for performance monitoring for beam case 1 with UE side model]</w:t>
            </w:r>
          </w:p>
          <w:p w14:paraId="21B3EDBE" w14:textId="77777777" w:rsidR="009E4F10" w:rsidRDefault="009E4F10" w:rsidP="009E4F10">
            <w:pPr>
              <w:rPr>
                <w:lang w:eastAsia="zh-CN"/>
              </w:rPr>
            </w:pPr>
          </w:p>
          <w:p w14:paraId="0EB46978" w14:textId="77777777" w:rsidR="009E4F10" w:rsidRPr="003F37EE" w:rsidRDefault="009E4F10" w:rsidP="009E4F10">
            <w:pPr>
              <w:rPr>
                <w:i/>
                <w:lang w:eastAsia="zh-CN"/>
              </w:rPr>
            </w:pPr>
            <w:r w:rsidRPr="003F37EE">
              <w:rPr>
                <w:rFonts w:hint="eastAsia"/>
                <w:b/>
                <w:i/>
                <w:lang w:eastAsia="zh-CN"/>
              </w:rPr>
              <w:t>P</w:t>
            </w:r>
            <w:r w:rsidRPr="003F37EE">
              <w:rPr>
                <w:b/>
                <w:i/>
                <w:lang w:eastAsia="zh-CN"/>
              </w:rPr>
              <w:t xml:space="preserve">roposal </w:t>
            </w:r>
            <w:r>
              <w:rPr>
                <w:b/>
                <w:i/>
                <w:lang w:eastAsia="zh-CN"/>
              </w:rPr>
              <w:t>5</w:t>
            </w:r>
            <w:r w:rsidRPr="003F37EE">
              <w:rPr>
                <w:i/>
                <w:lang w:eastAsia="zh-CN"/>
              </w:rPr>
              <w:t>: Regarding FG58-1-2, add the following component 10 for performance monitoring.</w:t>
            </w:r>
          </w:p>
          <w:p w14:paraId="485DAB62" w14:textId="27D27151" w:rsidR="00487932" w:rsidRPr="009E4F10" w:rsidRDefault="009E4F10">
            <w:pPr>
              <w:pStyle w:val="ListParagraph"/>
              <w:numPr>
                <w:ilvl w:val="0"/>
                <w:numId w:val="32"/>
              </w:numPr>
              <w:spacing w:before="0" w:line="240" w:lineRule="auto"/>
              <w:contextualSpacing w:val="0"/>
              <w:rPr>
                <w:i/>
                <w:lang w:eastAsia="zh-CN"/>
              </w:rPr>
            </w:pPr>
            <w:r w:rsidRPr="003F37EE">
              <w:rPr>
                <w:rFonts w:hint="eastAsia"/>
                <w:i/>
                <w:lang w:eastAsia="zh-CN"/>
              </w:rPr>
              <w:t>C</w:t>
            </w:r>
            <w:r w:rsidRPr="003F37EE">
              <w:rPr>
                <w:i/>
                <w:lang w:eastAsia="zh-CN"/>
              </w:rPr>
              <w:t>omponent 10: Supported options for performance monitoring for beam case 1 with UE side model</w:t>
            </w:r>
          </w:p>
        </w:tc>
      </w:tr>
      <w:tr w:rsidR="00487932" w14:paraId="3D5240CB" w14:textId="77777777" w:rsidTr="00AE410B">
        <w:tc>
          <w:tcPr>
            <w:tcW w:w="1844" w:type="dxa"/>
            <w:tcBorders>
              <w:top w:val="single" w:sz="4" w:space="0" w:color="auto"/>
              <w:left w:val="single" w:sz="4" w:space="0" w:color="auto"/>
              <w:bottom w:val="single" w:sz="4" w:space="0" w:color="auto"/>
              <w:right w:val="single" w:sz="4" w:space="0" w:color="auto"/>
            </w:tcBorders>
          </w:tcPr>
          <w:p w14:paraId="15C0A57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84"/>
              <w:gridCol w:w="2443"/>
              <w:gridCol w:w="4980"/>
              <w:gridCol w:w="556"/>
              <w:gridCol w:w="497"/>
              <w:gridCol w:w="467"/>
              <w:gridCol w:w="3060"/>
              <w:gridCol w:w="556"/>
              <w:gridCol w:w="556"/>
              <w:gridCol w:w="556"/>
              <w:gridCol w:w="556"/>
              <w:gridCol w:w="2219"/>
              <w:gridCol w:w="1747"/>
            </w:tblGrid>
            <w:tr w:rsidR="00F950DF" w:rsidRPr="00C146E7" w14:paraId="4166BD71" w14:textId="77777777" w:rsidTr="00F950DF">
              <w:trPr>
                <w:trHeight w:val="1152"/>
              </w:trPr>
              <w:tc>
                <w:tcPr>
                  <w:tcW w:w="0" w:type="auto"/>
                  <w:tcBorders>
                    <w:top w:val="single" w:sz="4" w:space="0" w:color="auto"/>
                    <w:left w:val="single" w:sz="4" w:space="0" w:color="auto"/>
                    <w:bottom w:val="single" w:sz="4" w:space="0" w:color="auto"/>
                    <w:right w:val="single" w:sz="4" w:space="0" w:color="auto"/>
                  </w:tcBorders>
                </w:tcPr>
                <w:p w14:paraId="47B9740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 xml:space="preserve">58. </w:t>
                  </w:r>
                  <w:proofErr w:type="spellStart"/>
                  <w:r w:rsidRPr="00E61AFB">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0A57B9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57837FDC" w14:textId="77777777" w:rsidR="00F950DF" w:rsidRPr="00E61AFB" w:rsidRDefault="00F950DF" w:rsidP="00F950DF">
                  <w:pPr>
                    <w:keepNext/>
                    <w:keepLines/>
                    <w:spacing w:line="256" w:lineRule="auto"/>
                    <w:rPr>
                      <w:rFonts w:eastAsia="SimSun"/>
                      <w:color w:val="000000" w:themeColor="text1"/>
                      <w:sz w:val="18"/>
                      <w:szCs w:val="18"/>
                      <w:lang w:eastAsia="ja-JP"/>
                    </w:rPr>
                  </w:pPr>
                  <w:r w:rsidRPr="00E61AFB">
                    <w:rPr>
                      <w:rFonts w:eastAsia="SimSun"/>
                      <w:color w:val="000000" w:themeColor="text1"/>
                      <w:sz w:val="18"/>
                      <w:szCs w:val="18"/>
                    </w:rPr>
                    <w:t xml:space="preserve">UE-side beam prediction for </w:t>
                  </w:r>
                  <w:r w:rsidRPr="00E61AFB">
                    <w:rPr>
                      <w:rFonts w:eastAsia="Yu Mincho"/>
                      <w:color w:val="000000" w:themeColor="text1"/>
                      <w:sz w:val="18"/>
                      <w:szCs w:val="18"/>
                    </w:rPr>
                    <w:t xml:space="preserve">BM </w:t>
                  </w:r>
                  <w:r w:rsidRPr="00E61AFB">
                    <w:rPr>
                      <w:color w:val="000000" w:themeColor="text1"/>
                      <w:sz w:val="18"/>
                      <w:szCs w:val="18"/>
                    </w:rPr>
                    <w:t>Case1</w:t>
                  </w:r>
                  <w:r w:rsidRPr="00C65971">
                    <w:rPr>
                      <w:strike/>
                      <w:color w:val="C00000"/>
                      <w:sz w:val="18"/>
                      <w:szCs w:val="18"/>
                    </w:rPr>
                    <w:t xml:space="preserve">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ACD0E9C" w14:textId="77777777" w:rsidR="00F950DF" w:rsidRPr="00E61AFB" w:rsidRDefault="00F950DF" w:rsidP="00F950DF">
                  <w:pPr>
                    <w:rPr>
                      <w:rFonts w:eastAsia="MS Gothic"/>
                      <w:color w:val="000000" w:themeColor="text1"/>
                      <w:sz w:val="18"/>
                      <w:szCs w:val="18"/>
                      <w:lang w:eastAsia="ja-JP"/>
                    </w:rPr>
                  </w:pPr>
                  <w:r w:rsidRPr="00E61AFB">
                    <w:rPr>
                      <w:color w:val="000000" w:themeColor="text1"/>
                      <w:sz w:val="18"/>
                      <w:szCs w:val="18"/>
                    </w:rPr>
                    <w:t>1. Support of beam prediction</w:t>
                  </w:r>
                  <w:r w:rsidRPr="00E61AFB">
                    <w:rPr>
                      <w:rFonts w:eastAsia="Yu Mincho"/>
                      <w:color w:val="000000" w:themeColor="text1"/>
                      <w:sz w:val="18"/>
                      <w:szCs w:val="18"/>
                    </w:rPr>
                    <w:t xml:space="preserve"> with reporting</w:t>
                  </w:r>
                  <w:r w:rsidRPr="00E61AFB">
                    <w:rPr>
                      <w:color w:val="000000" w:themeColor="text1"/>
                      <w:sz w:val="18"/>
                      <w:szCs w:val="18"/>
                    </w:rPr>
                    <w:t xml:space="preserve"> </w:t>
                  </w:r>
                  <w:r w:rsidRPr="00E61AFB">
                    <w:rPr>
                      <w:rFonts w:eastAsia="Yu Mincho"/>
                      <w:color w:val="000000" w:themeColor="text1"/>
                      <w:sz w:val="18"/>
                      <w:szCs w:val="18"/>
                    </w:rPr>
                    <w:t xml:space="preserve">of predicted beam index </w:t>
                  </w:r>
                  <w:r w:rsidRPr="00E61AFB">
                    <w:rPr>
                      <w:color w:val="000000" w:themeColor="text1"/>
                      <w:sz w:val="18"/>
                      <w:szCs w:val="18"/>
                    </w:rPr>
                    <w:t>for BM-Case1</w:t>
                  </w:r>
                  <w:r w:rsidRPr="00C65971">
                    <w:rPr>
                      <w:rFonts w:eastAsia="Yu Mincho"/>
                      <w:strike/>
                      <w:color w:val="C00000"/>
                      <w:sz w:val="18"/>
                      <w:szCs w:val="18"/>
                      <w:lang w:eastAsia="zh-CN"/>
                    </w:rPr>
                    <w:t xml:space="preserve"> </w:t>
                  </w:r>
                  <w:r w:rsidRPr="00C65971">
                    <w:rPr>
                      <w:strike/>
                      <w:color w:val="C00000"/>
                      <w:sz w:val="18"/>
                      <w:szCs w:val="18"/>
                      <w:highlight w:val="yellow"/>
                    </w:rPr>
                    <w:t>[for inference]</w:t>
                  </w:r>
                  <w:r w:rsidRPr="00E61AFB">
                    <w:rPr>
                      <w:rFonts w:eastAsia="Yu Mincho"/>
                      <w:color w:val="000000" w:themeColor="text1"/>
                      <w:sz w:val="18"/>
                      <w:szCs w:val="18"/>
                    </w:rPr>
                    <w:t xml:space="preserve"> </w:t>
                  </w:r>
                  <w:r w:rsidRPr="00E61AFB">
                    <w:rPr>
                      <w:color w:val="000000" w:themeColor="text1"/>
                      <w:sz w:val="18"/>
                      <w:szCs w:val="18"/>
                    </w:rPr>
                    <w:t>with UE-side model</w:t>
                  </w:r>
                </w:p>
                <w:p w14:paraId="57B661E5" w14:textId="77777777" w:rsidR="00F950DF" w:rsidRPr="00E61AFB" w:rsidRDefault="00F950DF" w:rsidP="00F950DF">
                  <w:pPr>
                    <w:rPr>
                      <w:rFonts w:eastAsia="Yu Mincho"/>
                      <w:color w:val="000000" w:themeColor="text1"/>
                      <w:sz w:val="18"/>
                      <w:szCs w:val="18"/>
                    </w:rPr>
                  </w:pPr>
                  <w:r w:rsidRPr="00E61AFB">
                    <w:rPr>
                      <w:color w:val="000000" w:themeColor="text1"/>
                      <w:sz w:val="18"/>
                      <w:szCs w:val="18"/>
                    </w:rPr>
                    <w:t xml:space="preserve">3. </w:t>
                  </w:r>
                  <w:r w:rsidRPr="00E61AFB">
                    <w:rPr>
                      <w:rFonts w:eastAsia="Yu Mincho"/>
                      <w:color w:val="000000" w:themeColor="text1"/>
                      <w:sz w:val="18"/>
                      <w:szCs w:val="18"/>
                      <w:lang w:eastAsia="zh-CN"/>
                    </w:rPr>
                    <w:t>M</w:t>
                  </w:r>
                  <w:r w:rsidRPr="00E61AFB">
                    <w:rPr>
                      <w:color w:val="000000" w:themeColor="text1"/>
                      <w:sz w:val="18"/>
                      <w:szCs w:val="18"/>
                    </w:rPr>
                    <w:t>aximum number of inference report</w:t>
                  </w:r>
                  <w:r w:rsidRPr="00E61AFB">
                    <w:rPr>
                      <w:rFonts w:eastAsia="Yu Mincho"/>
                      <w:color w:val="000000" w:themeColor="text1"/>
                      <w:sz w:val="18"/>
                      <w:szCs w:val="18"/>
                      <w:lang w:eastAsia="zh-CN"/>
                    </w:rPr>
                    <w:t>(s)</w:t>
                  </w:r>
                  <w:r w:rsidRPr="00E61AFB">
                    <w:rPr>
                      <w:color w:val="000000" w:themeColor="text1"/>
                      <w:sz w:val="18"/>
                      <w:szCs w:val="18"/>
                    </w:rPr>
                    <w:t xml:space="preserve"> configured</w:t>
                  </w:r>
                  <w:r w:rsidRPr="00E61AFB">
                    <w:rPr>
                      <w:rFonts w:eastAsia="Yu Mincho"/>
                      <w:color w:val="000000" w:themeColor="text1"/>
                      <w:sz w:val="18"/>
                      <w:szCs w:val="18"/>
                      <w:lang w:eastAsia="zh-CN"/>
                    </w:rPr>
                    <w:t xml:space="preserve"> for BM-Case1 per BWP</w:t>
                  </w:r>
                </w:p>
                <w:p w14:paraId="0AD66556"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3a. Maximum number of inference report(s) configured for BM-Case1 across all CCs</w:t>
                  </w:r>
                </w:p>
                <w:p w14:paraId="5DFA513B"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4.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activated</w:t>
                  </w:r>
                  <w:r w:rsidRPr="00E61AFB">
                    <w:rPr>
                      <w:rFonts w:eastAsia="Yu Mincho"/>
                      <w:color w:val="000000" w:themeColor="text1"/>
                      <w:sz w:val="18"/>
                      <w:szCs w:val="18"/>
                      <w:highlight w:val="yellow"/>
                      <w:lang w:eastAsia="zh-CN"/>
                    </w:rPr>
                    <w:t xml:space="preserve"> for BM-Case1 per BWP</w:t>
                  </w:r>
                  <w:r w:rsidRPr="00E61AFB">
                    <w:rPr>
                      <w:rFonts w:eastAsia="Yu Mincho"/>
                      <w:color w:val="000000" w:themeColor="text1"/>
                      <w:sz w:val="18"/>
                      <w:szCs w:val="18"/>
                      <w:highlight w:val="yellow"/>
                    </w:rPr>
                    <w:t>]</w:t>
                  </w:r>
                </w:p>
                <w:p w14:paraId="670B3F17"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[4a. Maximum number of inference report(s) activated for BM-Case1 across all CCs]</w:t>
                  </w:r>
                </w:p>
                <w:p w14:paraId="35803C7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5.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w:t>
                  </w:r>
                  <w:r w:rsidRPr="00E61AFB">
                    <w:rPr>
                      <w:rFonts w:eastAsia="Yu Mincho"/>
                      <w:color w:val="000000" w:themeColor="text1"/>
                      <w:sz w:val="18"/>
                      <w:szCs w:val="18"/>
                      <w:highlight w:val="yellow"/>
                      <w:lang w:eastAsia="zh-CN"/>
                    </w:rPr>
                    <w:t>triggered for BM-Case1 per PWB</w:t>
                  </w:r>
                  <w:r w:rsidRPr="00E61AFB">
                    <w:rPr>
                      <w:rFonts w:eastAsia="Yu Mincho"/>
                      <w:color w:val="000000" w:themeColor="text1"/>
                      <w:sz w:val="18"/>
                      <w:szCs w:val="18"/>
                      <w:highlight w:val="yellow"/>
                    </w:rPr>
                    <w:t>]</w:t>
                  </w:r>
                </w:p>
                <w:p w14:paraId="139C2BF3"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[5a. Maximum number of inference report(s) triggered for BM-Case1 across all CCs</w:t>
                  </w:r>
                  <w:r w:rsidRPr="00E61AFB">
                    <w:rPr>
                      <w:rFonts w:eastAsia="Yu Mincho"/>
                      <w:color w:val="000000" w:themeColor="text1"/>
                      <w:sz w:val="18"/>
                      <w:szCs w:val="18"/>
                    </w:rPr>
                    <w:t>]</w:t>
                  </w:r>
                </w:p>
                <w:p w14:paraId="694EBBC7" w14:textId="77777777" w:rsidR="00F950DF" w:rsidRPr="00E61AFB" w:rsidRDefault="00F950DF" w:rsidP="00F950DF">
                  <w:pPr>
                    <w:rPr>
                      <w:rFonts w:eastAsia="Yu Mincho"/>
                      <w:color w:val="000000" w:themeColor="text1"/>
                      <w:sz w:val="18"/>
                      <w:szCs w:val="18"/>
                      <w:lang w:eastAsia="zh-CN"/>
                    </w:rPr>
                  </w:pPr>
                  <w:r w:rsidRPr="00E61AFB">
                    <w:rPr>
                      <w:rFonts w:eastAsia="Yu Mincho"/>
                      <w:color w:val="000000" w:themeColor="text1"/>
                      <w:sz w:val="18"/>
                      <w:szCs w:val="18"/>
                      <w:lang w:eastAsia="zh-CN"/>
                    </w:rPr>
                    <w:t xml:space="preserve">6. </w:t>
                  </w:r>
                  <w:r w:rsidRPr="00E61AFB">
                    <w:rPr>
                      <w:rFonts w:eastAsia="Yu Mincho"/>
                      <w:color w:val="000000" w:themeColor="text1"/>
                      <w:sz w:val="18"/>
                      <w:szCs w:val="18"/>
                    </w:rPr>
                    <w:t xml:space="preserve">Support of SSB as </w:t>
                  </w:r>
                  <w:r w:rsidRPr="00E61AFB">
                    <w:rPr>
                      <w:rFonts w:eastAsia="Yu Mincho"/>
                      <w:color w:val="000000" w:themeColor="text1"/>
                      <w:sz w:val="18"/>
                      <w:szCs w:val="18"/>
                      <w:lang w:eastAsia="zh-CN"/>
                    </w:rPr>
                    <w:t>RS type for Set B</w:t>
                  </w:r>
                </w:p>
                <w:p w14:paraId="0C86AB78"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6a. Support of CSI-RS as RS type for Set B</w:t>
                  </w:r>
                </w:p>
                <w:p w14:paraId="256CDCD5"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6b. Support of SSB as RS type for Set A</w:t>
                  </w:r>
                </w:p>
                <w:p w14:paraId="5C60A0BB"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6c. Support of CSI-RS as RS type for Set A</w:t>
                  </w:r>
                </w:p>
                <w:p w14:paraId="02031F79"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w:t>
                  </w:r>
                  <w:r w:rsidRPr="00E61AFB">
                    <w:rPr>
                      <w:color w:val="000000" w:themeColor="text1"/>
                      <w:sz w:val="18"/>
                      <w:szCs w:val="18"/>
                      <w:highlight w:val="yellow"/>
                    </w:rPr>
                    <w:t>. Supported combinations of the number of resources for Set B and the number of resources for Set A</w:t>
                  </w:r>
                  <w:r w:rsidRPr="00E61AFB">
                    <w:rPr>
                      <w:rFonts w:eastAsia="Yu Mincho"/>
                      <w:color w:val="000000" w:themeColor="text1"/>
                      <w:sz w:val="18"/>
                      <w:szCs w:val="18"/>
                      <w:highlight w:val="yellow"/>
                    </w:rPr>
                    <w:t>]</w:t>
                  </w:r>
                </w:p>
                <w:p w14:paraId="4CDB09E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[7a: Supported maximum number of resources for Set B]</w:t>
                  </w:r>
                </w:p>
                <w:p w14:paraId="0A178517"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[7b: Supported maximum number of resources for Set A]</w:t>
                  </w:r>
                </w:p>
                <w:p w14:paraId="4359873E" w14:textId="77777777" w:rsidR="00F950DF" w:rsidRPr="00E61AFB" w:rsidRDefault="00F950DF" w:rsidP="00F950DF">
                  <w:pPr>
                    <w:rPr>
                      <w:color w:val="000000" w:themeColor="text1"/>
                      <w:sz w:val="18"/>
                      <w:szCs w:val="18"/>
                      <w:highlight w:val="yellow"/>
                    </w:rPr>
                  </w:pPr>
                  <w:r w:rsidRPr="00E61AFB">
                    <w:rPr>
                      <w:color w:val="000000" w:themeColor="text1"/>
                      <w:sz w:val="18"/>
                      <w:szCs w:val="18"/>
                      <w:highlight w:val="yellow"/>
                    </w:rPr>
                    <w:t>[</w:t>
                  </w:r>
                  <w:r w:rsidRPr="00E61AFB">
                    <w:rPr>
                      <w:rFonts w:eastAsia="Yu Mincho"/>
                      <w:color w:val="000000" w:themeColor="text1"/>
                      <w:sz w:val="18"/>
                      <w:szCs w:val="18"/>
                      <w:highlight w:val="yellow"/>
                    </w:rPr>
                    <w:t>8</w:t>
                  </w:r>
                  <w:r w:rsidRPr="00E61AFB">
                    <w:rPr>
                      <w:color w:val="000000" w:themeColor="text1"/>
                      <w:sz w:val="18"/>
                      <w:szCs w:val="18"/>
                      <w:highlight w:val="yellow"/>
                    </w:rPr>
                    <w:t>. Supported of periodic CSI-RS resource types for Set A: Periodic CSI-RS, Semi-persistent CSI-RS, Aperiodic CSI-RS]</w:t>
                  </w:r>
                </w:p>
                <w:p w14:paraId="5CA61EB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w:t>
                  </w:r>
                  <w:r w:rsidRPr="00E61AFB">
                    <w:rPr>
                      <w:rFonts w:eastAsia="Yu Mincho"/>
                      <w:color w:val="000000" w:themeColor="text1"/>
                      <w:sz w:val="18"/>
                      <w:szCs w:val="18"/>
                      <w:highlight w:val="yellow"/>
                    </w:rPr>
                    <w:t>9</w:t>
                  </w:r>
                  <w:r w:rsidRPr="00E61AFB">
                    <w:rPr>
                      <w:color w:val="000000" w:themeColor="text1"/>
                      <w:sz w:val="18"/>
                      <w:szCs w:val="18"/>
                      <w:highlight w:val="yellow"/>
                    </w:rPr>
                    <w:t>. Supported inference report types: Periodic CSI report, Aperiodic CSI report, semi-persistent CSI report]</w:t>
                  </w:r>
                </w:p>
                <w:p w14:paraId="6BF5B12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[1</w:t>
                  </w:r>
                  <w:r w:rsidRPr="00E61AFB">
                    <w:rPr>
                      <w:rFonts w:eastAsia="Yu Mincho"/>
                      <w:color w:val="000000" w:themeColor="text1"/>
                      <w:sz w:val="18"/>
                      <w:szCs w:val="18"/>
                      <w:highlight w:val="yellow"/>
                    </w:rPr>
                    <w:t>0</w:t>
                  </w:r>
                  <w:r w:rsidRPr="00E61AFB">
                    <w:rPr>
                      <w:color w:val="000000" w:themeColor="text1"/>
                      <w:sz w:val="18"/>
                      <w:szCs w:val="18"/>
                      <w:highlight w:val="yellow"/>
                    </w:rPr>
                    <w:t>. Supported options for performance monitoring for beam case 1 with UE side model]</w:t>
                  </w:r>
                </w:p>
                <w:p w14:paraId="4B9A922A"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[11. Supported BM-Case 1 sub-</w:t>
                  </w:r>
                  <w:proofErr w:type="spellStart"/>
                  <w:r w:rsidRPr="00E61AFB">
                    <w:rPr>
                      <w:rFonts w:eastAsia="Yu Mincho"/>
                      <w:color w:val="000000" w:themeColor="text1"/>
                      <w:sz w:val="18"/>
                      <w:szCs w:val="18"/>
                      <w:highlight w:val="yellow"/>
                    </w:rPr>
                    <w:t>usecase</w:t>
                  </w:r>
                  <w:proofErr w:type="spellEnd"/>
                  <w:r w:rsidRPr="00E61AFB">
                    <w:rPr>
                      <w:rFonts w:eastAsia="Yu Mincho"/>
                      <w:color w:val="000000" w:themeColor="text1"/>
                      <w:sz w:val="18"/>
                      <w:szCs w:val="18"/>
                      <w:highlight w:val="yellow"/>
                    </w:rPr>
                    <w:t>(s): {</w:t>
                  </w:r>
                  <w:proofErr w:type="spellStart"/>
                  <w:r w:rsidRPr="00E61AFB">
                    <w:rPr>
                      <w:rFonts w:eastAsia="Yu Mincho"/>
                      <w:color w:val="000000" w:themeColor="text1"/>
                      <w:sz w:val="18"/>
                      <w:szCs w:val="18"/>
                      <w:highlight w:val="yellow"/>
                    </w:rPr>
                    <w:t>setB</w:t>
                  </w:r>
                  <w:proofErr w:type="spellEnd"/>
                  <w:r w:rsidRPr="00E61AFB">
                    <w:rPr>
                      <w:rFonts w:eastAsia="Yu Mincho"/>
                      <w:color w:val="000000" w:themeColor="text1"/>
                      <w:sz w:val="18"/>
                      <w:szCs w:val="18"/>
                      <w:highlight w:val="yellow"/>
                    </w:rPr>
                    <w:t>-subset-of-</w:t>
                  </w:r>
                  <w:proofErr w:type="spellStart"/>
                  <w:r w:rsidRPr="00E61AFB">
                    <w:rPr>
                      <w:rFonts w:eastAsia="Yu Mincho"/>
                      <w:color w:val="000000" w:themeColor="text1"/>
                      <w:sz w:val="18"/>
                      <w:szCs w:val="18"/>
                      <w:highlight w:val="yellow"/>
                    </w:rPr>
                    <w:t>setA</w:t>
                  </w:r>
                  <w:proofErr w:type="spellEnd"/>
                  <w:r w:rsidRPr="00E61AFB">
                    <w:rPr>
                      <w:rFonts w:eastAsia="Yu Mincho"/>
                      <w:color w:val="000000" w:themeColor="text1"/>
                      <w:sz w:val="18"/>
                      <w:szCs w:val="18"/>
                      <w:highlight w:val="yellow"/>
                    </w:rPr>
                    <w:t xml:space="preserve">, </w:t>
                  </w:r>
                  <w:proofErr w:type="spellStart"/>
                  <w:r w:rsidRPr="00E61AFB">
                    <w:rPr>
                      <w:rFonts w:eastAsia="Yu Mincho"/>
                      <w:color w:val="000000" w:themeColor="text1"/>
                      <w:sz w:val="18"/>
                      <w:szCs w:val="18"/>
                      <w:highlight w:val="yellow"/>
                    </w:rPr>
                    <w:t>setB</w:t>
                  </w:r>
                  <w:proofErr w:type="spellEnd"/>
                  <w:r w:rsidRPr="00E61AFB">
                    <w:rPr>
                      <w:rFonts w:eastAsia="Yu Mincho"/>
                      <w:color w:val="000000" w:themeColor="text1"/>
                      <w:sz w:val="18"/>
                      <w:szCs w:val="18"/>
                      <w:highlight w:val="yellow"/>
                    </w:rPr>
                    <w:t>-different-from-</w:t>
                  </w:r>
                  <w:proofErr w:type="spellStart"/>
                  <w:r w:rsidRPr="00E61AFB">
                    <w:rPr>
                      <w:rFonts w:eastAsia="Yu Mincho"/>
                      <w:color w:val="000000" w:themeColor="text1"/>
                      <w:sz w:val="18"/>
                      <w:szCs w:val="18"/>
                      <w:highlight w:val="yellow"/>
                    </w:rPr>
                    <w:t>setA</w:t>
                  </w:r>
                  <w:proofErr w:type="spellEnd"/>
                  <w:r w:rsidRPr="00E61AFB">
                    <w:rPr>
                      <w:rFonts w:eastAsia="Yu Mincho"/>
                      <w:color w:val="000000" w:themeColor="text1"/>
                      <w:sz w:val="18"/>
                      <w:szCs w:val="18"/>
                      <w:highlight w:val="yellow"/>
                    </w:rPr>
                    <w:t>, both}]</w:t>
                  </w:r>
                </w:p>
                <w:p w14:paraId="03E6437B" w14:textId="77777777" w:rsidR="00F950DF" w:rsidRDefault="00F950DF" w:rsidP="00F950DF">
                  <w:pPr>
                    <w:rPr>
                      <w:rFonts w:eastAsia="Yu Mincho"/>
                      <w:color w:val="000000" w:themeColor="text1"/>
                      <w:sz w:val="18"/>
                      <w:szCs w:val="18"/>
                    </w:rPr>
                  </w:pPr>
                  <w:r w:rsidRPr="00E61AFB">
                    <w:rPr>
                      <w:rFonts w:eastAsia="Yu Mincho"/>
                      <w:color w:val="000000" w:themeColor="text1"/>
                      <w:sz w:val="18"/>
                      <w:szCs w:val="18"/>
                    </w:rPr>
                    <w:t>12. Supported maximum number of predicted beams in each reporting instance</w:t>
                  </w:r>
                </w:p>
                <w:p w14:paraId="33B78094" w14:textId="77777777" w:rsidR="00F950DF" w:rsidRPr="00735FB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3. supported number of occupied CPU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21CC7EC4"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4. supported number of occupied APU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3D27E63E"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5</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w:t>
                  </w:r>
                  <w:r>
                    <w:rPr>
                      <w:rFonts w:eastAsia="SimSun"/>
                      <w:color w:val="C00000"/>
                      <w:sz w:val="18"/>
                      <w:szCs w:val="18"/>
                      <w:lang w:eastAsia="zh-CN"/>
                    </w:rPr>
                    <w:t xml:space="preserve"> not</w:t>
                  </w:r>
                  <w:r w:rsidRPr="00735FBF">
                    <w:rPr>
                      <w:rFonts w:eastAsia="SimSun"/>
                      <w:color w:val="C00000"/>
                      <w:sz w:val="18"/>
                      <w:szCs w:val="18"/>
                      <w:lang w:eastAsia="zh-CN"/>
                    </w:rPr>
                    <w:t xml:space="preserve"> configured</w:t>
                  </w:r>
                </w:p>
                <w:p w14:paraId="3EB8A57A" w14:textId="77777777" w:rsidR="00F950DF" w:rsidRPr="00735FBF" w:rsidRDefault="00F950DF" w:rsidP="00F950DF">
                  <w:pPr>
                    <w:rPr>
                      <w:rFonts w:eastAsia="SimSun"/>
                      <w:color w:val="000000" w:themeColor="text1"/>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6</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Pr>
                      <w:rFonts w:eastAsia="SimSun"/>
                      <w:color w:val="C00000"/>
                      <w:sz w:val="18"/>
                      <w:szCs w:val="18"/>
                      <w:lang w:eastAsia="zh-CN"/>
                    </w:rPr>
                    <w:t>’</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tc>
              <w:tc>
                <w:tcPr>
                  <w:tcW w:w="0" w:type="auto"/>
                  <w:tcBorders>
                    <w:top w:val="single" w:sz="4" w:space="0" w:color="auto"/>
                    <w:left w:val="single" w:sz="4" w:space="0" w:color="auto"/>
                    <w:bottom w:val="single" w:sz="4" w:space="0" w:color="auto"/>
                    <w:right w:val="single" w:sz="4" w:space="0" w:color="auto"/>
                  </w:tcBorders>
                </w:tcPr>
                <w:p w14:paraId="4CB101B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9B1BB3" w14:textId="77777777" w:rsidR="00F950DF" w:rsidRPr="00E61AFB" w:rsidRDefault="00F950DF" w:rsidP="00F950DF">
                  <w:pPr>
                    <w:keepNext/>
                    <w:keepLines/>
                    <w:spacing w:line="256" w:lineRule="auto"/>
                    <w:rPr>
                      <w:rFonts w:eastAsia="SimSun"/>
                      <w:color w:val="000000" w:themeColor="text1"/>
                      <w:sz w:val="18"/>
                      <w:szCs w:val="18"/>
                    </w:rPr>
                  </w:pPr>
                  <w:r w:rsidRPr="00E61AFB">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2827C8B"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2F0A428"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rPr>
                    <w:t>UE-side</w:t>
                  </w:r>
                  <w:r w:rsidRPr="00E61AFB">
                    <w:rPr>
                      <w:strike/>
                      <w:color w:val="000000" w:themeColor="text1"/>
                      <w:sz w:val="18"/>
                      <w:szCs w:val="18"/>
                    </w:rPr>
                    <w:t>d</w:t>
                  </w:r>
                  <w:r w:rsidRPr="00E61AFB">
                    <w:rPr>
                      <w:color w:val="000000" w:themeColor="text1"/>
                      <w:sz w:val="18"/>
                      <w:szCs w:val="18"/>
                    </w:rPr>
                    <w:t xml:space="preserve"> beam prediction for BM Case 1 </w:t>
                  </w:r>
                  <w:r w:rsidRPr="00C65971">
                    <w:rPr>
                      <w:strike/>
                      <w:color w:val="C00000"/>
                      <w:sz w:val="18"/>
                      <w:szCs w:val="18"/>
                      <w:highlight w:val="yellow"/>
                    </w:rPr>
                    <w:t>[for inference]</w:t>
                  </w:r>
                  <w:r w:rsidRPr="00E61AFB">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D66D32"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7FFC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8BCB8F"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0D0031"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9CD506F" w14:textId="77777777" w:rsidR="00F950DF" w:rsidRPr="00DB4C9F" w:rsidRDefault="00F950DF" w:rsidP="00F950DF">
                  <w:pPr>
                    <w:pStyle w:val="TAL"/>
                    <w:rPr>
                      <w:rFonts w:ascii="Times New Roman" w:hAnsi="Times New Roman"/>
                      <w:strike/>
                      <w:color w:val="C00000"/>
                      <w:szCs w:val="18"/>
                    </w:rPr>
                  </w:pPr>
                  <w:r w:rsidRPr="00DB4C9F">
                    <w:rPr>
                      <w:rFonts w:ascii="Times New Roman" w:hAnsi="Times New Roman"/>
                      <w:strike/>
                      <w:color w:val="C00000"/>
                      <w:szCs w:val="18"/>
                      <w:highlight w:val="yellow"/>
                    </w:rPr>
                    <w:t>FFS: CPU/AIMLPU related information</w:t>
                  </w:r>
                </w:p>
                <w:p w14:paraId="54939D19" w14:textId="77777777" w:rsidR="00F950DF" w:rsidRPr="00E61AFB" w:rsidRDefault="00F950DF" w:rsidP="00F950DF">
                  <w:pPr>
                    <w:pStyle w:val="TAL"/>
                    <w:rPr>
                      <w:rFonts w:ascii="Times New Roman" w:hAnsi="Times New Roman"/>
                      <w:color w:val="000000" w:themeColor="text1"/>
                      <w:szCs w:val="18"/>
                    </w:rPr>
                  </w:pPr>
                </w:p>
                <w:p w14:paraId="3DFE9BC7" w14:textId="77777777" w:rsidR="00F950DF" w:rsidRDefault="00F950DF" w:rsidP="00F950DF">
                  <w:pPr>
                    <w:keepNext/>
                    <w:keepLines/>
                    <w:spacing w:line="256" w:lineRule="auto"/>
                    <w:rPr>
                      <w:color w:val="000000" w:themeColor="text1"/>
                      <w:sz w:val="18"/>
                      <w:szCs w:val="18"/>
                    </w:rPr>
                  </w:pPr>
                  <w:r w:rsidRPr="00E61AFB">
                    <w:rPr>
                      <w:color w:val="000000" w:themeColor="text1"/>
                      <w:sz w:val="18"/>
                      <w:szCs w:val="18"/>
                    </w:rPr>
                    <w:t>Component 12 candidate values: {1, 2, 4}</w:t>
                  </w:r>
                </w:p>
                <w:p w14:paraId="6BAAF702" w14:textId="77777777" w:rsidR="00F950DF" w:rsidRDefault="00F950DF" w:rsidP="00F950DF">
                  <w:pPr>
                    <w:keepNext/>
                    <w:keepLines/>
                    <w:spacing w:line="256" w:lineRule="auto"/>
                    <w:rPr>
                      <w:color w:val="000000" w:themeColor="text1"/>
                      <w:sz w:val="18"/>
                      <w:szCs w:val="18"/>
                    </w:rPr>
                  </w:pPr>
                </w:p>
                <w:p w14:paraId="18D30024" w14:textId="77777777" w:rsidR="00F950DF" w:rsidRPr="00735FBF" w:rsidRDefault="00F950DF" w:rsidP="00F950DF">
                  <w:pPr>
                    <w:keepNext/>
                    <w:keepLines/>
                    <w:spacing w:line="256" w:lineRule="auto"/>
                    <w:rPr>
                      <w:color w:val="C00000"/>
                      <w:sz w:val="18"/>
                      <w:szCs w:val="18"/>
                    </w:rPr>
                  </w:pPr>
                  <w:r w:rsidRPr="00735FBF">
                    <w:rPr>
                      <w:color w:val="C00000"/>
                      <w:sz w:val="18"/>
                      <w:szCs w:val="18"/>
                    </w:rPr>
                    <w:t xml:space="preserve">Component 13 candidate values: </w:t>
                  </w:r>
                  <w:r w:rsidRPr="00735FBF">
                    <w:rPr>
                      <w:color w:val="C00000"/>
                      <w:sz w:val="18"/>
                      <w:szCs w:val="18"/>
                      <w:highlight w:val="yellow"/>
                    </w:rPr>
                    <w:t>FFS</w:t>
                  </w:r>
                </w:p>
                <w:p w14:paraId="71B914A8" w14:textId="77777777" w:rsidR="00F950DF" w:rsidRDefault="00F950DF" w:rsidP="00F950DF">
                  <w:pPr>
                    <w:keepNext/>
                    <w:keepLines/>
                    <w:spacing w:line="256" w:lineRule="auto"/>
                    <w:rPr>
                      <w:color w:val="C00000"/>
                      <w:sz w:val="18"/>
                      <w:szCs w:val="18"/>
                    </w:rPr>
                  </w:pPr>
                  <w:r w:rsidRPr="00735FBF">
                    <w:rPr>
                      <w:color w:val="C00000"/>
                      <w:sz w:val="18"/>
                      <w:szCs w:val="18"/>
                    </w:rPr>
                    <w:t xml:space="preserve">Component 14 candidate values: </w:t>
                  </w:r>
                  <w:r w:rsidRPr="00735FBF">
                    <w:rPr>
                      <w:color w:val="C00000"/>
                      <w:sz w:val="18"/>
                      <w:szCs w:val="18"/>
                      <w:highlight w:val="yellow"/>
                    </w:rPr>
                    <w:t>FFS</w:t>
                  </w:r>
                </w:p>
                <w:p w14:paraId="645A57FB" w14:textId="77777777" w:rsidR="00F950DF" w:rsidRDefault="00F950DF" w:rsidP="00F950DF">
                  <w:pPr>
                    <w:keepNext/>
                    <w:keepLines/>
                    <w:spacing w:line="256" w:lineRule="auto"/>
                    <w:rPr>
                      <w:color w:val="C00000"/>
                      <w:sz w:val="18"/>
                      <w:szCs w:val="18"/>
                    </w:rPr>
                  </w:pPr>
                  <w:r w:rsidRPr="00735FBF">
                    <w:rPr>
                      <w:color w:val="C00000"/>
                      <w:sz w:val="18"/>
                      <w:szCs w:val="18"/>
                    </w:rPr>
                    <w:t>Component 1</w:t>
                  </w:r>
                  <w:r>
                    <w:rPr>
                      <w:color w:val="C00000"/>
                      <w:sz w:val="18"/>
                      <w:szCs w:val="18"/>
                    </w:rPr>
                    <w:t>5</w:t>
                  </w:r>
                  <w:r w:rsidRPr="00735FBF">
                    <w:rPr>
                      <w:color w:val="C00000"/>
                      <w:sz w:val="18"/>
                      <w:szCs w:val="18"/>
                    </w:rPr>
                    <w:t xml:space="preserve"> candidate values: </w:t>
                  </w:r>
                  <w:r w:rsidRPr="00735FBF">
                    <w:rPr>
                      <w:color w:val="C00000"/>
                      <w:sz w:val="18"/>
                      <w:szCs w:val="18"/>
                      <w:highlight w:val="yellow"/>
                    </w:rPr>
                    <w:t>FFS</w:t>
                  </w:r>
                </w:p>
                <w:p w14:paraId="78EE280C" w14:textId="77777777" w:rsidR="00F950DF" w:rsidRPr="00E61AFB" w:rsidRDefault="00F950DF" w:rsidP="00F950DF">
                  <w:pPr>
                    <w:keepNext/>
                    <w:keepLines/>
                    <w:spacing w:line="256" w:lineRule="auto"/>
                    <w:rPr>
                      <w:rFonts w:eastAsia="MS Mincho"/>
                      <w:color w:val="000000" w:themeColor="text1"/>
                      <w:sz w:val="18"/>
                      <w:szCs w:val="18"/>
                      <w:lang w:eastAsia="ja-JP"/>
                    </w:rPr>
                  </w:pPr>
                  <w:r w:rsidRPr="00735FBF">
                    <w:rPr>
                      <w:color w:val="C00000"/>
                      <w:sz w:val="18"/>
                      <w:szCs w:val="18"/>
                    </w:rPr>
                    <w:t>Component 1</w:t>
                  </w:r>
                  <w:r>
                    <w:rPr>
                      <w:color w:val="C00000"/>
                      <w:sz w:val="18"/>
                      <w:szCs w:val="18"/>
                    </w:rPr>
                    <w:t>6</w:t>
                  </w:r>
                  <w:r w:rsidRPr="00735FBF">
                    <w:rPr>
                      <w:color w:val="C00000"/>
                      <w:sz w:val="18"/>
                      <w:szCs w:val="18"/>
                    </w:rPr>
                    <w:t xml:space="preserve"> candidate values: </w:t>
                  </w:r>
                  <w:r w:rsidRPr="00735FBF">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835BD4"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 xml:space="preserve">Optional with capability </w:t>
                  </w:r>
                  <w:proofErr w:type="spellStart"/>
                  <w:r w:rsidRPr="00E61AFB">
                    <w:rPr>
                      <w:color w:val="000000" w:themeColor="text1"/>
                      <w:sz w:val="18"/>
                      <w:szCs w:val="18"/>
                    </w:rPr>
                    <w:t>signalling</w:t>
                  </w:r>
                  <w:proofErr w:type="spellEnd"/>
                </w:p>
              </w:tc>
            </w:tr>
          </w:tbl>
          <w:p w14:paraId="1A9766D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59A8FE" w14:textId="77777777" w:rsidTr="00AE410B">
        <w:tc>
          <w:tcPr>
            <w:tcW w:w="1844" w:type="dxa"/>
            <w:tcBorders>
              <w:top w:val="single" w:sz="4" w:space="0" w:color="auto"/>
              <w:left w:val="single" w:sz="4" w:space="0" w:color="auto"/>
              <w:bottom w:val="single" w:sz="4" w:space="0" w:color="auto"/>
              <w:right w:val="single" w:sz="4" w:space="0" w:color="auto"/>
            </w:tcBorders>
          </w:tcPr>
          <w:p w14:paraId="178C860A"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4"/>
              <w:gridCol w:w="2304"/>
              <w:gridCol w:w="4454"/>
              <w:gridCol w:w="556"/>
              <w:gridCol w:w="497"/>
              <w:gridCol w:w="467"/>
              <w:gridCol w:w="2863"/>
              <w:gridCol w:w="556"/>
              <w:gridCol w:w="556"/>
              <w:gridCol w:w="556"/>
              <w:gridCol w:w="556"/>
              <w:gridCol w:w="3178"/>
              <w:gridCol w:w="1672"/>
            </w:tblGrid>
            <w:tr w:rsidR="00063F09" w:rsidRPr="009A0E39" w14:paraId="283A11C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2D9FF9"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 xml:space="preserve">58. </w:t>
                  </w:r>
                  <w:proofErr w:type="spellStart"/>
                  <w:r w:rsidRPr="009A0E39">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75ED851"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9D727D"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del w:id="125" w:author="Jeffrey Cao" w:date="2025-08-14T16:18:00Z">
                    <w:r w:rsidRPr="00025E78" w:rsidDel="00906DD9">
                      <w:rPr>
                        <w:rFonts w:cs="Arial"/>
                        <w:color w:val="000000" w:themeColor="text1"/>
                        <w:szCs w:val="18"/>
                      </w:rPr>
                      <w:delText>[</w:delText>
                    </w:r>
                  </w:del>
                  <w:r w:rsidRPr="00025E78">
                    <w:rPr>
                      <w:rFonts w:cs="Arial"/>
                      <w:color w:val="000000" w:themeColor="text1"/>
                      <w:szCs w:val="18"/>
                    </w:rPr>
                    <w:t>for inference</w:t>
                  </w:r>
                  <w:del w:id="126" w:author="Jeffrey Cao" w:date="2025-08-14T16:18:00Z">
                    <w:r w:rsidRPr="00025E78" w:rsidDel="00906DD9">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F3E2829" w14:textId="77777777" w:rsidR="00063F09" w:rsidRDefault="00063F09" w:rsidP="00063F09">
                  <w:pPr>
                    <w:rPr>
                      <w:rFonts w:cs="Arial"/>
                      <w:color w:val="000000" w:themeColor="text1"/>
                      <w:sz w:val="18"/>
                      <w:szCs w:val="18"/>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del w:id="127" w:author="Jeffrey Cao" w:date="2025-08-14T16:26:00Z">
                    <w:r w:rsidRPr="009A0E39" w:rsidDel="00334E2C">
                      <w:rPr>
                        <w:rFonts w:cs="Arial"/>
                        <w:color w:val="000000" w:themeColor="text1"/>
                        <w:sz w:val="18"/>
                        <w:szCs w:val="18"/>
                        <w:highlight w:val="yellow"/>
                      </w:rPr>
                      <w:delText>[</w:delText>
                    </w:r>
                  </w:del>
                  <w:r w:rsidRPr="00025E78">
                    <w:rPr>
                      <w:rFonts w:cs="Arial"/>
                      <w:color w:val="000000" w:themeColor="text1"/>
                      <w:sz w:val="18"/>
                      <w:szCs w:val="18"/>
                    </w:rPr>
                    <w:t>for inference</w:t>
                  </w:r>
                  <w:del w:id="128" w:author="Jeffrey Cao" w:date="2025-08-14T16:26:00Z">
                    <w:r w:rsidRPr="009A0E39" w:rsidDel="00334E2C">
                      <w:rPr>
                        <w:rFonts w:cs="Arial"/>
                        <w:color w:val="000000" w:themeColor="text1"/>
                        <w:sz w:val="18"/>
                        <w:szCs w:val="18"/>
                        <w:highlight w:val="yellow"/>
                      </w:rPr>
                      <w:delText>]</w:delText>
                    </w:r>
                  </w:del>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978562" w14:textId="77777777" w:rsidR="00063F09" w:rsidRPr="00882F82" w:rsidRDefault="00063F09" w:rsidP="00063F09">
                  <w:pPr>
                    <w:rPr>
                      <w:rFonts w:eastAsia="MS Gothic" w:cs="Arial"/>
                      <w:color w:val="000000" w:themeColor="text1"/>
                      <w:sz w:val="18"/>
                      <w:szCs w:val="18"/>
                      <w:lang w:eastAsia="ja-JP"/>
                    </w:rPr>
                  </w:pPr>
                </w:p>
                <w:p w14:paraId="25E4EE4C"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cs="Arial"/>
                      <w:strike/>
                      <w:color w:val="FF0000"/>
                      <w:sz w:val="18"/>
                      <w:szCs w:val="18"/>
                    </w:rPr>
                    <w:t>2. Supported mapping pattern between set B and set A</w:t>
                  </w:r>
                  <w:r w:rsidRPr="009A0E39">
                    <w:rPr>
                      <w:rFonts w:eastAsia="Yu Mincho" w:cs="Arial"/>
                      <w:strike/>
                      <w:color w:val="FF0000"/>
                      <w:sz w:val="18"/>
                      <w:szCs w:val="18"/>
                    </w:rPr>
                    <w:t>]</w:t>
                  </w:r>
                </w:p>
                <w:p w14:paraId="5A96B073" w14:textId="77777777" w:rsidR="00063F09" w:rsidRPr="009A0E39" w:rsidRDefault="00063F09" w:rsidP="00063F09">
                  <w:pPr>
                    <w:rPr>
                      <w:rFonts w:eastAsia="Yu Mincho" w:cs="Arial"/>
                      <w:strike/>
                      <w:color w:val="FF0000"/>
                      <w:sz w:val="18"/>
                      <w:szCs w:val="18"/>
                    </w:rPr>
                  </w:pPr>
                </w:p>
                <w:p w14:paraId="61FC199F"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lastRenderedPageBreak/>
                    <w:t>[</w:t>
                  </w: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9A0E39">
                    <w:rPr>
                      <w:rFonts w:eastAsia="Yu Mincho" w:cs="Arial"/>
                      <w:color w:val="FF0000"/>
                      <w:sz w:val="18"/>
                      <w:szCs w:val="18"/>
                      <w:lang w:eastAsia="zh-CN"/>
                    </w:rPr>
                    <w:t>per BWP</w:t>
                  </w:r>
                  <w:r w:rsidRPr="009A0E39">
                    <w:rPr>
                      <w:rFonts w:eastAsia="Yu Mincho" w:cs="Arial"/>
                      <w:strike/>
                      <w:color w:val="FF0000"/>
                      <w:sz w:val="18"/>
                      <w:szCs w:val="18"/>
                    </w:rPr>
                    <w:t>]</w:t>
                  </w:r>
                </w:p>
                <w:p w14:paraId="1F6FCD8B" w14:textId="77777777" w:rsidR="00063F09" w:rsidRPr="009A0E39" w:rsidRDefault="00063F09" w:rsidP="00063F09">
                  <w:pPr>
                    <w:rPr>
                      <w:rFonts w:eastAsia="Yu Mincho" w:cs="Arial"/>
                      <w:color w:val="000000" w:themeColor="text1"/>
                      <w:sz w:val="18"/>
                      <w:szCs w:val="18"/>
                    </w:rPr>
                  </w:pPr>
                </w:p>
                <w:p w14:paraId="1F2D0CBD" w14:textId="77777777" w:rsidR="00063F09" w:rsidRDefault="00063F09" w:rsidP="00063F09">
                  <w:pPr>
                    <w:rPr>
                      <w:rFonts w:eastAsia="Yu Mincho" w:cs="Arial"/>
                      <w:color w:val="FF0000"/>
                      <w:sz w:val="18"/>
                      <w:szCs w:val="18"/>
                    </w:rPr>
                  </w:pPr>
                  <w:r w:rsidRPr="009A0E39">
                    <w:rPr>
                      <w:rFonts w:eastAsia="Yu Mincho" w:cs="Arial"/>
                      <w:color w:val="FF0000"/>
                      <w:sz w:val="18"/>
                      <w:szCs w:val="18"/>
                    </w:rPr>
                    <w:t>3a. Maximum number of inference report(s) configured for BM-Case1 across all CCs</w:t>
                  </w:r>
                </w:p>
                <w:p w14:paraId="1E4E6DD4" w14:textId="77777777" w:rsidR="00063F09" w:rsidRPr="009A0E39" w:rsidRDefault="00063F09" w:rsidP="00063F09">
                  <w:pPr>
                    <w:rPr>
                      <w:rFonts w:eastAsia="Yu Mincho" w:cs="Arial"/>
                      <w:color w:val="FF0000"/>
                      <w:sz w:val="18"/>
                      <w:szCs w:val="18"/>
                    </w:rPr>
                  </w:pPr>
                </w:p>
                <w:p w14:paraId="41D81636" w14:textId="77777777" w:rsidR="00063F09" w:rsidRPr="00025E78" w:rsidRDefault="00063F09" w:rsidP="00063F09">
                  <w:pPr>
                    <w:rPr>
                      <w:rFonts w:eastAsia="Yu Mincho" w:cs="Arial"/>
                      <w:color w:val="FF0000"/>
                      <w:sz w:val="18"/>
                      <w:szCs w:val="18"/>
                    </w:rPr>
                  </w:pPr>
                  <w:del w:id="129" w:author="Jeffrey Cao" w:date="2025-08-14T16:27:00Z">
                    <w:r w:rsidRPr="00025E78" w:rsidDel="00885A3C">
                      <w:rPr>
                        <w:rFonts w:eastAsia="Yu Mincho" w:cs="Arial"/>
                        <w:color w:val="FF0000"/>
                        <w:sz w:val="18"/>
                        <w:szCs w:val="18"/>
                      </w:rPr>
                      <w:delText>[</w:delText>
                    </w:r>
                  </w:del>
                  <w:r w:rsidRPr="00025E78">
                    <w:rPr>
                      <w:rFonts w:cs="Arial"/>
                      <w:color w:val="000000" w:themeColor="text1"/>
                      <w:sz w:val="18"/>
                      <w:szCs w:val="18"/>
                    </w:rPr>
                    <w:t xml:space="preserve">4.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activated</w:t>
                  </w:r>
                  <w:r w:rsidRPr="00025E78">
                    <w:rPr>
                      <w:rFonts w:eastAsia="Yu Mincho" w:cs="Arial"/>
                      <w:color w:val="000000" w:themeColor="text1"/>
                      <w:sz w:val="18"/>
                      <w:szCs w:val="18"/>
                      <w:lang w:eastAsia="zh-CN"/>
                    </w:rPr>
                    <w:t xml:space="preserve"> for BM-Case1 </w:t>
                  </w:r>
                  <w:r w:rsidRPr="00025E78">
                    <w:rPr>
                      <w:rFonts w:eastAsia="Yu Mincho" w:cs="Arial"/>
                      <w:color w:val="FF0000"/>
                      <w:sz w:val="18"/>
                      <w:szCs w:val="18"/>
                      <w:lang w:eastAsia="zh-CN"/>
                    </w:rPr>
                    <w:t>per BWP</w:t>
                  </w:r>
                  <w:del w:id="130" w:author="Jeffrey Cao" w:date="2025-08-14T16:27:00Z">
                    <w:r w:rsidRPr="00025E78" w:rsidDel="00885A3C">
                      <w:rPr>
                        <w:rFonts w:eastAsia="Yu Mincho" w:cs="Arial"/>
                        <w:color w:val="FF0000"/>
                        <w:sz w:val="18"/>
                        <w:szCs w:val="18"/>
                      </w:rPr>
                      <w:delText>]</w:delText>
                    </w:r>
                  </w:del>
                </w:p>
                <w:p w14:paraId="19D8F84D" w14:textId="77777777" w:rsidR="00063F09" w:rsidRPr="00065745" w:rsidRDefault="00063F09" w:rsidP="00063F09">
                  <w:pPr>
                    <w:rPr>
                      <w:rFonts w:eastAsia="Yu Mincho" w:cs="Arial"/>
                      <w:color w:val="000000" w:themeColor="text1"/>
                      <w:sz w:val="18"/>
                      <w:szCs w:val="18"/>
                      <w:highlight w:val="yellow"/>
                    </w:rPr>
                  </w:pPr>
                </w:p>
                <w:p w14:paraId="33BA5DEB" w14:textId="77777777" w:rsidR="00063F09" w:rsidRPr="00025E78" w:rsidRDefault="00063F09" w:rsidP="00063F09">
                  <w:pPr>
                    <w:rPr>
                      <w:rFonts w:eastAsia="Yu Mincho" w:cs="Arial"/>
                      <w:color w:val="FF0000"/>
                      <w:sz w:val="18"/>
                      <w:szCs w:val="18"/>
                    </w:rPr>
                  </w:pPr>
                  <w:del w:id="131" w:author="Jeffrey Cao" w:date="2025-08-14T16:27:00Z">
                    <w:r w:rsidRPr="00025E78" w:rsidDel="00885A3C">
                      <w:rPr>
                        <w:rFonts w:eastAsia="Yu Mincho" w:cs="Arial"/>
                        <w:color w:val="FF0000"/>
                        <w:sz w:val="18"/>
                        <w:szCs w:val="18"/>
                      </w:rPr>
                      <w:delText>[</w:delText>
                    </w:r>
                  </w:del>
                  <w:r w:rsidRPr="00025E78">
                    <w:rPr>
                      <w:rFonts w:eastAsia="Yu Mincho" w:cs="Arial"/>
                      <w:color w:val="FF0000"/>
                      <w:sz w:val="18"/>
                      <w:szCs w:val="18"/>
                    </w:rPr>
                    <w:t>4a. Maximum number of inference report(s) activated for BM-Case1 across all CCs</w:t>
                  </w:r>
                  <w:del w:id="132" w:author="Jeffrey Cao" w:date="2025-08-14T16:27:00Z">
                    <w:r w:rsidRPr="00025E78" w:rsidDel="00885A3C">
                      <w:rPr>
                        <w:rFonts w:eastAsia="Yu Mincho" w:cs="Arial"/>
                        <w:color w:val="FF0000"/>
                        <w:sz w:val="18"/>
                        <w:szCs w:val="18"/>
                      </w:rPr>
                      <w:delText>]</w:delText>
                    </w:r>
                  </w:del>
                </w:p>
                <w:p w14:paraId="0FB1BFD7" w14:textId="77777777" w:rsidR="00063F09" w:rsidRPr="00065745" w:rsidRDefault="00063F09" w:rsidP="00063F09">
                  <w:pPr>
                    <w:rPr>
                      <w:rFonts w:eastAsia="Yu Mincho" w:cs="Arial"/>
                      <w:color w:val="FF0000"/>
                      <w:sz w:val="18"/>
                      <w:szCs w:val="18"/>
                      <w:highlight w:val="yellow"/>
                    </w:rPr>
                  </w:pPr>
                </w:p>
                <w:p w14:paraId="311948D0" w14:textId="77777777" w:rsidR="00063F09" w:rsidRPr="00025E78" w:rsidRDefault="00063F09" w:rsidP="00063F09">
                  <w:pPr>
                    <w:rPr>
                      <w:rFonts w:eastAsia="Yu Mincho" w:cs="Arial"/>
                      <w:color w:val="FF0000"/>
                      <w:sz w:val="18"/>
                      <w:szCs w:val="18"/>
                    </w:rPr>
                  </w:pPr>
                  <w:del w:id="133" w:author="Jeffrey Cao" w:date="2025-08-14T16:27:00Z">
                    <w:r w:rsidRPr="00025E78" w:rsidDel="00585176">
                      <w:rPr>
                        <w:rFonts w:eastAsia="Yu Mincho" w:cs="Arial"/>
                        <w:color w:val="FF0000"/>
                        <w:sz w:val="18"/>
                        <w:szCs w:val="18"/>
                      </w:rPr>
                      <w:delText>[</w:delText>
                    </w:r>
                  </w:del>
                  <w:r w:rsidRPr="00025E78">
                    <w:rPr>
                      <w:rFonts w:cs="Arial"/>
                      <w:color w:val="000000" w:themeColor="text1"/>
                      <w:sz w:val="18"/>
                      <w:szCs w:val="18"/>
                    </w:rPr>
                    <w:t xml:space="preserve">5.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w:t>
                  </w:r>
                  <w:r w:rsidRPr="00025E78">
                    <w:rPr>
                      <w:rFonts w:eastAsia="Yu Mincho" w:cs="Arial"/>
                      <w:color w:val="000000" w:themeColor="text1"/>
                      <w:sz w:val="18"/>
                      <w:szCs w:val="18"/>
                      <w:lang w:eastAsia="zh-CN"/>
                    </w:rPr>
                    <w:t xml:space="preserve">triggered for BM-Case1 </w:t>
                  </w:r>
                  <w:r w:rsidRPr="00025E78">
                    <w:rPr>
                      <w:rFonts w:eastAsia="Yu Mincho" w:cs="Arial"/>
                      <w:color w:val="FF0000"/>
                      <w:sz w:val="18"/>
                      <w:szCs w:val="18"/>
                      <w:lang w:eastAsia="zh-CN"/>
                    </w:rPr>
                    <w:t>per PWB</w:t>
                  </w:r>
                  <w:del w:id="134" w:author="Jeffrey Cao" w:date="2025-08-14T16:27:00Z">
                    <w:r w:rsidRPr="00025E78" w:rsidDel="00585176">
                      <w:rPr>
                        <w:rFonts w:eastAsia="Yu Mincho" w:cs="Arial"/>
                        <w:color w:val="FF0000"/>
                        <w:sz w:val="18"/>
                        <w:szCs w:val="18"/>
                      </w:rPr>
                      <w:delText>]</w:delText>
                    </w:r>
                  </w:del>
                </w:p>
                <w:p w14:paraId="320B25C3" w14:textId="77777777" w:rsidR="00063F09" w:rsidRPr="00065745" w:rsidRDefault="00063F09" w:rsidP="00063F09">
                  <w:pPr>
                    <w:rPr>
                      <w:rFonts w:eastAsia="Yu Mincho" w:cs="Arial"/>
                      <w:color w:val="000000" w:themeColor="text1"/>
                      <w:sz w:val="18"/>
                      <w:szCs w:val="18"/>
                      <w:highlight w:val="yellow"/>
                    </w:rPr>
                  </w:pPr>
                </w:p>
                <w:p w14:paraId="70B46747" w14:textId="77777777" w:rsidR="00063F09" w:rsidRDefault="00063F09" w:rsidP="00063F09">
                  <w:pPr>
                    <w:rPr>
                      <w:rFonts w:eastAsia="Yu Mincho" w:cs="Arial"/>
                      <w:color w:val="FF0000"/>
                      <w:sz w:val="18"/>
                      <w:szCs w:val="18"/>
                    </w:rPr>
                  </w:pPr>
                  <w:del w:id="135" w:author="Jeffrey Cao" w:date="2025-08-14T16:28:00Z">
                    <w:r w:rsidRPr="00025E78" w:rsidDel="00585176">
                      <w:rPr>
                        <w:rFonts w:eastAsia="Yu Mincho" w:cs="Arial"/>
                        <w:color w:val="FF0000"/>
                        <w:sz w:val="18"/>
                        <w:szCs w:val="18"/>
                      </w:rPr>
                      <w:delText>[</w:delText>
                    </w:r>
                  </w:del>
                  <w:r w:rsidRPr="00025E78">
                    <w:rPr>
                      <w:rFonts w:eastAsia="Yu Mincho" w:cs="Arial"/>
                      <w:color w:val="FF0000"/>
                      <w:sz w:val="18"/>
                      <w:szCs w:val="18"/>
                    </w:rPr>
                    <w:t>5a. Maximum number of inference report(s) triggered for BM-Case1 across all CCs</w:t>
                  </w:r>
                  <w:del w:id="136" w:author="Jeffrey Cao" w:date="2025-08-14T16:28:00Z">
                    <w:r w:rsidRPr="00585176" w:rsidDel="00585176">
                      <w:rPr>
                        <w:rFonts w:eastAsia="Yu Mincho" w:cs="Arial"/>
                        <w:color w:val="FF0000"/>
                        <w:sz w:val="18"/>
                        <w:szCs w:val="18"/>
                      </w:rPr>
                      <w:delText>]</w:delText>
                    </w:r>
                  </w:del>
                </w:p>
                <w:p w14:paraId="53EB0CE5" w14:textId="77777777" w:rsidR="00063F09" w:rsidRPr="00065745" w:rsidRDefault="00063F09" w:rsidP="00063F09">
                  <w:pPr>
                    <w:rPr>
                      <w:rFonts w:eastAsia="Yu Mincho" w:cs="Arial"/>
                      <w:color w:val="000000" w:themeColor="text1"/>
                      <w:sz w:val="18"/>
                      <w:szCs w:val="18"/>
                    </w:rPr>
                  </w:pPr>
                </w:p>
                <w:p w14:paraId="7B5AA200" w14:textId="77777777" w:rsidR="00063F09" w:rsidRDefault="00063F09" w:rsidP="00063F09">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F05E105" w14:textId="77777777" w:rsidR="00063F09" w:rsidRPr="009A0E39" w:rsidRDefault="00063F09" w:rsidP="00063F09">
                  <w:pPr>
                    <w:rPr>
                      <w:rFonts w:eastAsia="Yu Mincho" w:cs="Arial"/>
                      <w:color w:val="000000" w:themeColor="text1"/>
                      <w:sz w:val="18"/>
                      <w:szCs w:val="18"/>
                      <w:lang w:eastAsia="zh-CN"/>
                    </w:rPr>
                  </w:pPr>
                </w:p>
                <w:p w14:paraId="7F9662CA" w14:textId="77777777" w:rsidR="00063F09" w:rsidRPr="009A0E39" w:rsidRDefault="00063F09" w:rsidP="00063F09">
                  <w:pPr>
                    <w:rPr>
                      <w:rFonts w:eastAsia="Yu Mincho" w:cs="Arial"/>
                      <w:color w:val="000000" w:themeColor="text1"/>
                      <w:sz w:val="18"/>
                      <w:szCs w:val="18"/>
                    </w:rPr>
                  </w:pPr>
                  <w:r w:rsidRPr="009A0E39">
                    <w:rPr>
                      <w:rFonts w:eastAsia="Yu Mincho" w:cs="Arial"/>
                      <w:color w:val="000000" w:themeColor="text1"/>
                      <w:sz w:val="18"/>
                      <w:szCs w:val="18"/>
                    </w:rPr>
                    <w:t>6a. Support of CSI-RS as RS type for Set B</w:t>
                  </w:r>
                </w:p>
                <w:p w14:paraId="4758E7C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RS type for Set A</w:t>
                  </w:r>
                </w:p>
                <w:p w14:paraId="38BFA111" w14:textId="77777777" w:rsidR="00063F09" w:rsidRPr="009A0E39" w:rsidRDefault="00063F09" w:rsidP="00063F09">
                  <w:pPr>
                    <w:rPr>
                      <w:rFonts w:eastAsia="Yu Mincho" w:cs="Arial"/>
                      <w:strike/>
                      <w:color w:val="FF0000"/>
                      <w:sz w:val="18"/>
                      <w:szCs w:val="18"/>
                    </w:rPr>
                  </w:pPr>
                </w:p>
                <w:p w14:paraId="2A92EDBB"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6b. Support of SSB as RS type for Set A</w:t>
                  </w:r>
                </w:p>
                <w:p w14:paraId="61B6EFA1" w14:textId="77777777" w:rsidR="00063F09" w:rsidRPr="009A0E39" w:rsidRDefault="00063F09" w:rsidP="00063F09">
                  <w:pPr>
                    <w:rPr>
                      <w:rFonts w:eastAsia="Yu Mincho" w:cs="Arial"/>
                      <w:color w:val="FF0000"/>
                      <w:sz w:val="18"/>
                      <w:szCs w:val="18"/>
                      <w:lang w:eastAsia="ja-JP"/>
                    </w:rPr>
                  </w:pPr>
                </w:p>
                <w:p w14:paraId="4213E561"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6c. Support of CSI-RS as RS type for Set A</w:t>
                  </w:r>
                </w:p>
                <w:p w14:paraId="105397AD" w14:textId="77777777" w:rsidR="00063F09" w:rsidRPr="009A0E39" w:rsidRDefault="00063F09" w:rsidP="00063F09">
                  <w:pPr>
                    <w:rPr>
                      <w:rFonts w:eastAsia="Yu Mincho" w:cs="Arial"/>
                      <w:color w:val="FF0000"/>
                      <w:sz w:val="18"/>
                      <w:szCs w:val="18"/>
                      <w:lang w:eastAsia="ja-JP"/>
                    </w:rPr>
                  </w:pPr>
                </w:p>
                <w:p w14:paraId="71EE8EBA" w14:textId="77777777" w:rsidR="00063F09" w:rsidRPr="00025E78" w:rsidRDefault="00063F09" w:rsidP="00063F09">
                  <w:pPr>
                    <w:rPr>
                      <w:rFonts w:eastAsia="Yu Mincho" w:cs="Arial"/>
                      <w:color w:val="000000" w:themeColor="text1"/>
                      <w:sz w:val="18"/>
                      <w:szCs w:val="18"/>
                    </w:rPr>
                  </w:pPr>
                  <w:del w:id="137" w:author="Jeffrey Cao" w:date="2025-08-14T16:28:00Z">
                    <w:r w:rsidRPr="00025E78" w:rsidDel="00585176">
                      <w:rPr>
                        <w:rFonts w:eastAsia="Yu Mincho" w:cs="Arial"/>
                        <w:color w:val="000000" w:themeColor="text1"/>
                        <w:sz w:val="18"/>
                        <w:szCs w:val="18"/>
                      </w:rPr>
                      <w:delText>[</w:delText>
                    </w:r>
                  </w:del>
                  <w:r w:rsidRPr="00025E78">
                    <w:rPr>
                      <w:rFonts w:eastAsia="Yu Mincho" w:cs="Arial"/>
                      <w:color w:val="000000" w:themeColor="text1"/>
                      <w:sz w:val="18"/>
                      <w:szCs w:val="18"/>
                    </w:rPr>
                    <w:t>7</w:t>
                  </w:r>
                  <w:r w:rsidRPr="00025E78">
                    <w:rPr>
                      <w:rFonts w:cs="Arial"/>
                      <w:color w:val="000000" w:themeColor="text1"/>
                      <w:sz w:val="18"/>
                      <w:szCs w:val="18"/>
                    </w:rPr>
                    <w:t>. Supported combinations of the number of resources for Set B and the number of resources for Set A</w:t>
                  </w:r>
                  <w:del w:id="138" w:author="Jeffrey Cao" w:date="2025-08-14T16:28:00Z">
                    <w:r w:rsidRPr="00025E78" w:rsidDel="00585176">
                      <w:rPr>
                        <w:rFonts w:eastAsia="Yu Mincho" w:cs="Arial"/>
                        <w:color w:val="000000" w:themeColor="text1"/>
                        <w:sz w:val="18"/>
                        <w:szCs w:val="18"/>
                      </w:rPr>
                      <w:delText>]</w:delText>
                    </w:r>
                  </w:del>
                </w:p>
                <w:p w14:paraId="67E66F54" w14:textId="77777777" w:rsidR="00063F09" w:rsidRPr="009A0E39" w:rsidRDefault="00063F09" w:rsidP="00063F09">
                  <w:pPr>
                    <w:rPr>
                      <w:rFonts w:eastAsia="Yu Mincho" w:cs="Arial"/>
                      <w:color w:val="000000" w:themeColor="text1"/>
                      <w:sz w:val="18"/>
                      <w:szCs w:val="18"/>
                      <w:highlight w:val="yellow"/>
                    </w:rPr>
                  </w:pPr>
                </w:p>
                <w:p w14:paraId="0E49C9CD" w14:textId="77777777" w:rsidR="00063F09" w:rsidDel="00585176" w:rsidRDefault="00063F09" w:rsidP="00063F09">
                  <w:pPr>
                    <w:rPr>
                      <w:del w:id="139" w:author="Jeffrey Cao" w:date="2025-08-14T16:28:00Z"/>
                      <w:rFonts w:eastAsia="Yu Mincho" w:cs="Arial"/>
                      <w:color w:val="000000" w:themeColor="text1"/>
                      <w:sz w:val="18"/>
                      <w:szCs w:val="18"/>
                      <w:highlight w:val="yellow"/>
                    </w:rPr>
                  </w:pPr>
                  <w:del w:id="140" w:author="Jeffrey Cao" w:date="2025-08-14T16:28:00Z">
                    <w:r w:rsidRPr="009A0E39" w:rsidDel="00585176">
                      <w:rPr>
                        <w:rFonts w:eastAsia="Yu Mincho" w:cs="Arial"/>
                        <w:color w:val="000000" w:themeColor="text1"/>
                        <w:sz w:val="18"/>
                        <w:szCs w:val="18"/>
                        <w:highlight w:val="yellow"/>
                      </w:rPr>
                      <w:delText>[7a: Supported maximum number of resources for Set B]</w:delText>
                    </w:r>
                  </w:del>
                </w:p>
                <w:p w14:paraId="3FCF809C" w14:textId="77777777" w:rsidR="00063F09" w:rsidRPr="009A0E39" w:rsidDel="00585176" w:rsidRDefault="00063F09" w:rsidP="00063F09">
                  <w:pPr>
                    <w:rPr>
                      <w:del w:id="141" w:author="Jeffrey Cao" w:date="2025-08-14T16:28:00Z"/>
                      <w:rFonts w:eastAsia="Yu Mincho" w:cs="Arial"/>
                      <w:color w:val="000000" w:themeColor="text1"/>
                      <w:sz w:val="18"/>
                      <w:szCs w:val="18"/>
                      <w:highlight w:val="yellow"/>
                    </w:rPr>
                  </w:pPr>
                </w:p>
                <w:p w14:paraId="1685B0EC" w14:textId="77777777" w:rsidR="00063F09" w:rsidRPr="009A0E39" w:rsidDel="00585176" w:rsidRDefault="00063F09" w:rsidP="00063F09">
                  <w:pPr>
                    <w:rPr>
                      <w:del w:id="142" w:author="Jeffrey Cao" w:date="2025-08-14T16:28:00Z"/>
                      <w:rFonts w:eastAsia="Yu Mincho" w:cs="Arial"/>
                      <w:color w:val="000000" w:themeColor="text1"/>
                      <w:sz w:val="18"/>
                      <w:szCs w:val="18"/>
                    </w:rPr>
                  </w:pPr>
                  <w:del w:id="143" w:author="Jeffrey Cao" w:date="2025-08-14T16:28:00Z">
                    <w:r w:rsidRPr="009A0E39" w:rsidDel="00585176">
                      <w:rPr>
                        <w:rFonts w:eastAsia="Yu Mincho" w:cs="Arial"/>
                        <w:color w:val="000000" w:themeColor="text1"/>
                        <w:sz w:val="18"/>
                        <w:szCs w:val="18"/>
                        <w:highlight w:val="yellow"/>
                      </w:rPr>
                      <w:delText>[7b: Supported maximum number of resources for Set A]</w:delText>
                    </w:r>
                  </w:del>
                </w:p>
                <w:p w14:paraId="21E115D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530EC2B9" w14:textId="77777777" w:rsidR="00063F09" w:rsidRPr="009A0E39" w:rsidRDefault="00063F09" w:rsidP="00063F09">
                  <w:pPr>
                    <w:rPr>
                      <w:rFonts w:eastAsia="Yu Mincho" w:cs="Arial"/>
                      <w:strike/>
                      <w:color w:val="FF0000"/>
                      <w:sz w:val="18"/>
                      <w:szCs w:val="18"/>
                    </w:rPr>
                  </w:pPr>
                </w:p>
                <w:p w14:paraId="78511E34" w14:textId="77777777" w:rsidR="00063F09" w:rsidRPr="00025E78" w:rsidRDefault="00063F09" w:rsidP="00063F09">
                  <w:pPr>
                    <w:rPr>
                      <w:rFonts w:cs="Arial"/>
                      <w:color w:val="000000" w:themeColor="text1"/>
                      <w:sz w:val="18"/>
                      <w:szCs w:val="18"/>
                    </w:rPr>
                  </w:pPr>
                  <w:del w:id="144" w:author="Jeffrey Cao" w:date="2025-08-14T16:29:00Z">
                    <w:r w:rsidRPr="00025E78" w:rsidDel="00CE06D2">
                      <w:rPr>
                        <w:rFonts w:cs="Arial"/>
                        <w:color w:val="000000" w:themeColor="text1"/>
                        <w:sz w:val="18"/>
                        <w:szCs w:val="18"/>
                      </w:rPr>
                      <w:delText>[</w:delText>
                    </w:r>
                  </w:del>
                  <w:r w:rsidRPr="00025E78">
                    <w:rPr>
                      <w:rFonts w:eastAsia="Yu Mincho" w:cs="Arial"/>
                      <w:color w:val="000000" w:themeColor="text1"/>
                      <w:sz w:val="18"/>
                      <w:szCs w:val="18"/>
                    </w:rPr>
                    <w:t>8</w:t>
                  </w:r>
                  <w:r w:rsidRPr="00025E78">
                    <w:rPr>
                      <w:rFonts w:cs="Arial"/>
                      <w:color w:val="000000" w:themeColor="text1"/>
                      <w:sz w:val="18"/>
                      <w:szCs w:val="18"/>
                    </w:rPr>
                    <w:t xml:space="preserve">. Supported of </w:t>
                  </w:r>
                  <w:del w:id="145" w:author="Jeffrey Cao" w:date="2025-08-14T16:29:00Z">
                    <w:r w:rsidRPr="00025E78" w:rsidDel="00CE06D2">
                      <w:rPr>
                        <w:rFonts w:cs="Arial"/>
                        <w:color w:val="000000" w:themeColor="text1"/>
                        <w:sz w:val="18"/>
                        <w:szCs w:val="18"/>
                      </w:rPr>
                      <w:delText xml:space="preserve">periodic </w:delText>
                    </w:r>
                  </w:del>
                  <w:r w:rsidRPr="00025E78">
                    <w:rPr>
                      <w:rFonts w:cs="Arial"/>
                      <w:color w:val="000000" w:themeColor="text1"/>
                      <w:sz w:val="18"/>
                      <w:szCs w:val="18"/>
                    </w:rPr>
                    <w:t>CSI-RS resource types for Set A: Periodic CSI-RS, Semi-persistent CSI-RS, Aperiodic CSI-RS</w:t>
                  </w:r>
                  <w:del w:id="146" w:author="Jeffrey Cao" w:date="2025-08-14T16:29:00Z">
                    <w:r w:rsidRPr="00025E78" w:rsidDel="00CE06D2">
                      <w:rPr>
                        <w:rFonts w:cs="Arial"/>
                        <w:color w:val="000000" w:themeColor="text1"/>
                        <w:sz w:val="18"/>
                        <w:szCs w:val="18"/>
                      </w:rPr>
                      <w:delText>]</w:delText>
                    </w:r>
                  </w:del>
                </w:p>
                <w:p w14:paraId="5B00996A" w14:textId="77777777" w:rsidR="00063F09" w:rsidRPr="00975C17" w:rsidRDefault="00063F09" w:rsidP="00063F09">
                  <w:pPr>
                    <w:rPr>
                      <w:rFonts w:cs="Arial"/>
                      <w:color w:val="000000" w:themeColor="text1"/>
                      <w:sz w:val="18"/>
                      <w:szCs w:val="18"/>
                      <w:highlight w:val="yellow"/>
                    </w:rPr>
                  </w:pPr>
                </w:p>
                <w:p w14:paraId="410A6055" w14:textId="77777777" w:rsidR="00063F09" w:rsidRDefault="00063F09" w:rsidP="00063F09">
                  <w:pPr>
                    <w:rPr>
                      <w:rFonts w:cs="Arial"/>
                      <w:color w:val="000000" w:themeColor="text1"/>
                      <w:sz w:val="18"/>
                      <w:szCs w:val="18"/>
                    </w:rPr>
                  </w:pPr>
                  <w:del w:id="147" w:author="Jeffrey Cao" w:date="2025-08-14T16:29:00Z">
                    <w:r w:rsidRPr="00025E78" w:rsidDel="004531D7">
                      <w:rPr>
                        <w:rFonts w:cs="Arial"/>
                        <w:color w:val="000000" w:themeColor="text1"/>
                        <w:sz w:val="18"/>
                        <w:szCs w:val="18"/>
                      </w:rPr>
                      <w:delText>[</w:delText>
                    </w:r>
                  </w:del>
                  <w:r w:rsidRPr="00025E78">
                    <w:rPr>
                      <w:rFonts w:eastAsia="Yu Mincho" w:cs="Arial"/>
                      <w:color w:val="000000" w:themeColor="text1"/>
                      <w:sz w:val="18"/>
                      <w:szCs w:val="18"/>
                    </w:rPr>
                    <w:t>9</w:t>
                  </w:r>
                  <w:r w:rsidRPr="00025E78">
                    <w:rPr>
                      <w:rFonts w:cs="Arial"/>
                      <w:color w:val="000000" w:themeColor="text1"/>
                      <w:sz w:val="18"/>
                      <w:szCs w:val="18"/>
                    </w:rPr>
                    <w:t>. Supported inference report types: Periodic CSI report, Aperiodic CSI report, semi-persistent CSI report</w:t>
                  </w:r>
                  <w:del w:id="148" w:author="Jeffrey Cao" w:date="2025-08-14T16:29:00Z">
                    <w:r w:rsidRPr="00025E78" w:rsidDel="004531D7">
                      <w:rPr>
                        <w:rFonts w:cs="Arial"/>
                        <w:color w:val="000000" w:themeColor="text1"/>
                        <w:sz w:val="18"/>
                        <w:szCs w:val="18"/>
                      </w:rPr>
                      <w:delText>]</w:delText>
                    </w:r>
                  </w:del>
                </w:p>
                <w:p w14:paraId="461E7B23" w14:textId="77777777" w:rsidR="00063F09" w:rsidRPr="00975C17" w:rsidRDefault="00063F09" w:rsidP="00063F09">
                  <w:pPr>
                    <w:rPr>
                      <w:rFonts w:cs="Arial"/>
                      <w:color w:val="000000" w:themeColor="text1"/>
                      <w:sz w:val="18"/>
                      <w:szCs w:val="18"/>
                    </w:rPr>
                  </w:pPr>
                </w:p>
                <w:p w14:paraId="1A66DAE3" w14:textId="77777777" w:rsidR="00063F09" w:rsidDel="004531D7" w:rsidRDefault="00063F09" w:rsidP="00063F09">
                  <w:pPr>
                    <w:rPr>
                      <w:del w:id="149" w:author="Jeffrey Cao" w:date="2025-08-14T16:30:00Z"/>
                      <w:rFonts w:cs="Arial"/>
                      <w:color w:val="000000" w:themeColor="text1"/>
                      <w:sz w:val="18"/>
                      <w:szCs w:val="18"/>
                    </w:rPr>
                  </w:pPr>
                  <w:del w:id="150" w:author="Jeffrey Cao" w:date="2025-08-14T16:30:00Z">
                    <w:r w:rsidRPr="009A0E39" w:rsidDel="004531D7">
                      <w:rPr>
                        <w:rFonts w:cs="Arial"/>
                        <w:color w:val="000000" w:themeColor="text1"/>
                        <w:sz w:val="18"/>
                        <w:szCs w:val="18"/>
                        <w:highlight w:val="yellow"/>
                      </w:rPr>
                      <w:lastRenderedPageBreak/>
                      <w:delText>[1</w:delText>
                    </w:r>
                    <w:r w:rsidRPr="009A0E39" w:rsidDel="004531D7">
                      <w:rPr>
                        <w:rFonts w:eastAsia="Yu Mincho" w:cs="Arial"/>
                        <w:color w:val="000000" w:themeColor="text1"/>
                        <w:sz w:val="18"/>
                        <w:szCs w:val="18"/>
                        <w:highlight w:val="yellow"/>
                      </w:rPr>
                      <w:delText>0</w:delText>
                    </w:r>
                    <w:r w:rsidRPr="009A0E39" w:rsidDel="004531D7">
                      <w:rPr>
                        <w:rFonts w:cs="Arial"/>
                        <w:color w:val="000000" w:themeColor="text1"/>
                        <w:sz w:val="18"/>
                        <w:szCs w:val="18"/>
                        <w:highlight w:val="yellow"/>
                      </w:rPr>
                      <w:delText>. Supported options for performance monitoring for beam case 1 with UE side model]</w:delText>
                    </w:r>
                  </w:del>
                </w:p>
                <w:p w14:paraId="76E802E4" w14:textId="77777777" w:rsidR="00063F09" w:rsidRPr="009A0E39" w:rsidRDefault="00063F09" w:rsidP="00063F09">
                  <w:pPr>
                    <w:rPr>
                      <w:rFonts w:cs="Arial"/>
                      <w:color w:val="000000" w:themeColor="text1"/>
                      <w:sz w:val="18"/>
                      <w:szCs w:val="18"/>
                    </w:rPr>
                  </w:pPr>
                </w:p>
                <w:p w14:paraId="3DC3C928" w14:textId="77777777" w:rsidR="00063F09" w:rsidRDefault="00063F09" w:rsidP="00063F09">
                  <w:pPr>
                    <w:rPr>
                      <w:rFonts w:eastAsia="Yu Mincho" w:cs="Arial"/>
                      <w:color w:val="000000" w:themeColor="text1"/>
                      <w:sz w:val="18"/>
                      <w:szCs w:val="18"/>
                    </w:rPr>
                  </w:pPr>
                  <w:del w:id="151" w:author="Jeffrey Cao" w:date="2025-08-14T16:31:00Z">
                    <w:r w:rsidRPr="00025E78" w:rsidDel="00C0288B">
                      <w:rPr>
                        <w:rFonts w:eastAsia="Yu Mincho" w:cs="Arial"/>
                        <w:color w:val="000000" w:themeColor="text1"/>
                        <w:sz w:val="18"/>
                        <w:szCs w:val="18"/>
                      </w:rPr>
                      <w:delText>[</w:delText>
                    </w:r>
                  </w:del>
                  <w:r w:rsidRPr="00025E78">
                    <w:rPr>
                      <w:rFonts w:eastAsia="Yu Mincho" w:cs="Arial"/>
                      <w:color w:val="000000" w:themeColor="text1"/>
                      <w:sz w:val="18"/>
                      <w:szCs w:val="18"/>
                    </w:rPr>
                    <w:t>11. Supported BM-Case 1 sub-</w:t>
                  </w:r>
                  <w:proofErr w:type="spellStart"/>
                  <w:r w:rsidRPr="00025E78">
                    <w:rPr>
                      <w:rFonts w:eastAsia="Yu Mincho" w:cs="Arial"/>
                      <w:color w:val="000000" w:themeColor="text1"/>
                      <w:sz w:val="18"/>
                      <w:szCs w:val="18"/>
                    </w:rPr>
                    <w:t>usecase</w:t>
                  </w:r>
                  <w:proofErr w:type="spellEnd"/>
                  <w:r w:rsidRPr="00025E78">
                    <w:rPr>
                      <w:rFonts w:eastAsia="Yu Mincho" w:cs="Arial"/>
                      <w:color w:val="000000" w:themeColor="text1"/>
                      <w:sz w:val="18"/>
                      <w:szCs w:val="18"/>
                    </w:rPr>
                    <w:t>(s): {</w:t>
                  </w:r>
                  <w:proofErr w:type="spellStart"/>
                  <w:r w:rsidRPr="00025E78">
                    <w:rPr>
                      <w:rFonts w:eastAsia="Yu Mincho" w:cs="Arial"/>
                      <w:color w:val="000000" w:themeColor="text1"/>
                      <w:sz w:val="18"/>
                      <w:szCs w:val="18"/>
                    </w:rPr>
                    <w:t>setB</w:t>
                  </w:r>
                  <w:proofErr w:type="spellEnd"/>
                  <w:r w:rsidRPr="00025E78">
                    <w:rPr>
                      <w:rFonts w:eastAsia="Yu Mincho" w:cs="Arial"/>
                      <w:color w:val="000000" w:themeColor="text1"/>
                      <w:sz w:val="18"/>
                      <w:szCs w:val="18"/>
                    </w:rPr>
                    <w:t>-subset-of-</w:t>
                  </w:r>
                  <w:proofErr w:type="spellStart"/>
                  <w:r w:rsidRPr="00025E78">
                    <w:rPr>
                      <w:rFonts w:eastAsia="Yu Mincho" w:cs="Arial"/>
                      <w:color w:val="000000" w:themeColor="text1"/>
                      <w:sz w:val="18"/>
                      <w:szCs w:val="18"/>
                    </w:rPr>
                    <w:t>setA</w:t>
                  </w:r>
                  <w:proofErr w:type="spellEnd"/>
                  <w:r w:rsidRPr="00025E78">
                    <w:rPr>
                      <w:rFonts w:eastAsia="Yu Mincho" w:cs="Arial"/>
                      <w:color w:val="000000" w:themeColor="text1"/>
                      <w:sz w:val="18"/>
                      <w:szCs w:val="18"/>
                    </w:rPr>
                    <w:t xml:space="preserve">, </w:t>
                  </w:r>
                  <w:proofErr w:type="spellStart"/>
                  <w:r w:rsidRPr="00025E78">
                    <w:rPr>
                      <w:rFonts w:eastAsia="Yu Mincho" w:cs="Arial"/>
                      <w:color w:val="000000" w:themeColor="text1"/>
                      <w:sz w:val="18"/>
                      <w:szCs w:val="18"/>
                    </w:rPr>
                    <w:t>setB</w:t>
                  </w:r>
                  <w:proofErr w:type="spellEnd"/>
                  <w:r w:rsidRPr="00025E78">
                    <w:rPr>
                      <w:rFonts w:eastAsia="Yu Mincho" w:cs="Arial"/>
                      <w:color w:val="000000" w:themeColor="text1"/>
                      <w:sz w:val="18"/>
                      <w:szCs w:val="18"/>
                    </w:rPr>
                    <w:t>-different-from-</w:t>
                  </w:r>
                  <w:proofErr w:type="spellStart"/>
                  <w:r w:rsidRPr="00025E78">
                    <w:rPr>
                      <w:rFonts w:eastAsia="Yu Mincho" w:cs="Arial"/>
                      <w:color w:val="000000" w:themeColor="text1"/>
                      <w:sz w:val="18"/>
                      <w:szCs w:val="18"/>
                    </w:rPr>
                    <w:t>setA</w:t>
                  </w:r>
                  <w:proofErr w:type="spellEnd"/>
                  <w:r w:rsidRPr="00025E78">
                    <w:rPr>
                      <w:rFonts w:eastAsia="Yu Mincho" w:cs="Arial"/>
                      <w:color w:val="000000" w:themeColor="text1"/>
                      <w:sz w:val="18"/>
                      <w:szCs w:val="18"/>
                    </w:rPr>
                    <w:t>, both}</w:t>
                  </w:r>
                  <w:del w:id="152" w:author="Jeffrey Cao" w:date="2025-08-14T16:30:00Z">
                    <w:r w:rsidRPr="00025E78" w:rsidDel="00C0288B">
                      <w:rPr>
                        <w:rFonts w:eastAsia="Yu Mincho" w:cs="Arial"/>
                        <w:color w:val="000000" w:themeColor="text1"/>
                        <w:sz w:val="18"/>
                        <w:szCs w:val="18"/>
                      </w:rPr>
                      <w:delText>]</w:delText>
                    </w:r>
                  </w:del>
                </w:p>
                <w:p w14:paraId="1B08E5C4" w14:textId="77777777" w:rsidR="00063F09" w:rsidRPr="009A0E39" w:rsidRDefault="00063F09" w:rsidP="00063F09">
                  <w:pPr>
                    <w:rPr>
                      <w:rFonts w:eastAsia="Yu Mincho" w:cs="Arial"/>
                      <w:color w:val="000000" w:themeColor="text1"/>
                      <w:sz w:val="18"/>
                      <w:szCs w:val="18"/>
                    </w:rPr>
                  </w:pPr>
                </w:p>
                <w:p w14:paraId="3F6348B3"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eastAsia="Yu Mincho" w:cs="Arial"/>
                      <w:color w:val="000000" w:themeColor="text1"/>
                      <w:sz w:val="18"/>
                      <w:szCs w:val="18"/>
                    </w:rPr>
                    <w:t>12. Supported maximum number of predicted beams in each reporting instance</w:t>
                  </w:r>
                  <w:r w:rsidRPr="009A0E39">
                    <w:rPr>
                      <w:rFonts w:eastAsia="Yu Mincho" w:cs="Arial"/>
                      <w:strike/>
                      <w:color w:val="FF0000"/>
                      <w:sz w:val="18"/>
                      <w:szCs w:val="18"/>
                    </w:rPr>
                    <w:t>]</w:t>
                  </w:r>
                </w:p>
                <w:p w14:paraId="5EE8D337"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FFS: whether/how to report the supported maximum total number of CSI reports across different AI/ML based use-cases</w:t>
                  </w:r>
                </w:p>
                <w:p w14:paraId="24FBDD2B"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 xml:space="preserve">FFS: whether some of components will be reported dynamically instead of as capability </w:t>
                  </w:r>
                </w:p>
                <w:p w14:paraId="6D607B95" w14:textId="77777777" w:rsidR="00063F09" w:rsidRPr="009A0E39" w:rsidRDefault="00063F09" w:rsidP="00063F09">
                  <w:pPr>
                    <w:rPr>
                      <w:rFonts w:eastAsia="Yu Mincho" w:cs="Arial"/>
                      <w:color w:val="000000" w:themeColor="text1"/>
                      <w:sz w:val="18"/>
                      <w:szCs w:val="18"/>
                    </w:rPr>
                  </w:pPr>
                  <w:r w:rsidRPr="009A0E39">
                    <w:rPr>
                      <w:rFonts w:eastAsia="Yu Mincho" w:cs="Arial"/>
                      <w:strike/>
                      <w:color w:val="FF0000"/>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971EF7A"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FCE7D3"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B564E97"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11AE88" w14:textId="77777777" w:rsidR="00063F09" w:rsidRPr="009A0E39" w:rsidRDefault="00063F09" w:rsidP="00063F09">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del w:id="153" w:author="Jeffrey Cao" w:date="2025-08-14T16:26:00Z">
                    <w:r w:rsidRPr="009A0E39" w:rsidDel="00885A3C">
                      <w:rPr>
                        <w:rFonts w:cs="Arial"/>
                        <w:color w:val="000000" w:themeColor="text1"/>
                        <w:szCs w:val="18"/>
                        <w:highlight w:val="yellow"/>
                      </w:rPr>
                      <w:delText>[</w:delText>
                    </w:r>
                  </w:del>
                  <w:r w:rsidRPr="00025E78">
                    <w:rPr>
                      <w:rFonts w:cs="Arial"/>
                      <w:color w:val="000000" w:themeColor="text1"/>
                      <w:szCs w:val="18"/>
                    </w:rPr>
                    <w:t>for inference</w:t>
                  </w:r>
                  <w:del w:id="154" w:author="Jeffrey Cao" w:date="2025-08-14T16:26:00Z">
                    <w:r w:rsidRPr="009A0E39" w:rsidDel="00885A3C">
                      <w:rPr>
                        <w:rFonts w:cs="Arial"/>
                        <w:color w:val="000000" w:themeColor="text1"/>
                        <w:szCs w:val="18"/>
                        <w:highlight w:val="yellow"/>
                      </w:rPr>
                      <w:delText>]</w:delText>
                    </w:r>
                  </w:del>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6614950" w14:textId="77777777" w:rsidR="00063F09" w:rsidRPr="009A0E39" w:rsidRDefault="00063F09" w:rsidP="00063F09">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46347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958829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97ADC3"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1B474" w14:textId="77777777" w:rsidR="00063F09" w:rsidRPr="009A0E39" w:rsidRDefault="00063F09" w:rsidP="00063F09">
                  <w:pPr>
                    <w:pStyle w:val="TAL"/>
                    <w:rPr>
                      <w:rFonts w:cs="Arial"/>
                      <w:strike/>
                      <w:color w:val="FF0000"/>
                      <w:szCs w:val="18"/>
                    </w:rPr>
                  </w:pPr>
                  <w:r w:rsidRPr="009A0E39">
                    <w:rPr>
                      <w:rFonts w:cs="Arial"/>
                      <w:strike/>
                      <w:color w:val="FF0000"/>
                      <w:szCs w:val="18"/>
                    </w:rPr>
                    <w:t>FFS: Further partitioning of this FG based on existing and future agreements</w:t>
                  </w:r>
                </w:p>
                <w:p w14:paraId="0FA4C333" w14:textId="77777777" w:rsidR="00063F09" w:rsidRPr="009A0E39" w:rsidRDefault="00063F09" w:rsidP="00063F09">
                  <w:pPr>
                    <w:pStyle w:val="TAL"/>
                    <w:rPr>
                      <w:rFonts w:cs="Arial"/>
                      <w:color w:val="000000" w:themeColor="text1"/>
                      <w:szCs w:val="18"/>
                      <w:highlight w:val="yellow"/>
                    </w:rPr>
                  </w:pPr>
                </w:p>
                <w:p w14:paraId="3EE13526"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 CPU/AIMLPU related information</w:t>
                  </w:r>
                </w:p>
                <w:p w14:paraId="60C0C06E" w14:textId="77777777" w:rsidR="00063F09" w:rsidRPr="009A0E39" w:rsidRDefault="00063F09" w:rsidP="00063F09">
                  <w:pPr>
                    <w:pStyle w:val="TAL"/>
                    <w:rPr>
                      <w:rFonts w:cs="Arial"/>
                      <w:color w:val="000000" w:themeColor="text1"/>
                      <w:szCs w:val="18"/>
                    </w:rPr>
                  </w:pPr>
                </w:p>
                <w:p w14:paraId="5DA31CB1" w14:textId="77777777" w:rsidR="00063F09" w:rsidRPr="009A0E39" w:rsidRDefault="00063F09" w:rsidP="00063F09">
                  <w:pPr>
                    <w:pStyle w:val="TAL"/>
                    <w:rPr>
                      <w:rFonts w:cs="Arial"/>
                      <w:color w:val="000000" w:themeColor="text1"/>
                      <w:szCs w:val="18"/>
                    </w:rPr>
                  </w:pPr>
                  <w:r w:rsidRPr="009A0E39">
                    <w:rPr>
                      <w:rFonts w:cs="Arial"/>
                      <w:strike/>
                      <w:color w:val="FF0000"/>
                      <w:szCs w:val="18"/>
                    </w:rPr>
                    <w:t>FFS: candidate values for</w:t>
                  </w:r>
                  <w:r w:rsidRPr="009A0E39">
                    <w:rPr>
                      <w:rFonts w:cs="Arial"/>
                      <w:color w:val="FF0000"/>
                      <w:szCs w:val="18"/>
                    </w:rPr>
                    <w:t xml:space="preserve"> Component 12 </w:t>
                  </w:r>
                  <w:r w:rsidRPr="009A0E39">
                    <w:rPr>
                      <w:rFonts w:cs="Arial"/>
                      <w:color w:val="FF0000"/>
                      <w:szCs w:val="18"/>
                      <w:lang w:val="en-US"/>
                    </w:rPr>
                    <w:t xml:space="preserve">candidate values: {1, 2, </w:t>
                  </w:r>
                  <w:ins w:id="155" w:author="Jeffrey Cao" w:date="2025-08-14T16:31:00Z">
                    <w:r>
                      <w:rPr>
                        <w:rFonts w:cs="Arial"/>
                        <w:color w:val="FF0000"/>
                        <w:szCs w:val="18"/>
                        <w:lang w:val="en-US"/>
                      </w:rPr>
                      <w:t xml:space="preserve">3, </w:t>
                    </w:r>
                  </w:ins>
                  <w:r w:rsidRPr="009A0E39">
                    <w:rPr>
                      <w:rFonts w:cs="Arial"/>
                      <w:color w:val="FF0000"/>
                      <w:szCs w:val="18"/>
                      <w:lang w:val="en-US"/>
                    </w:rPr>
                    <w:t>4}</w:t>
                  </w:r>
                </w:p>
              </w:tc>
              <w:tc>
                <w:tcPr>
                  <w:tcW w:w="0" w:type="auto"/>
                  <w:tcBorders>
                    <w:top w:val="single" w:sz="4" w:space="0" w:color="auto"/>
                    <w:left w:val="single" w:sz="4" w:space="0" w:color="auto"/>
                    <w:bottom w:val="single" w:sz="4" w:space="0" w:color="auto"/>
                    <w:right w:val="single" w:sz="4" w:space="0" w:color="auto"/>
                  </w:tcBorders>
                </w:tcPr>
                <w:p w14:paraId="55909F3F"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Optional with capability signalling</w:t>
                  </w:r>
                </w:p>
              </w:tc>
            </w:tr>
          </w:tbl>
          <w:p w14:paraId="04FEDC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E75A4F" w14:textId="77777777" w:rsidTr="00AE410B">
        <w:tc>
          <w:tcPr>
            <w:tcW w:w="1844" w:type="dxa"/>
            <w:tcBorders>
              <w:top w:val="single" w:sz="4" w:space="0" w:color="auto"/>
              <w:left w:val="single" w:sz="4" w:space="0" w:color="auto"/>
              <w:bottom w:val="single" w:sz="4" w:space="0" w:color="auto"/>
              <w:right w:val="single" w:sz="4" w:space="0" w:color="auto"/>
            </w:tcBorders>
          </w:tcPr>
          <w:p w14:paraId="4AB4E8B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C4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79A7D" w14:textId="77777777" w:rsidTr="00AE410B">
        <w:tc>
          <w:tcPr>
            <w:tcW w:w="1844" w:type="dxa"/>
            <w:tcBorders>
              <w:top w:val="single" w:sz="4" w:space="0" w:color="auto"/>
              <w:left w:val="single" w:sz="4" w:space="0" w:color="auto"/>
              <w:bottom w:val="single" w:sz="4" w:space="0" w:color="auto"/>
              <w:right w:val="single" w:sz="4" w:space="0" w:color="auto"/>
            </w:tcBorders>
          </w:tcPr>
          <w:p w14:paraId="768074D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8"/>
              <w:gridCol w:w="5730"/>
              <w:gridCol w:w="556"/>
              <w:gridCol w:w="497"/>
              <w:gridCol w:w="467"/>
              <w:gridCol w:w="2641"/>
              <w:gridCol w:w="556"/>
              <w:gridCol w:w="556"/>
              <w:gridCol w:w="556"/>
              <w:gridCol w:w="556"/>
              <w:gridCol w:w="2390"/>
              <w:gridCol w:w="1587"/>
            </w:tblGrid>
            <w:tr w:rsidR="0026374A" w:rsidRPr="00C91B99" w14:paraId="2ECD535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239DA6"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C63C2B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5A30F4E3"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232F9A95" w14:textId="77777777" w:rsidR="0026374A" w:rsidRPr="00C91B99" w:rsidRDefault="0026374A" w:rsidP="0026374A">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BM-Case1</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744A121A"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BM-Case1 per BWP</w:t>
                  </w:r>
                </w:p>
                <w:p w14:paraId="58A576B1"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3a. Maximum number of inference report(s) configured for BM-Case1 across all CCs</w:t>
                  </w:r>
                </w:p>
                <w:p w14:paraId="5EC738E5"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BM-Case1 per BWP</w:t>
                  </w:r>
                  <w:r w:rsidRPr="00C91B99">
                    <w:rPr>
                      <w:rFonts w:eastAsia="Yu Mincho" w:cs="Arial"/>
                      <w:color w:val="000000"/>
                      <w:sz w:val="18"/>
                      <w:szCs w:val="18"/>
                      <w:highlight w:val="yellow"/>
                      <w:lang w:val="en-GB" w:eastAsia="ja-JP"/>
                    </w:rPr>
                    <w:t>]</w:t>
                  </w:r>
                </w:p>
                <w:p w14:paraId="1BDE85CE" w14:textId="77777777" w:rsidR="0026374A" w:rsidRPr="00C91B99" w:rsidRDefault="0026374A" w:rsidP="0026374A">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BM-Case1 across all CCs]</w:t>
                  </w:r>
                </w:p>
                <w:p w14:paraId="42BFF6CB"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BM-Case1 per BWP</w:t>
                  </w:r>
                  <w:r w:rsidRPr="00C91B99">
                    <w:rPr>
                      <w:rFonts w:eastAsia="Yu Mincho" w:cs="Arial"/>
                      <w:color w:val="000000"/>
                      <w:sz w:val="18"/>
                      <w:szCs w:val="18"/>
                      <w:highlight w:val="yellow"/>
                      <w:lang w:val="en-GB" w:eastAsia="ja-JP"/>
                    </w:rPr>
                    <w:t>]</w:t>
                  </w:r>
                </w:p>
                <w:p w14:paraId="596BA41C"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[5a. Maximum number of inference report(s) triggered for BM-Case1 across all CCs]</w:t>
                  </w:r>
                </w:p>
                <w:p w14:paraId="1183A243" w14:textId="77777777" w:rsidR="0026374A" w:rsidRPr="00C91B99" w:rsidRDefault="0026374A" w:rsidP="0026374A">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01F4A0E3"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0CCCEF4"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6C2C19BE"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eastAsia="ja-JP"/>
                    </w:rPr>
                    <w:t>6c. Support of CSI-RS as RS type for Set A</w:t>
                  </w:r>
                </w:p>
                <w:p w14:paraId="72E47A38"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xml:space="preserve">. Supported combinations of the number of resources for Set </w:t>
                  </w:r>
                  <w:proofErr w:type="gramStart"/>
                  <w:r w:rsidRPr="00C91B99">
                    <w:rPr>
                      <w:rFonts w:eastAsia="MS Gothic" w:cs="Arial"/>
                      <w:color w:val="000000"/>
                      <w:sz w:val="18"/>
                      <w:szCs w:val="18"/>
                      <w:highlight w:val="yellow"/>
                      <w:lang w:val="en-GB" w:eastAsia="ja-JP"/>
                    </w:rPr>
                    <w:t>B  and</w:t>
                  </w:r>
                  <w:proofErr w:type="gramEnd"/>
                  <w:r w:rsidRPr="00C91B99">
                    <w:rPr>
                      <w:rFonts w:eastAsia="MS Gothic" w:cs="Arial"/>
                      <w:color w:val="000000"/>
                      <w:sz w:val="18"/>
                      <w:szCs w:val="18"/>
                      <w:highlight w:val="yellow"/>
                      <w:lang w:val="en-GB" w:eastAsia="ja-JP"/>
                    </w:rPr>
                    <w:t xml:space="preserve"> the number of resources for Set A</w:t>
                  </w:r>
                  <w:r w:rsidRPr="00EC7EFC">
                    <w:rPr>
                      <w:rFonts w:eastAsia="Yu Mincho" w:cs="Arial"/>
                      <w:strike/>
                      <w:color w:val="FF0000"/>
                      <w:sz w:val="18"/>
                      <w:szCs w:val="18"/>
                      <w:highlight w:val="yellow"/>
                      <w:lang w:val="en-GB" w:eastAsia="ja-JP"/>
                    </w:rPr>
                    <w:t>]</w:t>
                  </w:r>
                </w:p>
                <w:p w14:paraId="42319B46"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041E99AF" w14:textId="77777777" w:rsidR="0026374A"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24FA8C78"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 Aperiodic CSI-RS]</w:t>
                  </w:r>
                </w:p>
                <w:p w14:paraId="3AEB8C6B"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7976C0E1" w14:textId="77777777" w:rsidR="0026374A" w:rsidRPr="00EC7EFC"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[10. Supported options for performance monitoring for beam case 1 with UE side model]</w:t>
                  </w:r>
                </w:p>
                <w:p w14:paraId="5BD27A0A" w14:textId="77777777" w:rsidR="0026374A" w:rsidRPr="008E6D4A" w:rsidRDefault="0026374A" w:rsidP="0026374A">
                  <w:pPr>
                    <w:spacing w:after="0"/>
                    <w:jc w:val="left"/>
                    <w:rPr>
                      <w:rFonts w:eastAsia="Yu Mincho" w:cs="Arial"/>
                      <w:strike/>
                      <w:color w:val="000000"/>
                      <w:sz w:val="18"/>
                      <w:szCs w:val="18"/>
                      <w:lang w:val="en-GB" w:eastAsia="ja-JP"/>
                    </w:rPr>
                  </w:pPr>
                  <w:r w:rsidRPr="008E6D4A">
                    <w:rPr>
                      <w:rFonts w:eastAsia="Yu Mincho" w:cs="Arial"/>
                      <w:strike/>
                      <w:color w:val="FF0000"/>
                      <w:sz w:val="18"/>
                      <w:szCs w:val="18"/>
                      <w:highlight w:val="yellow"/>
                      <w:lang w:val="en-GB" w:eastAsia="ja-JP"/>
                    </w:rPr>
                    <w:t>[11. Supported BM-Case 1 sub-</w:t>
                  </w:r>
                  <w:proofErr w:type="spellStart"/>
                  <w:r w:rsidRPr="008E6D4A">
                    <w:rPr>
                      <w:rFonts w:eastAsia="Yu Mincho" w:cs="Arial"/>
                      <w:strike/>
                      <w:color w:val="FF0000"/>
                      <w:sz w:val="18"/>
                      <w:szCs w:val="18"/>
                      <w:highlight w:val="yellow"/>
                      <w:lang w:val="en-GB" w:eastAsia="ja-JP"/>
                    </w:rPr>
                    <w:t>usecase</w:t>
                  </w:r>
                  <w:proofErr w:type="spellEnd"/>
                  <w:r w:rsidRPr="008E6D4A">
                    <w:rPr>
                      <w:rFonts w:eastAsia="Yu Mincho" w:cs="Arial"/>
                      <w:strike/>
                      <w:color w:val="FF0000"/>
                      <w:sz w:val="18"/>
                      <w:szCs w:val="18"/>
                      <w:highlight w:val="yellow"/>
                      <w:lang w:val="en-GB" w:eastAsia="ja-JP"/>
                    </w:rPr>
                    <w:t>(s):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-subset-of-</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-different-from-</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both}]</w:t>
                  </w:r>
                </w:p>
                <w:p w14:paraId="34A0A6AD" w14:textId="77777777" w:rsidR="0026374A"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 xml:space="preserve">12. Supported maximum number of predicted beams in each reporting </w:t>
                  </w:r>
                  <w:proofErr w:type="spellStart"/>
                  <w:r w:rsidRPr="00C91B99">
                    <w:rPr>
                      <w:rFonts w:eastAsia="Yu Mincho" w:cs="Arial"/>
                      <w:color w:val="000000"/>
                      <w:sz w:val="18"/>
                      <w:szCs w:val="18"/>
                      <w:lang w:val="en-GB" w:eastAsia="ja-JP"/>
                    </w:rPr>
                    <w:t>instanceFFS</w:t>
                  </w:r>
                  <w:proofErr w:type="spellEnd"/>
                  <w:r w:rsidRPr="00C91B99">
                    <w:rPr>
                      <w:rFonts w:eastAsia="Yu Mincho" w:cs="Arial"/>
                      <w:color w:val="000000"/>
                      <w:sz w:val="18"/>
                      <w:szCs w:val="18"/>
                      <w:lang w:val="en-GB" w:eastAsia="ja-JP"/>
                    </w:rPr>
                    <w:t>: whether/how to merge this FG with other FG(s) for performance monitoring and/or data collection</w:t>
                  </w:r>
                </w:p>
                <w:p w14:paraId="12271AE9"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w:t>
                  </w: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1400AE1" w14:textId="77777777" w:rsidR="0026374A" w:rsidRDefault="0026374A" w:rsidP="0026374A">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10EE0FFD"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lastRenderedPageBreak/>
                    <w:t>14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17E823DF" w14:textId="77777777" w:rsidR="0026374A" w:rsidRPr="00C91B99" w:rsidRDefault="0026374A" w:rsidP="0026374A">
                  <w:pPr>
                    <w:spacing w:after="0"/>
                    <w:jc w:val="left"/>
                    <w:rPr>
                      <w:rFonts w:eastAsia="MS Gothic" w:cs="Arial"/>
                      <w:color w:val="00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FB4E184"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93C495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8D5D88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C78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UE-side</w:t>
                  </w:r>
                  <w:r w:rsidRPr="00C91B99">
                    <w:rPr>
                      <w:rFonts w:cs="Arial"/>
                      <w:strike/>
                      <w:color w:val="000000"/>
                      <w:sz w:val="18"/>
                      <w:szCs w:val="18"/>
                      <w:lang w:val="en-GB"/>
                    </w:rPr>
                    <w:t>d</w:t>
                  </w:r>
                  <w:r w:rsidRPr="00C91B99">
                    <w:rPr>
                      <w:rFonts w:cs="Arial"/>
                      <w:color w:val="000000"/>
                      <w:sz w:val="18"/>
                      <w:szCs w:val="18"/>
                      <w:lang w:val="en-GB"/>
                    </w:rPr>
                    <w:t xml:space="preserv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9F6206A"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2468051"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5B555EE"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18AE4F46"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223F2AA"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 candidate values: {</w:t>
                  </w:r>
                  <w:r w:rsidRPr="004C44EC">
                    <w:rPr>
                      <w:rFonts w:cs="Arial"/>
                      <w:color w:val="FF0000"/>
                      <w:sz w:val="18"/>
                      <w:szCs w:val="18"/>
                      <w:highlight w:val="yellow"/>
                      <w:lang w:val="en-GB"/>
                    </w:rPr>
                    <w:t>FFS</w:t>
                  </w:r>
                  <w:r>
                    <w:rPr>
                      <w:rFonts w:cs="Arial"/>
                      <w:color w:val="FF0000"/>
                      <w:sz w:val="18"/>
                      <w:szCs w:val="18"/>
                      <w:lang w:val="en-GB"/>
                    </w:rPr>
                    <w:t>: 1/2, 1/4, 1/8, …}</w:t>
                  </w:r>
                </w:p>
                <w:p w14:paraId="68215379" w14:textId="77777777" w:rsidR="0026374A" w:rsidRPr="00EC7EFC" w:rsidRDefault="0026374A" w:rsidP="0026374A">
                  <w:pPr>
                    <w:keepNext/>
                    <w:keepLines/>
                    <w:spacing w:after="0"/>
                    <w:jc w:val="left"/>
                    <w:rPr>
                      <w:rFonts w:cs="Arial"/>
                      <w:color w:val="FF0000"/>
                      <w:sz w:val="18"/>
                      <w:szCs w:val="18"/>
                      <w:lang w:val="en-GB"/>
                    </w:rPr>
                  </w:pPr>
                </w:p>
                <w:p w14:paraId="618C4290"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4C44EC">
                    <w:rPr>
                      <w:rFonts w:cs="Arial"/>
                      <w:color w:val="FF0000"/>
                      <w:sz w:val="18"/>
                      <w:szCs w:val="18"/>
                      <w:highlight w:val="yellow"/>
                      <w:lang w:val="en-GB"/>
                    </w:rPr>
                    <w:t>FFS</w:t>
                  </w:r>
                  <w:r>
                    <w:rPr>
                      <w:rFonts w:cs="Arial"/>
                      <w:color w:val="FF0000"/>
                      <w:sz w:val="18"/>
                      <w:szCs w:val="18"/>
                      <w:lang w:val="en-GB"/>
                    </w:rPr>
                    <w:t>: 4, …, 32}</w:t>
                  </w:r>
                </w:p>
                <w:p w14:paraId="5CE286F2" w14:textId="77777777" w:rsidR="0026374A" w:rsidRPr="00EC7EFC" w:rsidRDefault="0026374A" w:rsidP="0026374A">
                  <w:pPr>
                    <w:keepNext/>
                    <w:keepLines/>
                    <w:spacing w:after="0"/>
                    <w:jc w:val="left"/>
                    <w:rPr>
                      <w:rFonts w:cs="Arial"/>
                      <w:color w:val="FF0000"/>
                      <w:sz w:val="18"/>
                      <w:szCs w:val="18"/>
                      <w:lang w:val="en-GB"/>
                    </w:rPr>
                  </w:pPr>
                </w:p>
                <w:p w14:paraId="795FDCAF"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7b candidate values: {</w:t>
                  </w:r>
                  <w:r w:rsidRPr="004C44EC">
                    <w:rPr>
                      <w:rFonts w:cs="Arial"/>
                      <w:color w:val="FF0000"/>
                      <w:sz w:val="18"/>
                      <w:szCs w:val="18"/>
                      <w:highlight w:val="yellow"/>
                      <w:lang w:val="en-GB"/>
                    </w:rPr>
                    <w:t>FFS</w:t>
                  </w:r>
                  <w:r>
                    <w:rPr>
                      <w:rFonts w:cs="Arial"/>
                      <w:color w:val="FF0000"/>
                      <w:sz w:val="18"/>
                      <w:szCs w:val="18"/>
                      <w:lang w:val="en-GB"/>
                    </w:rPr>
                    <w:t>: 4, …, 64}</w:t>
                  </w:r>
                </w:p>
                <w:p w14:paraId="6DA21F8E" w14:textId="77777777" w:rsidR="0026374A" w:rsidRPr="00EC7EFC" w:rsidRDefault="0026374A" w:rsidP="0026374A">
                  <w:pPr>
                    <w:keepNext/>
                    <w:keepLines/>
                    <w:spacing w:after="0"/>
                    <w:jc w:val="left"/>
                    <w:rPr>
                      <w:rFonts w:cs="Arial"/>
                      <w:color w:val="FF0000"/>
                      <w:sz w:val="18"/>
                      <w:szCs w:val="18"/>
                      <w:lang w:val="en-GB"/>
                    </w:rPr>
                  </w:pPr>
                </w:p>
                <w:p w14:paraId="7FA17FB2"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4C44EC">
                    <w:rPr>
                      <w:rFonts w:cs="Arial"/>
                      <w:color w:val="FF0000"/>
                      <w:sz w:val="18"/>
                      <w:szCs w:val="18"/>
                      <w:highlight w:val="yellow"/>
                      <w:lang w:val="en-GB"/>
                    </w:rPr>
                    <w:t>FFS</w:t>
                  </w:r>
                  <w:r>
                    <w:rPr>
                      <w:rFonts w:cs="Arial"/>
                      <w:color w:val="FF0000"/>
                      <w:sz w:val="18"/>
                      <w:szCs w:val="18"/>
                      <w:lang w:val="en-GB"/>
                    </w:rPr>
                    <w:t>: 1, 2, 3, 4}</w:t>
                  </w:r>
                </w:p>
                <w:p w14:paraId="71ACCC44" w14:textId="77777777" w:rsidR="0026374A" w:rsidRDefault="0026374A" w:rsidP="0026374A">
                  <w:pPr>
                    <w:keepNext/>
                    <w:keepLines/>
                    <w:spacing w:after="0"/>
                    <w:jc w:val="left"/>
                    <w:rPr>
                      <w:rFonts w:cs="Arial"/>
                      <w:color w:val="000000"/>
                      <w:sz w:val="18"/>
                      <w:szCs w:val="18"/>
                      <w:highlight w:val="yellow"/>
                      <w:lang w:val="en-GB"/>
                    </w:rPr>
                  </w:pPr>
                </w:p>
                <w:p w14:paraId="0D254F9B"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B6BAD5F" w14:textId="77777777" w:rsidR="0026374A" w:rsidRPr="004145D8" w:rsidRDefault="0026374A" w:rsidP="0026374A">
                  <w:pPr>
                    <w:keepNext/>
                    <w:keepLines/>
                    <w:spacing w:after="0"/>
                    <w:jc w:val="left"/>
                    <w:rPr>
                      <w:rFonts w:cs="Arial"/>
                      <w:color w:val="FF0000"/>
                      <w:sz w:val="18"/>
                      <w:szCs w:val="18"/>
                      <w:lang w:val="en-GB"/>
                    </w:rPr>
                  </w:pPr>
                </w:p>
                <w:p w14:paraId="1CE6FAF8"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436AD52" w14:textId="77777777" w:rsidR="0026374A" w:rsidRPr="004C44EC" w:rsidRDefault="0026374A" w:rsidP="0026374A">
                  <w:pPr>
                    <w:keepNext/>
                    <w:keepLines/>
                    <w:spacing w:after="0"/>
                    <w:jc w:val="left"/>
                    <w:rPr>
                      <w:rFonts w:cs="Arial"/>
                      <w:color w:val="000000"/>
                      <w:sz w:val="18"/>
                      <w:szCs w:val="18"/>
                      <w:highlight w:val="yellow"/>
                      <w:lang w:val="en-GB"/>
                    </w:rPr>
                  </w:pPr>
                </w:p>
                <w:p w14:paraId="20A40998"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tc>
              <w:tc>
                <w:tcPr>
                  <w:tcW w:w="0" w:type="auto"/>
                  <w:tcBorders>
                    <w:top w:val="single" w:sz="4" w:space="0" w:color="auto"/>
                    <w:left w:val="single" w:sz="4" w:space="0" w:color="auto"/>
                    <w:bottom w:val="single" w:sz="4" w:space="0" w:color="auto"/>
                    <w:right w:val="single" w:sz="4" w:space="0" w:color="auto"/>
                  </w:tcBorders>
                </w:tcPr>
                <w:p w14:paraId="5010C7C9"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390E7A5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C57381" w14:textId="77777777" w:rsidTr="00AE410B">
        <w:tc>
          <w:tcPr>
            <w:tcW w:w="1844" w:type="dxa"/>
            <w:tcBorders>
              <w:top w:val="single" w:sz="4" w:space="0" w:color="auto"/>
              <w:left w:val="single" w:sz="4" w:space="0" w:color="auto"/>
              <w:bottom w:val="single" w:sz="4" w:space="0" w:color="auto"/>
              <w:right w:val="single" w:sz="4" w:space="0" w:color="auto"/>
            </w:tcBorders>
          </w:tcPr>
          <w:p w14:paraId="366EB38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A87970"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2-1</w:t>
            </w:r>
            <w:r w:rsidRPr="0034460A">
              <w:rPr>
                <w:rFonts w:ascii="Times New Roman" w:hAnsi="Times New Roman"/>
                <w:b/>
                <w:bCs/>
                <w:sz w:val="22"/>
                <w:szCs w:val="22"/>
              </w:rPr>
              <w:t xml:space="preserve">: </w:t>
            </w:r>
            <w:r>
              <w:rPr>
                <w:rFonts w:ascii="Times New Roman" w:hAnsi="Times New Roman"/>
                <w:b/>
                <w:bCs/>
                <w:sz w:val="22"/>
                <w:szCs w:val="22"/>
              </w:rPr>
              <w:t xml:space="preserve">Introduce components 4, 4a, 5 and 5a for SP AI/ML BM and AP AI/ML BM reporting under 58-1-2.  </w:t>
            </w:r>
          </w:p>
          <w:p w14:paraId="3F478552"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2-2</w:t>
            </w:r>
            <w:r w:rsidRPr="0034460A">
              <w:rPr>
                <w:rFonts w:ascii="Times New Roman" w:hAnsi="Times New Roman"/>
                <w:b/>
                <w:bCs/>
                <w:sz w:val="22"/>
                <w:szCs w:val="22"/>
              </w:rPr>
              <w:t xml:space="preserve">: </w:t>
            </w:r>
            <w:r>
              <w:rPr>
                <w:rFonts w:ascii="Times New Roman" w:hAnsi="Times New Roman"/>
                <w:b/>
                <w:bCs/>
                <w:sz w:val="22"/>
                <w:szCs w:val="22"/>
              </w:rPr>
              <w:t>Under 58-1-2, revise the wording of component 8 by removing “periodic” from “</w:t>
            </w:r>
            <w:r w:rsidRPr="00975C17">
              <w:rPr>
                <w:rFonts w:cs="Arial"/>
                <w:color w:val="000000" w:themeColor="text1"/>
                <w:sz w:val="18"/>
                <w:szCs w:val="18"/>
                <w:highlight w:val="yellow"/>
              </w:rPr>
              <w:t>Supported of periodic CSI-RS resource types for Set A</w:t>
            </w:r>
            <w:proofErr w:type="gramStart"/>
            <w:r>
              <w:rPr>
                <w:rFonts w:cs="Arial"/>
                <w:color w:val="000000" w:themeColor="text1"/>
                <w:sz w:val="18"/>
                <w:szCs w:val="18"/>
              </w:rPr>
              <w:t>”</w:t>
            </w:r>
            <w:r>
              <w:rPr>
                <w:rFonts w:ascii="Times New Roman" w:hAnsi="Times New Roman"/>
                <w:b/>
                <w:bCs/>
                <w:sz w:val="22"/>
                <w:szCs w:val="22"/>
              </w:rPr>
              <w:t xml:space="preserve"> .</w:t>
            </w:r>
            <w:proofErr w:type="gramEnd"/>
            <w:r>
              <w:rPr>
                <w:rFonts w:ascii="Times New Roman" w:hAnsi="Times New Roman"/>
                <w:b/>
                <w:bCs/>
                <w:sz w:val="22"/>
                <w:szCs w:val="22"/>
              </w:rPr>
              <w:t xml:space="preserve">  </w:t>
            </w:r>
          </w:p>
          <w:p w14:paraId="35D26724"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58-1-2. </w:t>
            </w:r>
          </w:p>
          <w:p w14:paraId="4FEA477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96A0F6" w14:textId="77777777" w:rsidTr="00AE410B">
        <w:tc>
          <w:tcPr>
            <w:tcW w:w="1844" w:type="dxa"/>
            <w:tcBorders>
              <w:top w:val="single" w:sz="4" w:space="0" w:color="auto"/>
              <w:left w:val="single" w:sz="4" w:space="0" w:color="auto"/>
              <w:bottom w:val="single" w:sz="4" w:space="0" w:color="auto"/>
              <w:right w:val="single" w:sz="4" w:space="0" w:color="auto"/>
            </w:tcBorders>
          </w:tcPr>
          <w:p w14:paraId="56ED07A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2ADBC"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w:t>
            </w:r>
            <w:proofErr w:type="spellStart"/>
            <w:r>
              <w:rPr>
                <w:rFonts w:ascii="Times" w:hAnsi="Times" w:hint="eastAsia"/>
                <w:szCs w:val="24"/>
                <w:lang w:eastAsia="zh-CN"/>
              </w:rPr>
              <w:t>can not</w:t>
            </w:r>
            <w:proofErr w:type="spellEnd"/>
            <w:r>
              <w:rPr>
                <w:rFonts w:ascii="Times" w:hAnsi="Times" w:hint="eastAsia"/>
                <w:szCs w:val="24"/>
                <w:lang w:eastAsia="zh-CN"/>
              </w:rPr>
              <w:t xml:space="preserve"> apply for other purposes like data collection or monitoring.</w:t>
            </w:r>
          </w:p>
          <w:p w14:paraId="322FDACB" w14:textId="77777777" w:rsidR="005E51BB" w:rsidRDefault="005E51BB" w:rsidP="005E51BB">
            <w:pPr>
              <w:spacing w:after="0"/>
              <w:rPr>
                <w:bCs/>
              </w:rPr>
            </w:pPr>
          </w:p>
          <w:p w14:paraId="70E95AE3"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198"/>
            </w:tblGrid>
            <w:tr w:rsidR="005E51BB" w14:paraId="19A2A3BE" w14:textId="77777777" w:rsidTr="00BC574B">
              <w:tc>
                <w:tcPr>
                  <w:tcW w:w="20921" w:type="dxa"/>
                </w:tcPr>
                <w:p w14:paraId="435098B2"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05FEC39A"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0F707DBA" w14:textId="77777777" w:rsidR="005E51BB" w:rsidRDefault="005E51BB" w:rsidP="005E51BB">
            <w:pPr>
              <w:spacing w:before="0" w:after="0"/>
              <w:rPr>
                <w:rFonts w:ascii="Times" w:hAnsi="Times"/>
                <w:szCs w:val="24"/>
                <w:lang w:eastAsia="zh-CN"/>
              </w:rPr>
            </w:pPr>
          </w:p>
          <w:p w14:paraId="699409E8"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198"/>
            </w:tblGrid>
            <w:tr w:rsidR="005E51BB" w14:paraId="2FABB3FE" w14:textId="77777777" w:rsidTr="00BC574B">
              <w:tc>
                <w:tcPr>
                  <w:tcW w:w="20921" w:type="dxa"/>
                </w:tcPr>
                <w:p w14:paraId="6F4CF21A"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5F0D411" w14:textId="77777777" w:rsidR="005E51BB" w:rsidRDefault="005E51BB" w:rsidP="005E51BB">
                  <w:pPr>
                    <w:spacing w:after="0"/>
                  </w:pPr>
                  <w:r>
                    <w:t>F</w:t>
                  </w:r>
                  <w:r>
                    <w:rPr>
                      <w:rFonts w:hint="eastAsia"/>
                    </w:rPr>
                    <w:t>or UE-sided model, for configuring the resource for data collection purpose</w:t>
                  </w:r>
                  <w:r>
                    <w:t>, support</w:t>
                  </w:r>
                </w:p>
                <w:p w14:paraId="33047D59"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w:t>
                  </w:r>
                  <w:proofErr w:type="spellStart"/>
                  <w:r>
                    <w:rPr>
                      <w:rFonts w:hint="eastAsia"/>
                      <w:i/>
                      <w:iCs/>
                      <w:lang w:eastAsia="zh-CN"/>
                    </w:rPr>
                    <w:t>ReportConfig</w:t>
                  </w:r>
                  <w:proofErr w:type="spellEnd"/>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4E498BD5"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proofErr w:type="spellStart"/>
                  <w:r>
                    <w:rPr>
                      <w:rFonts w:hint="eastAsia"/>
                      <w:i/>
                      <w:iCs/>
                      <w:lang w:eastAsia="zh-CN"/>
                    </w:rPr>
                    <w:t>ResourceConfigId</w:t>
                  </w:r>
                  <w:proofErr w:type="spellEnd"/>
                  <w:r>
                    <w:rPr>
                      <w:i/>
                      <w:iCs/>
                      <w:lang w:eastAsia="zh-CN"/>
                    </w:rPr>
                    <w:t xml:space="preserve"> </w:t>
                  </w:r>
                  <w:r>
                    <w:rPr>
                      <w:lang w:eastAsia="zh-CN"/>
                    </w:rPr>
                    <w:t>is configured for Set A.</w:t>
                  </w:r>
                </w:p>
                <w:p w14:paraId="768655AC"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proofErr w:type="spellStart"/>
                  <w:r>
                    <w:rPr>
                      <w:rFonts w:hint="eastAsia"/>
                      <w:i/>
                      <w:iCs/>
                      <w:lang w:eastAsia="zh-CN"/>
                    </w:rPr>
                    <w:t>ResourceConfigId</w:t>
                  </w:r>
                  <w:proofErr w:type="spellEnd"/>
                  <w:r>
                    <w:rPr>
                      <w:i/>
                      <w:iCs/>
                      <w:lang w:eastAsia="zh-CN"/>
                    </w:rPr>
                    <w:t xml:space="preserve"> </w:t>
                  </w:r>
                  <w:r>
                    <w:rPr>
                      <w:lang w:eastAsia="zh-CN"/>
                    </w:rPr>
                    <w:t>is configured for Set B.</w:t>
                  </w:r>
                </w:p>
                <w:p w14:paraId="1A91ABE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617BD571"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w:t>
                  </w:r>
                  <w:proofErr w:type="spellStart"/>
                  <w:r>
                    <w:rPr>
                      <w:i/>
                      <w:iCs/>
                      <w:color w:val="493118"/>
                      <w:lang w:eastAsia="zh-CN"/>
                    </w:rPr>
                    <w:t>ReportConfig</w:t>
                  </w:r>
                  <w:proofErr w:type="spellEnd"/>
                </w:p>
                <w:p w14:paraId="66B82FCF"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430EF74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30317241"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73F8ED12"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924D2B0" w14:textId="77777777" w:rsidR="005E51BB" w:rsidRDefault="005E51BB" w:rsidP="005E51BB">
            <w:pPr>
              <w:spacing w:before="0" w:after="0"/>
              <w:rPr>
                <w:rFonts w:ascii="Times" w:hAnsi="Times"/>
                <w:szCs w:val="24"/>
                <w:lang w:eastAsia="zh-CN"/>
              </w:rPr>
            </w:pPr>
          </w:p>
          <w:p w14:paraId="44B3ABB7"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3BCF5609" w14:textId="77777777" w:rsidR="005E51BB" w:rsidRDefault="005E51BB" w:rsidP="005E51BB">
            <w:pPr>
              <w:spacing w:before="0" w:after="0"/>
              <w:rPr>
                <w:rFonts w:ascii="Times" w:eastAsia="Yu Mincho" w:hAnsi="Times"/>
                <w:szCs w:val="24"/>
              </w:rPr>
            </w:pPr>
          </w:p>
          <w:p w14:paraId="1C2466D9"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Components 8,9,11 of FG 58-1-2 are supported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w:t>
            </w:r>
            <w:r>
              <w:rPr>
                <w:rFonts w:ascii="Times" w:hAnsi="Times" w:hint="eastAsia"/>
                <w:lang w:eastAsia="zh-CN"/>
              </w:rPr>
              <w:t xml:space="preserve">ble function reporting procedure. </w:t>
            </w:r>
          </w:p>
          <w:p w14:paraId="3B8A4290" w14:textId="77777777" w:rsidR="005E51BB" w:rsidRDefault="005E51BB" w:rsidP="005E51BB">
            <w:pPr>
              <w:spacing w:before="0" w:after="0"/>
              <w:rPr>
                <w:rFonts w:ascii="Times" w:hAnsi="Times"/>
                <w:szCs w:val="24"/>
              </w:rPr>
            </w:pPr>
          </w:p>
          <w:p w14:paraId="42285CD6"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 10 should at least include Type 1 Option 1 monitoring to guarantee </w:t>
            </w:r>
            <w:proofErr w:type="spellStart"/>
            <w:r>
              <w:rPr>
                <w:rFonts w:ascii="Times" w:hAnsi="Times" w:hint="eastAsia"/>
                <w:szCs w:val="24"/>
                <w:lang w:eastAsia="zh-CN"/>
              </w:rPr>
              <w:t>gNB</w:t>
            </w:r>
            <w:proofErr w:type="spellEnd"/>
            <w:r>
              <w:rPr>
                <w:rFonts w:ascii="Times" w:hAnsi="Times" w:hint="eastAsia"/>
                <w:szCs w:val="24"/>
                <w:lang w:eastAsia="zh-CN"/>
              </w:rPr>
              <w:t xml:space="preserve"> can control the inference performance of AI model.</w:t>
            </w:r>
          </w:p>
          <w:p w14:paraId="217E655F" w14:textId="77777777" w:rsidR="005E51BB" w:rsidRDefault="005E51BB" w:rsidP="005E51BB">
            <w:pPr>
              <w:spacing w:before="0" w:after="0"/>
              <w:rPr>
                <w:rFonts w:ascii="Times" w:hAnsi="Times"/>
                <w:szCs w:val="24"/>
                <w:lang w:eastAsia="zh-CN"/>
              </w:rPr>
            </w:pPr>
          </w:p>
          <w:p w14:paraId="0903A902"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6C776DBE"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38"/>
              <w:gridCol w:w="2322"/>
              <w:gridCol w:w="5011"/>
              <w:gridCol w:w="483"/>
              <w:gridCol w:w="430"/>
              <w:gridCol w:w="412"/>
              <w:gridCol w:w="2923"/>
              <w:gridCol w:w="483"/>
              <w:gridCol w:w="483"/>
              <w:gridCol w:w="483"/>
              <w:gridCol w:w="483"/>
              <w:gridCol w:w="3190"/>
              <w:gridCol w:w="1659"/>
            </w:tblGrid>
            <w:tr w:rsidR="005E51BB" w14:paraId="28C23AE8"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3CB9FE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718E3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0D6A8CBC"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4BA5C237" w14:textId="77777777" w:rsidR="005E51BB" w:rsidRDefault="005E51BB" w:rsidP="005E51BB">
                  <w:pPr>
                    <w:rPr>
                      <w:rFonts w:eastAsia="MS Gothic"/>
                      <w:color w:val="FF0000"/>
                      <w:sz w:val="16"/>
                      <w:szCs w:val="16"/>
                    </w:rPr>
                  </w:pPr>
                  <w:r>
                    <w:rPr>
                      <w:color w:val="FF0000"/>
                      <w:sz w:val="16"/>
                      <w:szCs w:val="16"/>
                    </w:rPr>
                    <w:t>1. Support of beam prediction</w:t>
                  </w:r>
                  <w:r>
                    <w:rPr>
                      <w:rFonts w:eastAsia="Yu Mincho"/>
                      <w:color w:val="FF0000"/>
                      <w:sz w:val="16"/>
                      <w:szCs w:val="16"/>
                    </w:rPr>
                    <w:t xml:space="preserve"> with reporting</w:t>
                  </w:r>
                  <w:r>
                    <w:rPr>
                      <w:color w:val="FF0000"/>
                      <w:sz w:val="16"/>
                      <w:szCs w:val="16"/>
                    </w:rPr>
                    <w:t xml:space="preserve"> </w:t>
                  </w:r>
                  <w:r>
                    <w:rPr>
                      <w:rFonts w:eastAsia="Yu Mincho"/>
                      <w:color w:val="FF0000"/>
                      <w:sz w:val="16"/>
                      <w:szCs w:val="16"/>
                    </w:rPr>
                    <w:t xml:space="preserve">of predicted beam index </w:t>
                  </w:r>
                  <w:r>
                    <w:rPr>
                      <w:color w:val="FF0000"/>
                      <w:sz w:val="16"/>
                      <w:szCs w:val="16"/>
                    </w:rPr>
                    <w:t>for BM-Case1</w:t>
                  </w:r>
                  <w:r>
                    <w:rPr>
                      <w:rFonts w:eastAsia="Yu Mincho"/>
                      <w:color w:val="FF0000"/>
                      <w:sz w:val="16"/>
                      <w:szCs w:val="16"/>
                      <w:lang w:eastAsia="zh-CN"/>
                    </w:rPr>
                    <w:t xml:space="preserve"> </w:t>
                  </w:r>
                  <w:r>
                    <w:rPr>
                      <w:strike/>
                      <w:color w:val="FF0000"/>
                      <w:sz w:val="16"/>
                      <w:szCs w:val="16"/>
                    </w:rPr>
                    <w:t>[</w:t>
                  </w:r>
                  <w:r>
                    <w:rPr>
                      <w:color w:val="FF0000"/>
                      <w:sz w:val="16"/>
                      <w:szCs w:val="16"/>
                    </w:rPr>
                    <w:t>for inference</w:t>
                  </w:r>
                  <w:r>
                    <w:rPr>
                      <w:strike/>
                      <w:color w:val="FF0000"/>
                      <w:sz w:val="16"/>
                      <w:szCs w:val="16"/>
                    </w:rPr>
                    <w:t>]</w:t>
                  </w:r>
                  <w:r>
                    <w:rPr>
                      <w:rFonts w:eastAsia="Yu Mincho"/>
                      <w:color w:val="FF0000"/>
                      <w:sz w:val="16"/>
                      <w:szCs w:val="16"/>
                    </w:rPr>
                    <w:t xml:space="preserve"> </w:t>
                  </w:r>
                  <w:r>
                    <w:rPr>
                      <w:color w:val="FF0000"/>
                      <w:sz w:val="16"/>
                      <w:szCs w:val="16"/>
                    </w:rPr>
                    <w:t>with UE-side model</w:t>
                  </w:r>
                </w:p>
                <w:p w14:paraId="3118A17B" w14:textId="77777777" w:rsidR="005E51BB" w:rsidRDefault="005E51BB" w:rsidP="005E51BB">
                  <w:pPr>
                    <w:rPr>
                      <w:rFonts w:eastAsia="Yu Mincho"/>
                      <w:strike/>
                      <w:color w:val="FF0000"/>
                      <w:sz w:val="16"/>
                      <w:szCs w:val="16"/>
                    </w:rPr>
                  </w:pPr>
                  <w:r>
                    <w:rPr>
                      <w:rFonts w:eastAsia="Yu Mincho"/>
                      <w:strike/>
                      <w:color w:val="FF0000"/>
                      <w:sz w:val="16"/>
                      <w:szCs w:val="16"/>
                    </w:rPr>
                    <w:t>[</w:t>
                  </w:r>
                  <w:r>
                    <w:rPr>
                      <w:strike/>
                      <w:color w:val="FF0000"/>
                      <w:sz w:val="16"/>
                      <w:szCs w:val="16"/>
                    </w:rPr>
                    <w:t>2. Supported mapping pattern between set B and set A</w:t>
                  </w:r>
                  <w:r>
                    <w:rPr>
                      <w:rFonts w:eastAsia="Yu Mincho"/>
                      <w:strike/>
                      <w:color w:val="FF0000"/>
                      <w:sz w:val="16"/>
                      <w:szCs w:val="16"/>
                    </w:rPr>
                    <w:t>]</w:t>
                  </w:r>
                </w:p>
                <w:p w14:paraId="18F7BBEF" w14:textId="77777777" w:rsidR="005E51BB" w:rsidRDefault="005E51BB" w:rsidP="005E51BB">
                  <w:pPr>
                    <w:rPr>
                      <w:rFonts w:eastAsia="Yu Mincho"/>
                      <w:color w:val="FF0000"/>
                      <w:sz w:val="16"/>
                      <w:szCs w:val="16"/>
                    </w:rPr>
                  </w:pPr>
                  <w:r>
                    <w:rPr>
                      <w:rFonts w:eastAsia="Yu Mincho"/>
                      <w:strike/>
                      <w:color w:val="FF0000"/>
                      <w:sz w:val="16"/>
                      <w:szCs w:val="16"/>
                    </w:rPr>
                    <w:t>[</w:t>
                  </w:r>
                  <w:r>
                    <w:rPr>
                      <w:color w:val="FF0000"/>
                      <w:sz w:val="16"/>
                      <w:szCs w:val="16"/>
                    </w:rPr>
                    <w:t xml:space="preserve">3.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configured</w:t>
                  </w:r>
                  <w:r>
                    <w:rPr>
                      <w:rFonts w:eastAsia="Yu Mincho"/>
                      <w:color w:val="FF0000"/>
                      <w:sz w:val="16"/>
                      <w:szCs w:val="16"/>
                      <w:lang w:eastAsia="zh-CN"/>
                    </w:rPr>
                    <w:t xml:space="preserve"> for BM-Case1 per BWP</w:t>
                  </w:r>
                  <w:r>
                    <w:rPr>
                      <w:rFonts w:eastAsia="Yu Mincho"/>
                      <w:strike/>
                      <w:color w:val="FF0000"/>
                      <w:sz w:val="16"/>
                      <w:szCs w:val="16"/>
                    </w:rPr>
                    <w:t>]</w:t>
                  </w:r>
                </w:p>
                <w:p w14:paraId="72F187E7" w14:textId="77777777" w:rsidR="005E51BB" w:rsidRDefault="005E51BB" w:rsidP="005E51BB">
                  <w:pPr>
                    <w:rPr>
                      <w:rFonts w:eastAsia="Yu Mincho"/>
                      <w:color w:val="FF0000"/>
                      <w:sz w:val="16"/>
                      <w:szCs w:val="16"/>
                    </w:rPr>
                  </w:pPr>
                  <w:r>
                    <w:rPr>
                      <w:rFonts w:eastAsia="Yu Mincho"/>
                      <w:color w:val="FF0000"/>
                      <w:sz w:val="16"/>
                      <w:szCs w:val="16"/>
                    </w:rPr>
                    <w:t>3a. Maximum number of inference report(s) configured for BM-Case1 across all CCs</w:t>
                  </w:r>
                </w:p>
                <w:p w14:paraId="36F79F15" w14:textId="77777777" w:rsidR="005E51BB" w:rsidRDefault="005E51BB" w:rsidP="005E51BB">
                  <w:pPr>
                    <w:rPr>
                      <w:rFonts w:eastAsia="Yu Mincho"/>
                      <w:color w:val="FF0000"/>
                      <w:sz w:val="16"/>
                      <w:szCs w:val="16"/>
                    </w:rPr>
                  </w:pPr>
                  <w:r>
                    <w:rPr>
                      <w:rFonts w:eastAsia="Yu Mincho"/>
                      <w:color w:val="FF0000"/>
                      <w:sz w:val="16"/>
                      <w:szCs w:val="16"/>
                    </w:rPr>
                    <w:lastRenderedPageBreak/>
                    <w:t>[</w:t>
                  </w:r>
                  <w:r>
                    <w:rPr>
                      <w:color w:val="FF0000"/>
                      <w:sz w:val="16"/>
                      <w:szCs w:val="16"/>
                    </w:rPr>
                    <w:t xml:space="preserve">4.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activated</w:t>
                  </w:r>
                  <w:r>
                    <w:rPr>
                      <w:rFonts w:eastAsia="Yu Mincho"/>
                      <w:color w:val="FF0000"/>
                      <w:sz w:val="16"/>
                      <w:szCs w:val="16"/>
                      <w:lang w:eastAsia="zh-CN"/>
                    </w:rPr>
                    <w:t xml:space="preserve"> for BM-Case1 per BWP</w:t>
                  </w:r>
                  <w:r>
                    <w:rPr>
                      <w:rFonts w:eastAsia="Yu Mincho"/>
                      <w:color w:val="FF0000"/>
                      <w:sz w:val="16"/>
                      <w:szCs w:val="16"/>
                    </w:rPr>
                    <w:t>]</w:t>
                  </w:r>
                </w:p>
                <w:p w14:paraId="549EAD56"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666CABBC" w14:textId="77777777" w:rsidR="005E51BB" w:rsidRDefault="005E51BB" w:rsidP="005E51BB">
                  <w:pPr>
                    <w:rPr>
                      <w:rFonts w:eastAsia="Yu Mincho"/>
                      <w:color w:val="FF0000"/>
                      <w:sz w:val="16"/>
                      <w:szCs w:val="16"/>
                    </w:rPr>
                  </w:pPr>
                  <w:r>
                    <w:rPr>
                      <w:rFonts w:eastAsia="Yu Mincho"/>
                      <w:color w:val="FF0000"/>
                      <w:sz w:val="16"/>
                      <w:szCs w:val="16"/>
                    </w:rPr>
                    <w:t>[</w:t>
                  </w:r>
                  <w:r>
                    <w:rPr>
                      <w:color w:val="FF0000"/>
                      <w:sz w:val="16"/>
                      <w:szCs w:val="16"/>
                    </w:rPr>
                    <w:t xml:space="preserve">5.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w:t>
                  </w:r>
                  <w:r>
                    <w:rPr>
                      <w:rFonts w:eastAsia="Yu Mincho"/>
                      <w:color w:val="FF0000"/>
                      <w:sz w:val="16"/>
                      <w:szCs w:val="16"/>
                      <w:lang w:eastAsia="zh-CN"/>
                    </w:rPr>
                    <w:t>triggered for BM-Case1 per PWB</w:t>
                  </w:r>
                  <w:r>
                    <w:rPr>
                      <w:rFonts w:eastAsia="Yu Mincho"/>
                      <w:color w:val="FF0000"/>
                      <w:sz w:val="16"/>
                      <w:szCs w:val="16"/>
                    </w:rPr>
                    <w:t>]</w:t>
                  </w:r>
                </w:p>
                <w:p w14:paraId="72052FEC"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4C0C6EC3" w14:textId="77777777" w:rsidR="005E51BB" w:rsidRDefault="005E51BB" w:rsidP="005E51BB">
                  <w:pPr>
                    <w:rPr>
                      <w:rFonts w:eastAsia="Yu Mincho"/>
                      <w:color w:val="FF0000"/>
                      <w:sz w:val="16"/>
                      <w:szCs w:val="16"/>
                      <w:lang w:eastAsia="zh-CN"/>
                    </w:rPr>
                  </w:pPr>
                  <w:r>
                    <w:rPr>
                      <w:rFonts w:eastAsia="Yu Mincho"/>
                      <w:color w:val="FF0000"/>
                      <w:sz w:val="16"/>
                      <w:szCs w:val="16"/>
                      <w:lang w:eastAsia="zh-CN"/>
                    </w:rPr>
                    <w:t xml:space="preserve">6. </w:t>
                  </w:r>
                  <w:r>
                    <w:rPr>
                      <w:rFonts w:eastAsia="Yu Mincho"/>
                      <w:color w:val="FF0000"/>
                      <w:sz w:val="16"/>
                      <w:szCs w:val="16"/>
                    </w:rPr>
                    <w:t xml:space="preserve">Support of SSB as </w:t>
                  </w:r>
                  <w:r>
                    <w:rPr>
                      <w:rFonts w:eastAsia="Yu Mincho"/>
                      <w:color w:val="FF0000"/>
                      <w:sz w:val="16"/>
                      <w:szCs w:val="16"/>
                      <w:lang w:eastAsia="zh-CN"/>
                    </w:rPr>
                    <w:t>RS type for Set B</w:t>
                  </w:r>
                </w:p>
                <w:p w14:paraId="14021C9D" w14:textId="77777777" w:rsidR="005E51BB" w:rsidRDefault="005E51BB" w:rsidP="005E51BB">
                  <w:pPr>
                    <w:rPr>
                      <w:rFonts w:eastAsia="Yu Mincho"/>
                      <w:color w:val="FF0000"/>
                      <w:sz w:val="16"/>
                      <w:szCs w:val="16"/>
                    </w:rPr>
                  </w:pPr>
                  <w:r>
                    <w:rPr>
                      <w:rFonts w:eastAsia="Yu Mincho"/>
                      <w:color w:val="FF0000"/>
                      <w:sz w:val="16"/>
                      <w:szCs w:val="16"/>
                    </w:rPr>
                    <w:t>6a. Support of CSI-RS as RS type for Set B</w:t>
                  </w:r>
                </w:p>
                <w:p w14:paraId="30106A7C" w14:textId="77777777" w:rsidR="005E51BB" w:rsidRDefault="005E51BB" w:rsidP="005E51BB">
                  <w:pPr>
                    <w:rPr>
                      <w:rFonts w:eastAsia="Yu Mincho"/>
                      <w:strike/>
                      <w:color w:val="FF0000"/>
                      <w:sz w:val="16"/>
                      <w:szCs w:val="16"/>
                    </w:rPr>
                  </w:pPr>
                  <w:r>
                    <w:rPr>
                      <w:rFonts w:eastAsia="Yu Mincho"/>
                      <w:strike/>
                      <w:color w:val="FF0000"/>
                      <w:sz w:val="16"/>
                      <w:szCs w:val="16"/>
                    </w:rPr>
                    <w:t>FFS: RS type for Set A</w:t>
                  </w:r>
                </w:p>
                <w:p w14:paraId="00D1DA69" w14:textId="77777777" w:rsidR="005E51BB" w:rsidRDefault="005E51BB" w:rsidP="005E51BB">
                  <w:pPr>
                    <w:rPr>
                      <w:rFonts w:eastAsia="Yu Mincho"/>
                      <w:color w:val="FF0000"/>
                      <w:sz w:val="16"/>
                      <w:szCs w:val="16"/>
                    </w:rPr>
                  </w:pPr>
                  <w:r>
                    <w:rPr>
                      <w:rFonts w:eastAsia="Yu Mincho"/>
                      <w:color w:val="FF0000"/>
                      <w:sz w:val="16"/>
                      <w:szCs w:val="16"/>
                    </w:rPr>
                    <w:t>6b. Support of SSB as RS type for Set A</w:t>
                  </w:r>
                </w:p>
                <w:p w14:paraId="0DB4ACF0" w14:textId="77777777" w:rsidR="005E51BB" w:rsidRDefault="005E51BB" w:rsidP="005E51BB">
                  <w:pPr>
                    <w:rPr>
                      <w:rFonts w:eastAsia="Yu Mincho"/>
                      <w:color w:val="FF0000"/>
                      <w:sz w:val="16"/>
                      <w:szCs w:val="16"/>
                    </w:rPr>
                  </w:pPr>
                  <w:r>
                    <w:rPr>
                      <w:rFonts w:eastAsia="Yu Mincho"/>
                      <w:color w:val="FF0000"/>
                      <w:sz w:val="16"/>
                      <w:szCs w:val="16"/>
                    </w:rPr>
                    <w:t>6c. Support of CSI-RS as RS type for Set A</w:t>
                  </w:r>
                </w:p>
                <w:p w14:paraId="675B2EE8" w14:textId="77777777" w:rsidR="005E51BB" w:rsidRDefault="005E51BB" w:rsidP="005E51BB">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302356B5"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7a: Supported maximum number of resources for Set B</w:t>
                  </w:r>
                  <w:r>
                    <w:rPr>
                      <w:strike/>
                      <w:color w:val="FF0000"/>
                      <w:sz w:val="16"/>
                      <w:szCs w:val="16"/>
                    </w:rPr>
                    <w:t>]</w:t>
                  </w:r>
                </w:p>
                <w:p w14:paraId="56C22682"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7b: Supported maximum number of resources for Set A</w:t>
                  </w:r>
                  <w:r>
                    <w:rPr>
                      <w:strike/>
                      <w:color w:val="FF0000"/>
                      <w:sz w:val="16"/>
                      <w:szCs w:val="16"/>
                    </w:rPr>
                    <w:t>]</w:t>
                  </w:r>
                </w:p>
                <w:p w14:paraId="714C3160" w14:textId="77777777" w:rsidR="005E51BB" w:rsidRDefault="005E51BB" w:rsidP="005E51BB">
                  <w:pPr>
                    <w:rPr>
                      <w:rFonts w:eastAsia="Yu Mincho"/>
                      <w:strike/>
                      <w:color w:val="FF0000"/>
                      <w:sz w:val="16"/>
                      <w:szCs w:val="16"/>
                    </w:rPr>
                  </w:pPr>
                  <w:r>
                    <w:rPr>
                      <w:rFonts w:eastAsia="Yu Mincho"/>
                      <w:strike/>
                      <w:color w:val="FF0000"/>
                      <w:sz w:val="16"/>
                      <w:szCs w:val="16"/>
                    </w:rPr>
                    <w:t>FFS: component 7 or component 7a+7b or 7+7a+7b</w:t>
                  </w:r>
                </w:p>
                <w:p w14:paraId="130F1C26"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8</w:t>
                  </w:r>
                  <w:r>
                    <w:rPr>
                      <w:color w:val="FF0000"/>
                      <w:sz w:val="16"/>
                      <w:szCs w:val="16"/>
                    </w:rPr>
                    <w:t xml:space="preserve">. Supported of </w:t>
                  </w:r>
                  <w:r>
                    <w:rPr>
                      <w:strike/>
                      <w:color w:val="FF0000"/>
                      <w:sz w:val="16"/>
                      <w:szCs w:val="16"/>
                    </w:rPr>
                    <w:t>periodic</w:t>
                  </w:r>
                  <w:r>
                    <w:rPr>
                      <w:color w:val="FF0000"/>
                      <w:sz w:val="16"/>
                      <w:szCs w:val="16"/>
                    </w:rPr>
                    <w:t xml:space="preserve"> CSI-RS resource types for Set A: Periodic CSI-RS, Semi-persistent CSI-RS, Aperiodic CSI-RS</w:t>
                  </w:r>
                  <w:r>
                    <w:rPr>
                      <w:rFonts w:eastAsia="Yu Mincho"/>
                      <w:strike/>
                      <w:color w:val="FF0000"/>
                      <w:sz w:val="16"/>
                      <w:szCs w:val="16"/>
                    </w:rPr>
                    <w:t>]</w:t>
                  </w:r>
                </w:p>
                <w:p w14:paraId="45B7A36A"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9</w:t>
                  </w:r>
                  <w:r>
                    <w:rPr>
                      <w:color w:val="FF0000"/>
                      <w:sz w:val="16"/>
                      <w:szCs w:val="16"/>
                    </w:rPr>
                    <w:t>. Supported inference report types: Periodic CSI report, Aperiodic CSI report, semi-persistent CSI report</w:t>
                  </w:r>
                  <w:r>
                    <w:rPr>
                      <w:rFonts w:eastAsia="Yu Mincho"/>
                      <w:strike/>
                      <w:color w:val="FF0000"/>
                      <w:sz w:val="16"/>
                      <w:szCs w:val="16"/>
                    </w:rPr>
                    <w:t>]</w:t>
                  </w:r>
                </w:p>
                <w:p w14:paraId="3104E988" w14:textId="77777777" w:rsidR="005E51BB" w:rsidRDefault="005E51BB" w:rsidP="005E51BB">
                  <w:pPr>
                    <w:rPr>
                      <w:color w:val="FF0000"/>
                      <w:sz w:val="16"/>
                      <w:szCs w:val="16"/>
                    </w:rPr>
                  </w:pPr>
                  <w:r>
                    <w:rPr>
                      <w:strike/>
                      <w:color w:val="FF0000"/>
                      <w:sz w:val="16"/>
                      <w:szCs w:val="16"/>
                    </w:rPr>
                    <w:t>[</w:t>
                  </w:r>
                  <w:r>
                    <w:rPr>
                      <w:color w:val="FF0000"/>
                      <w:sz w:val="16"/>
                      <w:szCs w:val="16"/>
                    </w:rPr>
                    <w:t>1</w:t>
                  </w:r>
                  <w:r>
                    <w:rPr>
                      <w:rFonts w:eastAsia="Yu Mincho"/>
                      <w:color w:val="FF0000"/>
                      <w:sz w:val="16"/>
                      <w:szCs w:val="16"/>
                    </w:rPr>
                    <w:t>0</w:t>
                  </w:r>
                  <w:r>
                    <w:rPr>
                      <w:color w:val="FF0000"/>
                      <w:sz w:val="16"/>
                      <w:szCs w:val="16"/>
                    </w:rPr>
                    <w:t>. Supported options for performance monitoring for beam case 1 with UE side model</w:t>
                  </w:r>
                  <w:r>
                    <w:rPr>
                      <w:rFonts w:eastAsia="Yu Mincho"/>
                      <w:strike/>
                      <w:color w:val="FF0000"/>
                      <w:sz w:val="16"/>
                      <w:szCs w:val="16"/>
                    </w:rPr>
                    <w:t>]</w:t>
                  </w:r>
                </w:p>
                <w:p w14:paraId="247FDFF3"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11. Supported BM-Case 1 sub-</w:t>
                  </w:r>
                  <w:proofErr w:type="spellStart"/>
                  <w:r>
                    <w:rPr>
                      <w:rFonts w:eastAsia="Yu Mincho"/>
                      <w:color w:val="FF0000"/>
                      <w:sz w:val="16"/>
                      <w:szCs w:val="16"/>
                    </w:rPr>
                    <w:t>usecase</w:t>
                  </w:r>
                  <w:proofErr w:type="spellEnd"/>
                  <w:r>
                    <w:rPr>
                      <w:rFonts w:eastAsia="Yu Mincho"/>
                      <w:color w:val="FF0000"/>
                      <w:sz w:val="16"/>
                      <w:szCs w:val="16"/>
                    </w:rPr>
                    <w:t>(s): {</w:t>
                  </w:r>
                  <w:proofErr w:type="spellStart"/>
                  <w:r>
                    <w:rPr>
                      <w:rFonts w:eastAsia="Yu Mincho"/>
                      <w:color w:val="FF0000"/>
                      <w:sz w:val="16"/>
                      <w:szCs w:val="16"/>
                    </w:rPr>
                    <w:t>setB</w:t>
                  </w:r>
                  <w:proofErr w:type="spellEnd"/>
                  <w:r>
                    <w:rPr>
                      <w:rFonts w:eastAsia="Yu Mincho"/>
                      <w:color w:val="FF0000"/>
                      <w:sz w:val="16"/>
                      <w:szCs w:val="16"/>
                    </w:rPr>
                    <w:t>-subset-of-</w:t>
                  </w:r>
                  <w:proofErr w:type="spellStart"/>
                  <w:r>
                    <w:rPr>
                      <w:rFonts w:eastAsia="Yu Mincho"/>
                      <w:color w:val="FF0000"/>
                      <w:sz w:val="16"/>
                      <w:szCs w:val="16"/>
                    </w:rPr>
                    <w:t>setA</w:t>
                  </w:r>
                  <w:proofErr w:type="spellEnd"/>
                  <w:r>
                    <w:rPr>
                      <w:rFonts w:eastAsia="Yu Mincho"/>
                      <w:color w:val="FF0000"/>
                      <w:sz w:val="16"/>
                      <w:szCs w:val="16"/>
                    </w:rPr>
                    <w:t xml:space="preserve">, </w:t>
                  </w:r>
                  <w:proofErr w:type="spellStart"/>
                  <w:r>
                    <w:rPr>
                      <w:rFonts w:eastAsia="Yu Mincho"/>
                      <w:color w:val="FF0000"/>
                      <w:sz w:val="16"/>
                      <w:szCs w:val="16"/>
                    </w:rPr>
                    <w:t>setB</w:t>
                  </w:r>
                  <w:proofErr w:type="spellEnd"/>
                  <w:r>
                    <w:rPr>
                      <w:rFonts w:eastAsia="Yu Mincho"/>
                      <w:color w:val="FF0000"/>
                      <w:sz w:val="16"/>
                      <w:szCs w:val="16"/>
                    </w:rPr>
                    <w:t>-different-from-</w:t>
                  </w:r>
                  <w:proofErr w:type="spellStart"/>
                  <w:r>
                    <w:rPr>
                      <w:rFonts w:eastAsia="Yu Mincho"/>
                      <w:color w:val="FF0000"/>
                      <w:sz w:val="16"/>
                      <w:szCs w:val="16"/>
                    </w:rPr>
                    <w:t>setA</w:t>
                  </w:r>
                  <w:proofErr w:type="spellEnd"/>
                  <w:r>
                    <w:rPr>
                      <w:rFonts w:eastAsia="Yu Mincho"/>
                      <w:color w:val="FF0000"/>
                      <w:sz w:val="16"/>
                      <w:szCs w:val="16"/>
                    </w:rPr>
                    <w:t>, both}</w:t>
                  </w:r>
                  <w:r>
                    <w:rPr>
                      <w:rFonts w:eastAsia="Yu Mincho"/>
                      <w:strike/>
                      <w:color w:val="FF0000"/>
                      <w:sz w:val="16"/>
                      <w:szCs w:val="16"/>
                    </w:rPr>
                    <w:t>]</w:t>
                  </w:r>
                </w:p>
                <w:p w14:paraId="58BF2313" w14:textId="77777777" w:rsidR="005E51BB" w:rsidRDefault="005E51BB" w:rsidP="005E51BB">
                  <w:pPr>
                    <w:rPr>
                      <w:rFonts w:eastAsia="Yu Mincho"/>
                      <w:strike/>
                      <w:color w:val="FF0000"/>
                      <w:sz w:val="16"/>
                      <w:szCs w:val="16"/>
                    </w:rPr>
                  </w:pPr>
                  <w:r>
                    <w:rPr>
                      <w:rFonts w:eastAsia="Yu Mincho"/>
                      <w:strike/>
                      <w:color w:val="FF0000"/>
                      <w:sz w:val="16"/>
                      <w:szCs w:val="16"/>
                    </w:rPr>
                    <w:t>[</w:t>
                  </w:r>
                  <w:r>
                    <w:rPr>
                      <w:rFonts w:eastAsia="Yu Mincho"/>
                      <w:color w:val="FF0000"/>
                      <w:sz w:val="16"/>
                      <w:szCs w:val="16"/>
                    </w:rPr>
                    <w:t>12. Supported maximum number of predicted beams in each reporting instance</w:t>
                  </w:r>
                  <w:r>
                    <w:rPr>
                      <w:rFonts w:eastAsia="Yu Mincho"/>
                      <w:strike/>
                      <w:color w:val="FF0000"/>
                      <w:sz w:val="16"/>
                      <w:szCs w:val="16"/>
                    </w:rPr>
                    <w:t>]</w:t>
                  </w:r>
                </w:p>
                <w:p w14:paraId="37B179C7" w14:textId="77777777" w:rsidR="005E51BB" w:rsidRDefault="005E51BB" w:rsidP="005E51BB">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2E999405" w14:textId="77777777" w:rsidR="005E51BB" w:rsidRDefault="005E51BB" w:rsidP="005E51BB">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54D05DA8" w14:textId="77777777" w:rsidR="005E51BB" w:rsidRDefault="005E51BB" w:rsidP="005E51BB">
                  <w:pPr>
                    <w:rPr>
                      <w:strike/>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tc>
              <w:tc>
                <w:tcPr>
                  <w:tcW w:w="0" w:type="auto"/>
                  <w:tcBorders>
                    <w:top w:val="single" w:sz="4" w:space="0" w:color="auto"/>
                    <w:left w:val="single" w:sz="4" w:space="0" w:color="auto"/>
                    <w:bottom w:val="single" w:sz="4" w:space="0" w:color="auto"/>
                    <w:right w:val="single" w:sz="4" w:space="0" w:color="auto"/>
                  </w:tcBorders>
                </w:tcPr>
                <w:p w14:paraId="58A5C7B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EB1D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8E24FE1"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1F5C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373A0989"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88CADA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7EEB4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836B14" w14:textId="77777777" w:rsidR="005E51BB" w:rsidRDefault="005E51BB" w:rsidP="005E51BB">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AFCFB4" w14:textId="77777777" w:rsidR="005E51BB" w:rsidRDefault="005E51BB" w:rsidP="005E51BB">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22C02CBF" w14:textId="77777777" w:rsidR="005E51BB" w:rsidRDefault="005E51BB" w:rsidP="005E51BB">
                  <w:pPr>
                    <w:pStyle w:val="TAL"/>
                    <w:rPr>
                      <w:rFonts w:ascii="Times New Roman" w:hAnsi="Times New Roman"/>
                      <w:sz w:val="16"/>
                      <w:szCs w:val="16"/>
                    </w:rPr>
                  </w:pPr>
                </w:p>
                <w:p w14:paraId="418154B5" w14:textId="77777777" w:rsidR="005E51BB" w:rsidRDefault="005E51BB" w:rsidP="005E51BB">
                  <w:pPr>
                    <w:pStyle w:val="TAL"/>
                    <w:rPr>
                      <w:rFonts w:ascii="Times New Roman" w:hAnsi="Times New Roman"/>
                      <w:sz w:val="16"/>
                      <w:szCs w:val="16"/>
                    </w:rPr>
                  </w:pPr>
                  <w:r>
                    <w:rPr>
                      <w:rFonts w:ascii="Times New Roman" w:hAnsi="Times New Roman"/>
                      <w:sz w:val="16"/>
                      <w:szCs w:val="16"/>
                    </w:rPr>
                    <w:t>FFS: CPU/AIMLPU related information</w:t>
                  </w:r>
                </w:p>
                <w:p w14:paraId="199B7BDF" w14:textId="77777777" w:rsidR="005E51BB" w:rsidRDefault="005E51BB" w:rsidP="005E51BB">
                  <w:pPr>
                    <w:pStyle w:val="TAL"/>
                    <w:rPr>
                      <w:rFonts w:ascii="Times New Roman" w:hAnsi="Times New Roman"/>
                      <w:sz w:val="16"/>
                      <w:szCs w:val="16"/>
                    </w:rPr>
                  </w:pPr>
                </w:p>
                <w:p w14:paraId="7CEBE4DD" w14:textId="77777777" w:rsidR="005E51BB" w:rsidRDefault="005E51BB" w:rsidP="005E51BB">
                  <w:pPr>
                    <w:pStyle w:val="TAL"/>
                    <w:rPr>
                      <w:rFonts w:ascii="Times New Roman" w:hAnsi="Times New Roman"/>
                      <w:sz w:val="16"/>
                      <w:szCs w:val="16"/>
                    </w:rPr>
                  </w:pPr>
                  <w:r>
                    <w:rPr>
                      <w:rFonts w:ascii="Times New Roman" w:hAnsi="Times New Roman"/>
                      <w:strike/>
                      <w:sz w:val="16"/>
                      <w:szCs w:val="16"/>
                    </w:rPr>
                    <w:t>FFS: candidate values for</w:t>
                  </w:r>
                  <w:r>
                    <w:rPr>
                      <w:rFonts w:ascii="Times New Roman" w:hAnsi="Times New Roman"/>
                      <w:sz w:val="16"/>
                      <w:szCs w:val="16"/>
                    </w:rPr>
                    <w:t xml:space="preserve"> Component 12 </w:t>
                  </w:r>
                  <w:r>
                    <w:rPr>
                      <w:rFonts w:ascii="Times New Roman" w:hAnsi="Times New Roman"/>
                      <w:sz w:val="16"/>
                      <w:szCs w:val="16"/>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00B7DDB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5E4CAD0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F625630" w14:textId="77777777" w:rsidTr="00AE410B">
        <w:tc>
          <w:tcPr>
            <w:tcW w:w="1844" w:type="dxa"/>
            <w:tcBorders>
              <w:top w:val="single" w:sz="4" w:space="0" w:color="auto"/>
              <w:left w:val="single" w:sz="4" w:space="0" w:color="auto"/>
              <w:bottom w:val="single" w:sz="4" w:space="0" w:color="auto"/>
              <w:right w:val="single" w:sz="4" w:space="0" w:color="auto"/>
            </w:tcBorders>
          </w:tcPr>
          <w:p w14:paraId="33A9D8C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46"/>
              <w:gridCol w:w="1933"/>
              <w:gridCol w:w="3544"/>
              <w:gridCol w:w="556"/>
              <w:gridCol w:w="497"/>
              <w:gridCol w:w="467"/>
              <w:gridCol w:w="2334"/>
              <w:gridCol w:w="556"/>
              <w:gridCol w:w="556"/>
              <w:gridCol w:w="556"/>
              <w:gridCol w:w="556"/>
              <w:gridCol w:w="5251"/>
              <w:gridCol w:w="1470"/>
            </w:tblGrid>
            <w:tr w:rsidR="00592382" w:rsidRPr="009A0E39" w14:paraId="7FE3523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4ABE10"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 xml:space="preserve">58. </w:t>
                  </w:r>
                  <w:proofErr w:type="spellStart"/>
                  <w:r w:rsidRPr="009A0E39">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6A1699"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AF1BA8E"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r w:rsidRPr="001C25B1">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268EC4A9" w14:textId="77777777" w:rsidR="00592382" w:rsidRPr="0029097F" w:rsidRDefault="00592382" w:rsidP="00592382">
                  <w:pPr>
                    <w:rPr>
                      <w:rFonts w:eastAsia="MS Gothic" w:cs="Arial"/>
                      <w:color w:val="000000" w:themeColor="text1"/>
                      <w:sz w:val="18"/>
                      <w:szCs w:val="18"/>
                      <w:lang w:eastAsia="ja-JP"/>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r w:rsidRPr="001C25B1">
                    <w:rPr>
                      <w:rFonts w:cs="Arial"/>
                      <w:color w:val="000000" w:themeColor="text1"/>
                      <w:sz w:val="18"/>
                      <w:szCs w:val="18"/>
                      <w:highlight w:val="green"/>
                    </w:rPr>
                    <w:t>[for inference]</w:t>
                  </w:r>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1B5099" w14:textId="77777777" w:rsidR="00592382" w:rsidRPr="0029097F" w:rsidRDefault="00592382" w:rsidP="00592382">
                  <w:pPr>
                    <w:rPr>
                      <w:rFonts w:eastAsia="Yu Mincho" w:cs="Arial"/>
                      <w:sz w:val="18"/>
                      <w:szCs w:val="18"/>
                    </w:rPr>
                  </w:pP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29097F">
                    <w:rPr>
                      <w:rFonts w:eastAsia="Yu Mincho" w:cs="Arial"/>
                      <w:sz w:val="18"/>
                      <w:szCs w:val="18"/>
                      <w:lang w:eastAsia="zh-CN"/>
                    </w:rPr>
                    <w:t>per BWP</w:t>
                  </w:r>
                </w:p>
                <w:p w14:paraId="08EFE92F" w14:textId="77777777" w:rsidR="00592382" w:rsidRPr="0029097F" w:rsidRDefault="00592382" w:rsidP="00592382">
                  <w:pPr>
                    <w:rPr>
                      <w:rFonts w:eastAsia="Yu Mincho" w:cs="Arial"/>
                      <w:sz w:val="18"/>
                      <w:szCs w:val="18"/>
                    </w:rPr>
                  </w:pPr>
                  <w:r w:rsidRPr="0029097F">
                    <w:rPr>
                      <w:rFonts w:eastAsia="Yu Mincho" w:cs="Arial"/>
                      <w:sz w:val="18"/>
                      <w:szCs w:val="18"/>
                    </w:rPr>
                    <w:t>3a. Maximum number of inference report(s) configured for BM-Case1 across all CCs</w:t>
                  </w:r>
                </w:p>
                <w:p w14:paraId="76D15D41"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4.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activated</w:t>
                  </w:r>
                  <w:r w:rsidRPr="007278D7">
                    <w:rPr>
                      <w:rFonts w:eastAsia="Yu Mincho" w:cs="Arial"/>
                      <w:strike/>
                      <w:color w:val="000000" w:themeColor="text1"/>
                      <w:sz w:val="18"/>
                      <w:szCs w:val="18"/>
                      <w:highlight w:val="yellow"/>
                      <w:lang w:eastAsia="zh-CN"/>
                    </w:rPr>
                    <w:t xml:space="preserve"> for BM-Case1 </w:t>
                  </w:r>
                  <w:r w:rsidRPr="007278D7">
                    <w:rPr>
                      <w:rFonts w:eastAsia="Yu Mincho" w:cs="Arial"/>
                      <w:strike/>
                      <w:color w:val="FF0000"/>
                      <w:sz w:val="18"/>
                      <w:szCs w:val="18"/>
                      <w:highlight w:val="yellow"/>
                      <w:lang w:eastAsia="zh-CN"/>
                    </w:rPr>
                    <w:t>per BWP</w:t>
                  </w:r>
                  <w:r w:rsidRPr="007278D7">
                    <w:rPr>
                      <w:rFonts w:eastAsia="Yu Mincho" w:cs="Arial"/>
                      <w:strike/>
                      <w:color w:val="FF0000"/>
                      <w:sz w:val="18"/>
                      <w:szCs w:val="18"/>
                      <w:highlight w:val="yellow"/>
                    </w:rPr>
                    <w:t>]</w:t>
                  </w:r>
                </w:p>
                <w:p w14:paraId="58F374C2" w14:textId="77777777" w:rsidR="00592382" w:rsidRPr="007278D7" w:rsidRDefault="00592382" w:rsidP="00592382">
                  <w:pPr>
                    <w:rPr>
                      <w:rFonts w:eastAsia="Yu Mincho" w:cs="Arial"/>
                      <w:strike/>
                      <w:color w:val="FF0000"/>
                      <w:sz w:val="18"/>
                      <w:szCs w:val="18"/>
                      <w:highlight w:val="yellow"/>
                    </w:rPr>
                  </w:pPr>
                  <w:r w:rsidRPr="007278D7">
                    <w:rPr>
                      <w:rFonts w:eastAsia="Yu Mincho" w:cs="Arial"/>
                      <w:strike/>
                      <w:color w:val="FF0000"/>
                      <w:sz w:val="18"/>
                      <w:szCs w:val="18"/>
                      <w:highlight w:val="yellow"/>
                    </w:rPr>
                    <w:t>[4a. Maximum number of inference report(s) activated for BM-Case1 across all CCs]</w:t>
                  </w:r>
                </w:p>
                <w:p w14:paraId="0ED310C5"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5.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w:t>
                  </w:r>
                  <w:r w:rsidRPr="007278D7">
                    <w:rPr>
                      <w:rFonts w:eastAsia="Yu Mincho" w:cs="Arial"/>
                      <w:strike/>
                      <w:color w:val="000000" w:themeColor="text1"/>
                      <w:sz w:val="18"/>
                      <w:szCs w:val="18"/>
                      <w:highlight w:val="yellow"/>
                      <w:lang w:eastAsia="zh-CN"/>
                    </w:rPr>
                    <w:t xml:space="preserve">triggered for BM-Case1 </w:t>
                  </w:r>
                  <w:r w:rsidRPr="007278D7">
                    <w:rPr>
                      <w:rFonts w:eastAsia="Yu Mincho" w:cs="Arial"/>
                      <w:strike/>
                      <w:color w:val="FF0000"/>
                      <w:sz w:val="18"/>
                      <w:szCs w:val="18"/>
                      <w:highlight w:val="yellow"/>
                      <w:lang w:eastAsia="zh-CN"/>
                    </w:rPr>
                    <w:t>per PWB</w:t>
                  </w:r>
                  <w:r w:rsidRPr="007278D7">
                    <w:rPr>
                      <w:rFonts w:eastAsia="Yu Mincho" w:cs="Arial"/>
                      <w:strike/>
                      <w:color w:val="FF0000"/>
                      <w:sz w:val="18"/>
                      <w:szCs w:val="18"/>
                      <w:highlight w:val="yellow"/>
                    </w:rPr>
                    <w:t>]</w:t>
                  </w:r>
                </w:p>
                <w:p w14:paraId="52370452" w14:textId="77777777" w:rsidR="00592382" w:rsidRPr="009C5DAB" w:rsidRDefault="00592382" w:rsidP="00592382">
                  <w:pPr>
                    <w:rPr>
                      <w:rFonts w:eastAsia="Yu Mincho" w:cs="Arial"/>
                      <w:strike/>
                      <w:color w:val="000000" w:themeColor="text1"/>
                      <w:sz w:val="18"/>
                      <w:szCs w:val="18"/>
                    </w:rPr>
                  </w:pPr>
                  <w:r w:rsidRPr="009C5DAB">
                    <w:rPr>
                      <w:rFonts w:eastAsia="Yu Mincho" w:cs="Arial"/>
                      <w:strike/>
                      <w:color w:val="FF0000"/>
                      <w:sz w:val="18"/>
                      <w:szCs w:val="18"/>
                      <w:highlight w:val="yellow"/>
                    </w:rPr>
                    <w:t>[5a. Maximum number of inference report(s) triggered for BM-Case1 across all CCs</w:t>
                  </w:r>
                  <w:r w:rsidRPr="009C5DAB">
                    <w:rPr>
                      <w:rFonts w:eastAsia="Yu Mincho" w:cs="Arial"/>
                      <w:strike/>
                      <w:color w:val="FF0000"/>
                      <w:sz w:val="18"/>
                      <w:szCs w:val="18"/>
                    </w:rPr>
                    <w:t>]</w:t>
                  </w:r>
                </w:p>
                <w:p w14:paraId="23ADA4D1" w14:textId="77777777" w:rsidR="00592382" w:rsidRPr="009A0E39" w:rsidRDefault="00592382" w:rsidP="00592382">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798B666" w14:textId="77777777" w:rsidR="00592382" w:rsidRPr="009A0E39" w:rsidRDefault="00592382" w:rsidP="00592382">
                  <w:pPr>
                    <w:rPr>
                      <w:rFonts w:eastAsia="Yu Mincho" w:cs="Arial"/>
                      <w:color w:val="000000" w:themeColor="text1"/>
                      <w:sz w:val="18"/>
                      <w:szCs w:val="18"/>
                    </w:rPr>
                  </w:pPr>
                  <w:r w:rsidRPr="009A0E39">
                    <w:rPr>
                      <w:rFonts w:eastAsia="Yu Mincho" w:cs="Arial"/>
                      <w:color w:val="000000" w:themeColor="text1"/>
                      <w:sz w:val="18"/>
                      <w:szCs w:val="18"/>
                    </w:rPr>
                    <w:lastRenderedPageBreak/>
                    <w:t>6a. Support of CSI-RS as RS type for Set B</w:t>
                  </w:r>
                </w:p>
                <w:p w14:paraId="189A440B"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6b. Support of SSB as RS type for Set A</w:t>
                  </w:r>
                </w:p>
                <w:p w14:paraId="71311D6E"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6c. Support of CSI-RS as RS type for Set A</w:t>
                  </w:r>
                </w:p>
                <w:p w14:paraId="0442F116"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000000" w:themeColor="text1"/>
                      <w:sz w:val="18"/>
                      <w:szCs w:val="18"/>
                      <w:highlight w:val="yellow"/>
                    </w:rPr>
                    <w:t>[7</w:t>
                  </w:r>
                  <w:r w:rsidRPr="007278D7">
                    <w:rPr>
                      <w:rFonts w:cs="Arial"/>
                      <w:strike/>
                      <w:color w:val="000000" w:themeColor="text1"/>
                      <w:sz w:val="18"/>
                      <w:szCs w:val="18"/>
                      <w:highlight w:val="yellow"/>
                    </w:rPr>
                    <w:t>. Supported combinations of the number of resources for Set B and the number of resources for Set A</w:t>
                  </w:r>
                  <w:r w:rsidRPr="007278D7">
                    <w:rPr>
                      <w:rFonts w:eastAsia="Yu Mincho" w:cs="Arial"/>
                      <w:strike/>
                      <w:color w:val="000000" w:themeColor="text1"/>
                      <w:sz w:val="18"/>
                      <w:szCs w:val="18"/>
                      <w:highlight w:val="yellow"/>
                    </w:rPr>
                    <w:t>]</w:t>
                  </w:r>
                </w:p>
                <w:p w14:paraId="172790AB" w14:textId="77777777" w:rsidR="00592382" w:rsidRPr="007278D7" w:rsidRDefault="00592382" w:rsidP="00592382">
                  <w:pPr>
                    <w:rPr>
                      <w:rFonts w:eastAsia="Yu Mincho" w:cs="Arial"/>
                      <w:color w:val="000000" w:themeColor="text1"/>
                      <w:sz w:val="18"/>
                      <w:szCs w:val="18"/>
                      <w:highlight w:val="green"/>
                    </w:rPr>
                  </w:pPr>
                  <w:r w:rsidRPr="007278D7">
                    <w:rPr>
                      <w:rFonts w:eastAsia="Yu Mincho" w:cs="Arial"/>
                      <w:color w:val="000000" w:themeColor="text1"/>
                      <w:sz w:val="18"/>
                      <w:szCs w:val="18"/>
                      <w:highlight w:val="green"/>
                    </w:rPr>
                    <w:t>[7a: Supported maximum number of resources for Set B]</w:t>
                  </w:r>
                </w:p>
                <w:p w14:paraId="63E5A205" w14:textId="77777777" w:rsidR="00592382" w:rsidRPr="009A0E39" w:rsidRDefault="00592382" w:rsidP="00592382">
                  <w:pPr>
                    <w:rPr>
                      <w:rFonts w:eastAsia="Yu Mincho" w:cs="Arial"/>
                      <w:color w:val="000000" w:themeColor="text1"/>
                      <w:sz w:val="18"/>
                      <w:szCs w:val="18"/>
                    </w:rPr>
                  </w:pPr>
                  <w:r w:rsidRPr="007278D7">
                    <w:rPr>
                      <w:rFonts w:eastAsia="Yu Mincho" w:cs="Arial"/>
                      <w:color w:val="000000" w:themeColor="text1"/>
                      <w:sz w:val="18"/>
                      <w:szCs w:val="18"/>
                      <w:highlight w:val="green"/>
                    </w:rPr>
                    <w:t>[7b: Supported maximum number of resources for Set A]</w:t>
                  </w:r>
                </w:p>
                <w:p w14:paraId="7B8598F7" w14:textId="77777777" w:rsidR="00592382" w:rsidRPr="009A0E39" w:rsidRDefault="00592382" w:rsidP="00592382">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4F4A454C" w14:textId="77777777" w:rsidR="00592382" w:rsidRPr="00602CC8" w:rsidRDefault="00592382" w:rsidP="00592382">
                  <w:pPr>
                    <w:rPr>
                      <w:rFonts w:cs="Arial"/>
                      <w:color w:val="000000" w:themeColor="text1"/>
                      <w:sz w:val="18"/>
                      <w:szCs w:val="18"/>
                      <w:highlight w:val="green"/>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8</w:t>
                  </w:r>
                  <w:r w:rsidRPr="00602CC8">
                    <w:rPr>
                      <w:rFonts w:cs="Arial"/>
                      <w:color w:val="000000" w:themeColor="text1"/>
                      <w:sz w:val="18"/>
                      <w:szCs w:val="18"/>
                      <w:highlight w:val="green"/>
                    </w:rPr>
                    <w:t xml:space="preserve">. Supported </w:t>
                  </w:r>
                  <w:r w:rsidRPr="00602CC8">
                    <w:rPr>
                      <w:rFonts w:cs="Arial"/>
                      <w:strike/>
                      <w:color w:val="000000" w:themeColor="text1"/>
                      <w:sz w:val="18"/>
                      <w:szCs w:val="18"/>
                      <w:highlight w:val="green"/>
                    </w:rPr>
                    <w:t>of periodic</w:t>
                  </w:r>
                  <w:r w:rsidRPr="00602CC8">
                    <w:rPr>
                      <w:rFonts w:cs="Arial"/>
                      <w:color w:val="000000" w:themeColor="text1"/>
                      <w:sz w:val="18"/>
                      <w:szCs w:val="18"/>
                      <w:highlight w:val="green"/>
                    </w:rPr>
                    <w:t xml:space="preserve"> CSI-RS resource types for Set A: Periodic CSI-RS, Semi-persistent CSI-RS, Aperiodic CSI-RS]</w:t>
                  </w:r>
                </w:p>
                <w:p w14:paraId="6F516154" w14:textId="77777777" w:rsidR="00592382" w:rsidRPr="00975C17" w:rsidRDefault="00592382" w:rsidP="00592382">
                  <w:pPr>
                    <w:rPr>
                      <w:rFonts w:cs="Arial"/>
                      <w:color w:val="000000" w:themeColor="text1"/>
                      <w:sz w:val="18"/>
                      <w:szCs w:val="18"/>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9</w:t>
                  </w:r>
                  <w:r w:rsidRPr="00602CC8">
                    <w:rPr>
                      <w:rFonts w:cs="Arial"/>
                      <w:color w:val="000000" w:themeColor="text1"/>
                      <w:sz w:val="18"/>
                      <w:szCs w:val="18"/>
                      <w:highlight w:val="green"/>
                    </w:rPr>
                    <w:t>. Supported inference report types: Periodic CSI report, Aperiodic CSI report, semi-persistent CSI report]</w:t>
                  </w:r>
                </w:p>
                <w:p w14:paraId="200FC2DD" w14:textId="77777777" w:rsidR="00592382" w:rsidRPr="0009232D" w:rsidRDefault="00592382" w:rsidP="00592382">
                  <w:pPr>
                    <w:rPr>
                      <w:rFonts w:cs="Arial"/>
                      <w:strike/>
                      <w:color w:val="000000" w:themeColor="text1"/>
                      <w:sz w:val="18"/>
                      <w:szCs w:val="18"/>
                    </w:rPr>
                  </w:pPr>
                  <w:r w:rsidRPr="0009232D">
                    <w:rPr>
                      <w:rFonts w:cs="Arial"/>
                      <w:strike/>
                      <w:color w:val="000000" w:themeColor="text1"/>
                      <w:sz w:val="18"/>
                      <w:szCs w:val="18"/>
                      <w:highlight w:val="yellow"/>
                    </w:rPr>
                    <w:t>[1</w:t>
                  </w:r>
                  <w:r w:rsidRPr="0009232D">
                    <w:rPr>
                      <w:rFonts w:eastAsia="Yu Mincho" w:cs="Arial"/>
                      <w:strike/>
                      <w:color w:val="000000" w:themeColor="text1"/>
                      <w:sz w:val="18"/>
                      <w:szCs w:val="18"/>
                      <w:highlight w:val="yellow"/>
                    </w:rPr>
                    <w:t>0</w:t>
                  </w:r>
                  <w:r w:rsidRPr="0009232D">
                    <w:rPr>
                      <w:rFonts w:cs="Arial"/>
                      <w:strike/>
                      <w:color w:val="000000" w:themeColor="text1"/>
                      <w:sz w:val="18"/>
                      <w:szCs w:val="18"/>
                      <w:highlight w:val="yellow"/>
                    </w:rPr>
                    <w:t>. Supported options for performance monitoring for beam case 1 with UE side model]</w:t>
                  </w:r>
                </w:p>
                <w:p w14:paraId="17B3489E" w14:textId="77777777" w:rsidR="00592382" w:rsidRPr="009A0E39" w:rsidRDefault="00592382" w:rsidP="00592382">
                  <w:pPr>
                    <w:rPr>
                      <w:rFonts w:eastAsia="Yu Mincho" w:cs="Arial"/>
                      <w:color w:val="000000" w:themeColor="text1"/>
                      <w:sz w:val="18"/>
                      <w:szCs w:val="18"/>
                    </w:rPr>
                  </w:pPr>
                  <w:r w:rsidRPr="0009232D">
                    <w:rPr>
                      <w:rFonts w:eastAsia="Yu Mincho" w:cs="Arial"/>
                      <w:color w:val="000000" w:themeColor="text1"/>
                      <w:sz w:val="18"/>
                      <w:szCs w:val="18"/>
                      <w:highlight w:val="green"/>
                    </w:rPr>
                    <w:t>[11. Supported BM-Case 1 sub-</w:t>
                  </w:r>
                  <w:proofErr w:type="spellStart"/>
                  <w:r w:rsidRPr="0009232D">
                    <w:rPr>
                      <w:rFonts w:eastAsia="Yu Mincho" w:cs="Arial"/>
                      <w:color w:val="000000" w:themeColor="text1"/>
                      <w:sz w:val="18"/>
                      <w:szCs w:val="18"/>
                      <w:highlight w:val="green"/>
                    </w:rPr>
                    <w:t>usecase</w:t>
                  </w:r>
                  <w:proofErr w:type="spellEnd"/>
                  <w:r w:rsidRPr="0009232D">
                    <w:rPr>
                      <w:rFonts w:eastAsia="Yu Mincho" w:cs="Arial"/>
                      <w:color w:val="000000" w:themeColor="text1"/>
                      <w:sz w:val="18"/>
                      <w:szCs w:val="18"/>
                      <w:highlight w:val="green"/>
                    </w:rPr>
                    <w:t>(s): {</w:t>
                  </w:r>
                  <w:proofErr w:type="spellStart"/>
                  <w:r w:rsidRPr="0009232D">
                    <w:rPr>
                      <w:rFonts w:eastAsia="Yu Mincho" w:cs="Arial"/>
                      <w:color w:val="000000" w:themeColor="text1"/>
                      <w:sz w:val="18"/>
                      <w:szCs w:val="18"/>
                      <w:highlight w:val="green"/>
                    </w:rPr>
                    <w:t>setB</w:t>
                  </w:r>
                  <w:proofErr w:type="spellEnd"/>
                  <w:r w:rsidRPr="0009232D">
                    <w:rPr>
                      <w:rFonts w:eastAsia="Yu Mincho" w:cs="Arial"/>
                      <w:color w:val="000000" w:themeColor="text1"/>
                      <w:sz w:val="18"/>
                      <w:szCs w:val="18"/>
                      <w:highlight w:val="green"/>
                    </w:rPr>
                    <w:t>-subset-of-</w:t>
                  </w:r>
                  <w:proofErr w:type="spellStart"/>
                  <w:r w:rsidRPr="0009232D">
                    <w:rPr>
                      <w:rFonts w:eastAsia="Yu Mincho" w:cs="Arial"/>
                      <w:color w:val="000000" w:themeColor="text1"/>
                      <w:sz w:val="18"/>
                      <w:szCs w:val="18"/>
                      <w:highlight w:val="green"/>
                    </w:rPr>
                    <w:t>setA</w:t>
                  </w:r>
                  <w:proofErr w:type="spellEnd"/>
                  <w:r w:rsidRPr="0009232D">
                    <w:rPr>
                      <w:rFonts w:eastAsia="Yu Mincho" w:cs="Arial"/>
                      <w:color w:val="000000" w:themeColor="text1"/>
                      <w:sz w:val="18"/>
                      <w:szCs w:val="18"/>
                      <w:highlight w:val="green"/>
                    </w:rPr>
                    <w:t xml:space="preserve">, </w:t>
                  </w:r>
                  <w:proofErr w:type="spellStart"/>
                  <w:r w:rsidRPr="0009232D">
                    <w:rPr>
                      <w:rFonts w:eastAsia="Yu Mincho" w:cs="Arial"/>
                      <w:color w:val="000000" w:themeColor="text1"/>
                      <w:sz w:val="18"/>
                      <w:szCs w:val="18"/>
                      <w:highlight w:val="green"/>
                    </w:rPr>
                    <w:t>setB</w:t>
                  </w:r>
                  <w:proofErr w:type="spellEnd"/>
                  <w:r w:rsidRPr="0009232D">
                    <w:rPr>
                      <w:rFonts w:eastAsia="Yu Mincho" w:cs="Arial"/>
                      <w:color w:val="000000" w:themeColor="text1"/>
                      <w:sz w:val="18"/>
                      <w:szCs w:val="18"/>
                      <w:highlight w:val="green"/>
                    </w:rPr>
                    <w:t>-different-from-</w:t>
                  </w:r>
                  <w:proofErr w:type="spellStart"/>
                  <w:r w:rsidRPr="0009232D">
                    <w:rPr>
                      <w:rFonts w:eastAsia="Yu Mincho" w:cs="Arial"/>
                      <w:color w:val="000000" w:themeColor="text1"/>
                      <w:sz w:val="18"/>
                      <w:szCs w:val="18"/>
                      <w:highlight w:val="green"/>
                    </w:rPr>
                    <w:t>setA</w:t>
                  </w:r>
                  <w:proofErr w:type="spellEnd"/>
                  <w:r w:rsidRPr="0009232D">
                    <w:rPr>
                      <w:rFonts w:eastAsia="Yu Mincho" w:cs="Arial"/>
                      <w:color w:val="000000" w:themeColor="text1"/>
                      <w:sz w:val="18"/>
                      <w:szCs w:val="18"/>
                      <w:highlight w:val="green"/>
                    </w:rPr>
                    <w:t>, both}]</w:t>
                  </w:r>
                </w:p>
                <w:p w14:paraId="53F58EF1" w14:textId="77777777" w:rsidR="00592382" w:rsidRDefault="00592382" w:rsidP="00592382">
                  <w:pPr>
                    <w:rPr>
                      <w:rFonts w:eastAsia="Yu Mincho" w:cs="Arial"/>
                      <w:color w:val="000000" w:themeColor="text1"/>
                      <w:sz w:val="18"/>
                      <w:szCs w:val="18"/>
                    </w:rPr>
                  </w:pPr>
                  <w:r w:rsidRPr="00011AE1">
                    <w:rPr>
                      <w:rFonts w:eastAsia="Yu Mincho" w:cs="Arial"/>
                      <w:color w:val="000000" w:themeColor="text1"/>
                      <w:sz w:val="18"/>
                      <w:szCs w:val="18"/>
                      <w:highlight w:val="green"/>
                    </w:rPr>
                    <w:t>12. Supported maximum number of predicted beams in each reporting instance</w:t>
                  </w:r>
                </w:p>
                <w:p w14:paraId="0E79A093" w14:textId="77777777" w:rsidR="00592382" w:rsidRPr="00F233A5" w:rsidRDefault="00592382" w:rsidP="00592382">
                  <w:pPr>
                    <w:spacing w:line="256" w:lineRule="auto"/>
                    <w:rPr>
                      <w:rFonts w:eastAsia="Yu Mincho" w:cs="Arial"/>
                      <w:color w:val="0070C0"/>
                      <w:sz w:val="18"/>
                      <w:szCs w:val="18"/>
                      <w:lang w:eastAsia="ja-JP"/>
                    </w:rPr>
                  </w:pPr>
                  <w:r w:rsidRPr="00F233A5">
                    <w:rPr>
                      <w:rFonts w:eastAsia="Yu Mincho" w:cs="Arial"/>
                      <w:color w:val="0070C0"/>
                      <w:sz w:val="18"/>
                      <w:szCs w:val="18"/>
                      <w:lang w:eastAsia="ja-JP"/>
                    </w:rPr>
                    <w:t xml:space="preserve">13. Supported CSI-RS resource types for Set </w:t>
                  </w:r>
                  <w:r>
                    <w:rPr>
                      <w:rFonts w:eastAsia="Yu Mincho" w:cs="Arial"/>
                      <w:color w:val="0070C0"/>
                      <w:sz w:val="18"/>
                      <w:szCs w:val="18"/>
                      <w:lang w:eastAsia="ja-JP"/>
                    </w:rPr>
                    <w:t>B</w:t>
                  </w:r>
                  <w:r w:rsidRPr="00F233A5">
                    <w:rPr>
                      <w:rFonts w:eastAsia="Yu Mincho" w:cs="Arial"/>
                      <w:color w:val="0070C0"/>
                      <w:sz w:val="18"/>
                      <w:szCs w:val="18"/>
                      <w:lang w:eastAsia="ja-JP"/>
                    </w:rPr>
                    <w:t>: Periodic CSI-RS, Semi-persistent CSI-RS, Aperiodic CSI-RS</w:t>
                  </w:r>
                </w:p>
                <w:p w14:paraId="6B11E5E4" w14:textId="77777777" w:rsidR="00592382" w:rsidRDefault="00592382" w:rsidP="00592382">
                  <w:pPr>
                    <w:spacing w:before="0" w:after="0"/>
                    <w:jc w:val="left"/>
                    <w:rPr>
                      <w:rFonts w:eastAsia="Yu Mincho" w:cs="Arial"/>
                      <w:color w:val="0070C0"/>
                      <w:sz w:val="18"/>
                      <w:szCs w:val="18"/>
                      <w:lang w:val="en-GB" w:eastAsia="ja-JP"/>
                    </w:rPr>
                  </w:pPr>
                  <w:r w:rsidRPr="00F233A5">
                    <w:rPr>
                      <w:rFonts w:eastAsia="Yu Mincho" w:cs="Arial"/>
                      <w:color w:val="0070C0"/>
                      <w:sz w:val="18"/>
                      <w:szCs w:val="18"/>
                      <w:lang w:val="en-GB" w:eastAsia="ja-JP"/>
                    </w:rPr>
                    <w:t xml:space="preserve">14.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8AD4867" w14:textId="77777777" w:rsidR="00592382" w:rsidRPr="00F233A5" w:rsidRDefault="00592382" w:rsidP="00592382">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15.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1ABF528A" w14:textId="77777777" w:rsidR="00592382" w:rsidRPr="009E6460" w:rsidRDefault="00592382" w:rsidP="00592382">
                  <w:pPr>
                    <w:spacing w:line="256" w:lineRule="auto"/>
                    <w:rPr>
                      <w:rFonts w:eastAsia="Yu Mincho" w:cs="Arial"/>
                      <w:color w:val="0070C0"/>
                      <w:sz w:val="12"/>
                      <w:szCs w:val="12"/>
                      <w:lang w:eastAsia="ja-JP"/>
                    </w:rPr>
                  </w:pPr>
                  <w:r w:rsidRPr="00F233A5">
                    <w:rPr>
                      <w:rFonts w:eastAsia="Yu Mincho" w:cs="Arial"/>
                      <w:color w:val="0070C0"/>
                      <w:sz w:val="18"/>
                      <w:szCs w:val="18"/>
                      <w:lang w:val="en-GB" w:eastAsia="ja-JP"/>
                    </w:rPr>
                    <w:t>1</w:t>
                  </w:r>
                  <w:r>
                    <w:rPr>
                      <w:rFonts w:eastAsia="Yu Mincho" w:cs="Arial"/>
                      <w:color w:val="0070C0"/>
                      <w:sz w:val="18"/>
                      <w:szCs w:val="18"/>
                      <w:lang w:val="en-GB" w:eastAsia="ja-JP"/>
                    </w:rPr>
                    <w:t>6</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8CE37AC"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A3A9C85"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5938EC2"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D8664B" w14:textId="77777777" w:rsidR="00592382" w:rsidRPr="009A0E39" w:rsidRDefault="00592382" w:rsidP="00592382">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r w:rsidRPr="001C25B1">
                    <w:rPr>
                      <w:rFonts w:cs="Arial"/>
                      <w:color w:val="000000" w:themeColor="text1"/>
                      <w:szCs w:val="18"/>
                      <w:highlight w:val="green"/>
                    </w:rPr>
                    <w:t>[for inference]</w:t>
                  </w:r>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D91F78" w14:textId="77777777" w:rsidR="00592382" w:rsidRPr="009A0E39" w:rsidRDefault="00592382" w:rsidP="00592382">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98F85E"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7CE35A"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2AB153"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E19321" w14:textId="77777777" w:rsidR="00592382" w:rsidRPr="003D7E57" w:rsidRDefault="00592382" w:rsidP="00592382">
                  <w:pPr>
                    <w:pStyle w:val="TAL"/>
                    <w:rPr>
                      <w:rFonts w:cs="Arial"/>
                      <w:strike/>
                      <w:color w:val="000000" w:themeColor="text1"/>
                      <w:szCs w:val="18"/>
                    </w:rPr>
                  </w:pPr>
                  <w:r w:rsidRPr="003D7E57">
                    <w:rPr>
                      <w:rFonts w:cs="Arial"/>
                      <w:strike/>
                      <w:color w:val="000000" w:themeColor="text1"/>
                      <w:szCs w:val="18"/>
                      <w:highlight w:val="yellow"/>
                    </w:rPr>
                    <w:t>FFS: CPU/AIMLPU related information</w:t>
                  </w:r>
                </w:p>
                <w:p w14:paraId="51D6569B" w14:textId="77777777" w:rsidR="00592382" w:rsidRPr="009A0E39" w:rsidRDefault="00592382" w:rsidP="00592382">
                  <w:pPr>
                    <w:pStyle w:val="TAL"/>
                    <w:rPr>
                      <w:rFonts w:cs="Arial"/>
                      <w:color w:val="000000" w:themeColor="text1"/>
                      <w:szCs w:val="18"/>
                    </w:rPr>
                  </w:pPr>
                </w:p>
                <w:p w14:paraId="26C552E6" w14:textId="77777777" w:rsidR="00592382" w:rsidRDefault="00592382" w:rsidP="00592382">
                  <w:pPr>
                    <w:pStyle w:val="TAL"/>
                    <w:rPr>
                      <w:rFonts w:cs="Arial"/>
                      <w:szCs w:val="18"/>
                      <w:lang w:val="en-US"/>
                    </w:rPr>
                  </w:pPr>
                  <w:r w:rsidRPr="00131361">
                    <w:rPr>
                      <w:rFonts w:cs="Arial"/>
                      <w:szCs w:val="18"/>
                    </w:rPr>
                    <w:t xml:space="preserve">Component 12 </w:t>
                  </w:r>
                  <w:r w:rsidRPr="00131361">
                    <w:rPr>
                      <w:rFonts w:cs="Arial"/>
                      <w:szCs w:val="18"/>
                      <w:lang w:val="en-US"/>
                    </w:rPr>
                    <w:t>candidate values: {1, 2, 4}</w:t>
                  </w:r>
                </w:p>
                <w:p w14:paraId="7B0A0C2E" w14:textId="77777777" w:rsidR="00592382" w:rsidRDefault="00592382" w:rsidP="00592382">
                  <w:pPr>
                    <w:pStyle w:val="TAL"/>
                    <w:rPr>
                      <w:rFonts w:cs="Arial"/>
                      <w:szCs w:val="18"/>
                      <w:lang w:val="en-US"/>
                    </w:rPr>
                  </w:pPr>
                </w:p>
                <w:p w14:paraId="4B823D9E" w14:textId="77777777" w:rsidR="00592382"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4, 8, 16</w:t>
                  </w:r>
                  <w:r w:rsidRPr="0034519D">
                    <w:rPr>
                      <w:rFonts w:cs="Arial"/>
                      <w:color w:val="0070C0"/>
                      <w:szCs w:val="18"/>
                    </w:rPr>
                    <w:t>}</w:t>
                  </w:r>
                </w:p>
                <w:p w14:paraId="5E82A872" w14:textId="77777777" w:rsidR="00592382" w:rsidRDefault="00592382" w:rsidP="00592382">
                  <w:pPr>
                    <w:pStyle w:val="TAL"/>
                    <w:rPr>
                      <w:rFonts w:cs="Arial"/>
                      <w:color w:val="0070C0"/>
                      <w:szCs w:val="18"/>
                    </w:rPr>
                  </w:pPr>
                </w:p>
                <w:p w14:paraId="5584F348" w14:textId="77777777" w:rsidR="00592382" w:rsidRPr="0034519D"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6875F123" w14:textId="77777777" w:rsidR="00592382" w:rsidRDefault="00592382" w:rsidP="00592382">
                  <w:pPr>
                    <w:pStyle w:val="TAL"/>
                    <w:rPr>
                      <w:rFonts w:cs="Arial"/>
                      <w:color w:val="000000" w:themeColor="text1"/>
                      <w:szCs w:val="18"/>
                    </w:rPr>
                  </w:pPr>
                </w:p>
                <w:p w14:paraId="0FB0BFB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4</w:t>
                  </w:r>
                  <w:r w:rsidRPr="00563CDC">
                    <w:rPr>
                      <w:rFonts w:cs="Arial"/>
                      <w:color w:val="0070C0"/>
                      <w:szCs w:val="18"/>
                    </w:rPr>
                    <w:t xml:space="preserve"> candidate values: </w:t>
                  </w:r>
                  <w:r w:rsidRPr="002C5BD1">
                    <w:rPr>
                      <w:rFonts w:cs="Arial"/>
                      <w:color w:val="0070C0"/>
                      <w:szCs w:val="18"/>
                    </w:rPr>
                    <w:t>INTEGER (</w:t>
                  </w:r>
                  <w:proofErr w:type="gramStart"/>
                  <w:r w:rsidRPr="002C5BD1">
                    <w:rPr>
                      <w:rFonts w:cs="Arial"/>
                      <w:color w:val="0070C0"/>
                      <w:szCs w:val="18"/>
                    </w:rPr>
                    <w:t>1..</w:t>
                  </w:r>
                  <w:proofErr w:type="gramEnd"/>
                  <w:r w:rsidRPr="002C5BD1">
                    <w:rPr>
                      <w:rFonts w:cs="Arial"/>
                      <w:color w:val="0070C0"/>
                      <w:szCs w:val="18"/>
                    </w:rPr>
                    <w:t>8)</w:t>
                  </w:r>
                </w:p>
                <w:p w14:paraId="0AB73D20" w14:textId="77777777" w:rsidR="00592382" w:rsidRDefault="00592382" w:rsidP="00592382">
                  <w:pPr>
                    <w:pStyle w:val="TAL"/>
                    <w:rPr>
                      <w:rFonts w:cs="Arial"/>
                      <w:color w:val="0070C0"/>
                      <w:szCs w:val="18"/>
                    </w:rPr>
                  </w:pPr>
                </w:p>
                <w:p w14:paraId="32B0BB3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5</w:t>
                  </w:r>
                  <w:r w:rsidRPr="00563CDC">
                    <w:rPr>
                      <w:rFonts w:cs="Arial"/>
                      <w:color w:val="0070C0"/>
                      <w:szCs w:val="18"/>
                    </w:rPr>
                    <w:t xml:space="preserve"> candidate values: </w:t>
                  </w:r>
                  <w:r w:rsidRPr="002C5BD1">
                    <w:rPr>
                      <w:rFonts w:cs="Arial"/>
                      <w:color w:val="0070C0"/>
                      <w:szCs w:val="18"/>
                    </w:rPr>
                    <w:t>INTEGER (</w:t>
                  </w:r>
                  <w:proofErr w:type="gramStart"/>
                  <w:r>
                    <w:rPr>
                      <w:rFonts w:cs="Arial"/>
                      <w:color w:val="0070C0"/>
                      <w:szCs w:val="18"/>
                    </w:rPr>
                    <w:t>0</w:t>
                  </w:r>
                  <w:r w:rsidRPr="002C5BD1">
                    <w:rPr>
                      <w:rFonts w:cs="Arial"/>
                      <w:color w:val="0070C0"/>
                      <w:szCs w:val="18"/>
                    </w:rPr>
                    <w:t>..</w:t>
                  </w:r>
                  <w:proofErr w:type="gramEnd"/>
                  <w:r w:rsidRPr="002C5BD1">
                    <w:rPr>
                      <w:rFonts w:cs="Arial"/>
                      <w:color w:val="0070C0"/>
                      <w:szCs w:val="18"/>
                    </w:rPr>
                    <w:t>8)</w:t>
                  </w:r>
                </w:p>
                <w:p w14:paraId="410ABE24" w14:textId="77777777" w:rsidR="00592382" w:rsidRDefault="00592382" w:rsidP="00592382">
                  <w:pPr>
                    <w:pStyle w:val="TAL"/>
                    <w:rPr>
                      <w:rFonts w:cs="Arial"/>
                      <w:color w:val="0070C0"/>
                      <w:szCs w:val="18"/>
                    </w:rPr>
                  </w:pPr>
                </w:p>
                <w:p w14:paraId="542D3568" w14:textId="77777777" w:rsidR="00592382" w:rsidRDefault="00592382" w:rsidP="00592382">
                  <w:pPr>
                    <w:pStyle w:val="TAL"/>
                    <w:rPr>
                      <w:rFonts w:cs="Arial"/>
                      <w:color w:val="0070C0"/>
                      <w:szCs w:val="18"/>
                    </w:rPr>
                  </w:pPr>
                  <w:r>
                    <w:rPr>
                      <w:rFonts w:cs="Arial"/>
                      <w:color w:val="0070C0"/>
                      <w:szCs w:val="18"/>
                    </w:rPr>
                    <w:t xml:space="preserve">Component 16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{56,112,224,448,896,1792,3584}, respectively.</w:t>
                  </w:r>
                </w:p>
                <w:p w14:paraId="6566B7D0" w14:textId="77777777" w:rsidR="00592382" w:rsidRPr="009A0E39" w:rsidRDefault="00592382" w:rsidP="005923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A68905"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Optional with capability signalling</w:t>
                  </w:r>
                </w:p>
              </w:tc>
            </w:tr>
          </w:tbl>
          <w:p w14:paraId="15EE3B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0F79FB" w14:textId="77777777" w:rsidTr="00AE410B">
        <w:tc>
          <w:tcPr>
            <w:tcW w:w="1844" w:type="dxa"/>
            <w:tcBorders>
              <w:top w:val="single" w:sz="4" w:space="0" w:color="auto"/>
              <w:left w:val="single" w:sz="4" w:space="0" w:color="auto"/>
              <w:bottom w:val="single" w:sz="4" w:space="0" w:color="auto"/>
              <w:right w:val="single" w:sz="4" w:space="0" w:color="auto"/>
            </w:tcBorders>
          </w:tcPr>
          <w:p w14:paraId="2A916BE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7867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BM-case1.  If the predicted RSRP is available, the top-K predicted beams can be obtained from the predicted RSRP. Hence, the FG for reporting only beam indication can be the prerequisite of the FG for reporting predicted RSRP.</w:t>
            </w:r>
          </w:p>
          <w:p w14:paraId="22DF7AEC"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198"/>
            </w:tblGrid>
            <w:tr w:rsidR="00A1082D" w:rsidRPr="00515BB9" w14:paraId="71505281" w14:textId="77777777" w:rsidTr="00BC574B">
              <w:tc>
                <w:tcPr>
                  <w:tcW w:w="5000" w:type="pct"/>
                </w:tcPr>
                <w:p w14:paraId="727B7FD4" w14:textId="77777777" w:rsidR="00A1082D" w:rsidRPr="005B784B" w:rsidRDefault="00A1082D" w:rsidP="00A1082D">
                  <w:pPr>
                    <w:rPr>
                      <w:rFonts w:eastAsia="DengXian"/>
                      <w:sz w:val="22"/>
                      <w:szCs w:val="18"/>
                      <w:highlight w:val="green"/>
                      <w:lang w:eastAsia="zh-CN"/>
                    </w:rPr>
                  </w:pPr>
                  <w:bookmarkStart w:id="156" w:name="_Hlk206159439"/>
                  <w:r w:rsidRPr="005B784B">
                    <w:rPr>
                      <w:rFonts w:eastAsia="DengXian" w:hint="eastAsia"/>
                      <w:sz w:val="22"/>
                      <w:szCs w:val="18"/>
                      <w:highlight w:val="green"/>
                      <w:lang w:eastAsia="zh-CN"/>
                    </w:rPr>
                    <w:t>Agreement</w:t>
                  </w:r>
                </w:p>
                <w:p w14:paraId="06E3EEE4"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bookmarkEnd w:id="156"/>
          <w:p w14:paraId="317A091D"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31BC66BE"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beam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4E8A4D02" w14:textId="77777777" w:rsidTr="00BC574B">
              <w:tc>
                <w:tcPr>
                  <w:tcW w:w="14412" w:type="dxa"/>
                </w:tcPr>
                <w:p w14:paraId="23BE4C42"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56805385"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lastRenderedPageBreak/>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14110377" w14:textId="77777777" w:rsidR="00A1082D" w:rsidRPr="00130D2F" w:rsidRDefault="00A1082D">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6BBEA027"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0B12F3A7"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711A0E54"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A4A35B"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3A1B90AF" w14:textId="77777777" w:rsidR="00A1082D" w:rsidRPr="00332F6E" w:rsidRDefault="00A1082D">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2AB931DA"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lastRenderedPageBreak/>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1DBA2FCB"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AC8500C"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30"/>
              <w:gridCol w:w="1943"/>
              <w:gridCol w:w="5656"/>
              <w:gridCol w:w="660"/>
              <w:gridCol w:w="456"/>
              <w:gridCol w:w="436"/>
              <w:gridCol w:w="2437"/>
              <w:gridCol w:w="544"/>
              <w:gridCol w:w="436"/>
              <w:gridCol w:w="436"/>
              <w:gridCol w:w="222"/>
              <w:gridCol w:w="3582"/>
              <w:gridCol w:w="1481"/>
            </w:tblGrid>
            <w:tr w:rsidR="00A1082D" w:rsidRPr="00E418A6" w14:paraId="2DA2E6E7"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41B392E8"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 xml:space="preserve">58. </w:t>
                  </w:r>
                  <w:proofErr w:type="spellStart"/>
                  <w:r w:rsidRPr="008D175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117B11D"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58-1-2</w:t>
                  </w:r>
                </w:p>
              </w:tc>
              <w:tc>
                <w:tcPr>
                  <w:tcW w:w="0" w:type="auto"/>
                  <w:tcBorders>
                    <w:top w:val="single" w:sz="4" w:space="0" w:color="auto"/>
                    <w:left w:val="single" w:sz="4" w:space="0" w:color="auto"/>
                    <w:bottom w:val="single" w:sz="4" w:space="0" w:color="auto"/>
                    <w:right w:val="single" w:sz="4" w:space="0" w:color="auto"/>
                  </w:tcBorders>
                </w:tcPr>
                <w:p w14:paraId="24F26F6B" w14:textId="77777777" w:rsidR="00A1082D" w:rsidRPr="00180044" w:rsidRDefault="00A1082D" w:rsidP="00A1082D">
                  <w:pPr>
                    <w:pStyle w:val="TAL"/>
                    <w:rPr>
                      <w:rFonts w:ascii="Times New Roman" w:eastAsiaTheme="minorEastAsia" w:hAnsi="Times New Roman"/>
                      <w:szCs w:val="18"/>
                      <w:lang w:eastAsia="zh-CN"/>
                    </w:rPr>
                  </w:pPr>
                  <w:r w:rsidRPr="008D1755">
                    <w:rPr>
                      <w:rFonts w:ascii="Times New Roman" w:eastAsia="SimSun" w:hAnsi="Times New Roman"/>
                      <w:szCs w:val="18"/>
                    </w:rPr>
                    <w:t xml:space="preserve">UE-side beam prediction for </w:t>
                  </w:r>
                  <w:r w:rsidRPr="008D1755">
                    <w:rPr>
                      <w:rFonts w:ascii="Times New Roman" w:eastAsia="Yu Mincho" w:hAnsi="Times New Roman"/>
                      <w:szCs w:val="18"/>
                    </w:rPr>
                    <w:t xml:space="preserve">BM </w:t>
                  </w:r>
                  <w:r w:rsidRPr="008D1755">
                    <w:rPr>
                      <w:rFonts w:ascii="Times New Roman" w:hAnsi="Times New Roman"/>
                      <w:szCs w:val="18"/>
                    </w:rPr>
                    <w:t xml:space="preserve">Case1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3A91319" w14:textId="77777777" w:rsidR="00A1082D" w:rsidRPr="008D1755" w:rsidRDefault="00A1082D" w:rsidP="00A1082D">
                  <w:pPr>
                    <w:rPr>
                      <w:sz w:val="18"/>
                      <w:szCs w:val="18"/>
                    </w:rPr>
                  </w:pPr>
                  <w:r w:rsidRPr="008D1755">
                    <w:rPr>
                      <w:sz w:val="18"/>
                      <w:szCs w:val="18"/>
                    </w:rPr>
                    <w:t>1. Support of beam prediction</w:t>
                  </w:r>
                  <w:r w:rsidRPr="008D1755">
                    <w:rPr>
                      <w:rFonts w:eastAsia="Yu Mincho"/>
                      <w:sz w:val="18"/>
                      <w:szCs w:val="18"/>
                    </w:rPr>
                    <w:t xml:space="preserve"> with reporting</w:t>
                  </w:r>
                  <w:r w:rsidRPr="008D1755">
                    <w:rPr>
                      <w:sz w:val="18"/>
                      <w:szCs w:val="18"/>
                    </w:rPr>
                    <w:t xml:space="preserve"> </w:t>
                  </w:r>
                  <w:r w:rsidRPr="008D1755">
                    <w:rPr>
                      <w:rFonts w:eastAsia="Yu Mincho"/>
                      <w:sz w:val="18"/>
                      <w:szCs w:val="18"/>
                    </w:rPr>
                    <w:t xml:space="preserve">of predicted beam index </w:t>
                  </w:r>
                  <w:r w:rsidRPr="008D1755">
                    <w:rPr>
                      <w:sz w:val="18"/>
                      <w:szCs w:val="18"/>
                    </w:rPr>
                    <w:t>for BM-Case1</w:t>
                  </w:r>
                  <w:r w:rsidRPr="008D1755">
                    <w:rPr>
                      <w:szCs w:val="18"/>
                    </w:rPr>
                    <w:t xml:space="preserve"> </w:t>
                  </w:r>
                  <w:r w:rsidRPr="00631BD4">
                    <w:rPr>
                      <w:rFonts w:eastAsiaTheme="minorEastAsia" w:hint="eastAsia"/>
                      <w:strike/>
                      <w:color w:val="FF0000"/>
                      <w:sz w:val="18"/>
                      <w:szCs w:val="18"/>
                    </w:rPr>
                    <w:t>[</w:t>
                  </w:r>
                  <w:r w:rsidRPr="00631BD4">
                    <w:rPr>
                      <w:color w:val="000000" w:themeColor="text1"/>
                      <w:sz w:val="18"/>
                      <w:szCs w:val="18"/>
                    </w:rPr>
                    <w:t>for inference</w:t>
                  </w:r>
                  <w:r w:rsidRPr="00631BD4">
                    <w:rPr>
                      <w:rFonts w:eastAsiaTheme="minorEastAsia" w:hint="eastAsia"/>
                      <w:strike/>
                      <w:color w:val="EE0000"/>
                      <w:sz w:val="18"/>
                      <w:szCs w:val="18"/>
                    </w:rPr>
                    <w:t>]</w:t>
                  </w:r>
                  <w:r w:rsidRPr="008D1755">
                    <w:rPr>
                      <w:rFonts w:eastAsia="Yu Mincho"/>
                      <w:color w:val="EE0000"/>
                      <w:sz w:val="18"/>
                      <w:szCs w:val="18"/>
                    </w:rPr>
                    <w:t xml:space="preserve"> </w:t>
                  </w:r>
                  <w:r w:rsidRPr="008D1755">
                    <w:rPr>
                      <w:sz w:val="18"/>
                      <w:szCs w:val="18"/>
                    </w:rPr>
                    <w:t>with UE-side model</w:t>
                  </w:r>
                </w:p>
                <w:p w14:paraId="084E548B" w14:textId="77777777" w:rsidR="00A1082D" w:rsidRPr="008D1755" w:rsidRDefault="00A1082D" w:rsidP="00A1082D">
                  <w:pPr>
                    <w:rPr>
                      <w:rFonts w:eastAsia="SimSun"/>
                      <w:sz w:val="18"/>
                      <w:szCs w:val="18"/>
                      <w:lang w:eastAsia="zh-CN"/>
                    </w:rPr>
                  </w:pPr>
                  <w:r w:rsidRPr="008D1755">
                    <w:rPr>
                      <w:sz w:val="18"/>
                      <w:szCs w:val="18"/>
                    </w:rPr>
                    <w:t xml:space="preserve">3. </w:t>
                  </w:r>
                  <w:r w:rsidRPr="008D1755">
                    <w:rPr>
                      <w:rFonts w:eastAsia="Yu Mincho"/>
                      <w:sz w:val="18"/>
                      <w:szCs w:val="18"/>
                      <w:lang w:eastAsia="zh-CN"/>
                    </w:rPr>
                    <w:t>M</w:t>
                  </w:r>
                  <w:r w:rsidRPr="008D1755">
                    <w:rPr>
                      <w:sz w:val="18"/>
                      <w:szCs w:val="18"/>
                    </w:rPr>
                    <w:t>aximum number of inference report</w:t>
                  </w:r>
                  <w:r w:rsidRPr="008D1755">
                    <w:rPr>
                      <w:rFonts w:eastAsia="Yu Mincho"/>
                      <w:sz w:val="18"/>
                      <w:szCs w:val="18"/>
                      <w:lang w:eastAsia="zh-CN"/>
                    </w:rPr>
                    <w:t>(s)</w:t>
                  </w:r>
                  <w:r w:rsidRPr="008D1755">
                    <w:rPr>
                      <w:sz w:val="18"/>
                      <w:szCs w:val="18"/>
                    </w:rPr>
                    <w:t xml:space="preserve"> configured</w:t>
                  </w:r>
                  <w:r w:rsidRPr="008D1755">
                    <w:rPr>
                      <w:rFonts w:eastAsia="Yu Mincho"/>
                      <w:sz w:val="18"/>
                      <w:szCs w:val="18"/>
                      <w:lang w:eastAsia="zh-CN"/>
                    </w:rPr>
                    <w:t xml:space="preserve"> for BM-Case1 per BWP</w:t>
                  </w:r>
                </w:p>
                <w:p w14:paraId="400DFD49" w14:textId="77777777" w:rsidR="00A1082D" w:rsidRPr="008D1755" w:rsidRDefault="00A1082D" w:rsidP="00A1082D">
                  <w:pPr>
                    <w:rPr>
                      <w:rFonts w:eastAsia="Yu Mincho"/>
                      <w:sz w:val="18"/>
                      <w:szCs w:val="18"/>
                    </w:rPr>
                  </w:pPr>
                  <w:r w:rsidRPr="008D1755">
                    <w:rPr>
                      <w:rFonts w:eastAsia="Yu Mincho"/>
                      <w:sz w:val="18"/>
                      <w:szCs w:val="18"/>
                    </w:rPr>
                    <w:t>3a. Maximum number of inference report(s) configured for BM-Case1 across all CCs</w:t>
                  </w:r>
                </w:p>
                <w:p w14:paraId="73BABA79"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4.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activated</w:t>
                  </w:r>
                  <w:r w:rsidRPr="00E30677">
                    <w:rPr>
                      <w:rFonts w:eastAsia="Yu Mincho"/>
                      <w:strike/>
                      <w:color w:val="EE0000"/>
                      <w:sz w:val="18"/>
                      <w:szCs w:val="18"/>
                      <w:lang w:eastAsia="zh-CN"/>
                    </w:rPr>
                    <w:t xml:space="preserve"> for BM-Case1 per BWP</w:t>
                  </w:r>
                  <w:r>
                    <w:rPr>
                      <w:rFonts w:eastAsia="Yu Mincho" w:hint="eastAsia"/>
                      <w:strike/>
                      <w:color w:val="EE0000"/>
                      <w:sz w:val="18"/>
                      <w:szCs w:val="18"/>
                    </w:rPr>
                    <w:t>]</w:t>
                  </w:r>
                </w:p>
                <w:p w14:paraId="5D90B5CE"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4a. Maximum number of inference report(s) activated for BM-Case1 across all CCs</w:t>
                  </w:r>
                  <w:r>
                    <w:rPr>
                      <w:rFonts w:eastAsia="Yu Mincho" w:hint="eastAsia"/>
                      <w:strike/>
                      <w:color w:val="EE0000"/>
                      <w:sz w:val="18"/>
                      <w:szCs w:val="18"/>
                    </w:rPr>
                    <w:t>]</w:t>
                  </w:r>
                </w:p>
                <w:p w14:paraId="139B97CD"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5.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w:t>
                  </w:r>
                  <w:r w:rsidRPr="00E30677">
                    <w:rPr>
                      <w:rFonts w:eastAsia="Yu Mincho"/>
                      <w:strike/>
                      <w:color w:val="EE0000"/>
                      <w:sz w:val="18"/>
                      <w:szCs w:val="18"/>
                      <w:lang w:eastAsia="zh-CN"/>
                    </w:rPr>
                    <w:t>triggered for BM-Case1 per PWB</w:t>
                  </w:r>
                  <w:r>
                    <w:rPr>
                      <w:rFonts w:eastAsia="Yu Mincho" w:hint="eastAsia"/>
                      <w:strike/>
                      <w:color w:val="EE0000"/>
                      <w:sz w:val="18"/>
                      <w:szCs w:val="18"/>
                    </w:rPr>
                    <w:t>]</w:t>
                  </w:r>
                </w:p>
                <w:p w14:paraId="531B3F88"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5a. Maximum number of inference report(s) triggered for BM-Case1 across all CCs</w:t>
                  </w:r>
                  <w:r>
                    <w:rPr>
                      <w:rFonts w:eastAsia="Yu Mincho" w:hint="eastAsia"/>
                      <w:strike/>
                      <w:color w:val="EE0000"/>
                      <w:sz w:val="18"/>
                      <w:szCs w:val="18"/>
                    </w:rPr>
                    <w:t>]</w:t>
                  </w:r>
                </w:p>
                <w:p w14:paraId="576116C0" w14:textId="77777777" w:rsidR="00A1082D" w:rsidRPr="008D1755" w:rsidRDefault="00A1082D" w:rsidP="00A1082D">
                  <w:pPr>
                    <w:rPr>
                      <w:rFonts w:eastAsia="Yu Mincho"/>
                      <w:sz w:val="18"/>
                      <w:szCs w:val="18"/>
                      <w:lang w:eastAsia="zh-CN"/>
                    </w:rPr>
                  </w:pPr>
                  <w:r w:rsidRPr="008D1755">
                    <w:rPr>
                      <w:rFonts w:eastAsia="Yu Mincho"/>
                      <w:sz w:val="18"/>
                      <w:szCs w:val="18"/>
                      <w:lang w:eastAsia="zh-CN"/>
                    </w:rPr>
                    <w:t xml:space="preserve">6. </w:t>
                  </w:r>
                  <w:r w:rsidRPr="008D1755">
                    <w:rPr>
                      <w:rFonts w:eastAsia="Yu Mincho"/>
                      <w:sz w:val="18"/>
                      <w:szCs w:val="18"/>
                    </w:rPr>
                    <w:t xml:space="preserve">Support of SSB as </w:t>
                  </w:r>
                  <w:r w:rsidRPr="008D1755">
                    <w:rPr>
                      <w:rFonts w:eastAsia="Yu Mincho"/>
                      <w:sz w:val="18"/>
                      <w:szCs w:val="18"/>
                      <w:lang w:eastAsia="zh-CN"/>
                    </w:rPr>
                    <w:t>RS type for Set B</w:t>
                  </w:r>
                </w:p>
                <w:p w14:paraId="42B2B57E" w14:textId="77777777" w:rsidR="00A1082D" w:rsidRPr="008D1755" w:rsidRDefault="00A1082D" w:rsidP="00A1082D">
                  <w:pPr>
                    <w:rPr>
                      <w:rFonts w:eastAsia="Yu Mincho"/>
                      <w:sz w:val="18"/>
                      <w:szCs w:val="18"/>
                    </w:rPr>
                  </w:pPr>
                  <w:r w:rsidRPr="008D1755">
                    <w:rPr>
                      <w:rFonts w:eastAsia="Yu Mincho"/>
                      <w:sz w:val="18"/>
                      <w:szCs w:val="18"/>
                    </w:rPr>
                    <w:t>6a. Support of CSI-RS as RS type for Set B</w:t>
                  </w:r>
                </w:p>
                <w:p w14:paraId="5CE97245" w14:textId="77777777" w:rsidR="00A1082D" w:rsidRPr="008D1755" w:rsidRDefault="00A1082D" w:rsidP="00A1082D">
                  <w:pPr>
                    <w:rPr>
                      <w:rFonts w:eastAsia="Yu Mincho"/>
                      <w:sz w:val="18"/>
                      <w:szCs w:val="18"/>
                    </w:rPr>
                  </w:pPr>
                  <w:r w:rsidRPr="008D1755">
                    <w:rPr>
                      <w:rFonts w:eastAsia="Yu Mincho"/>
                      <w:sz w:val="18"/>
                      <w:szCs w:val="18"/>
                    </w:rPr>
                    <w:t>6b. Support of SSB as RS type for Set A</w:t>
                  </w:r>
                </w:p>
                <w:p w14:paraId="02D1B68F" w14:textId="77777777" w:rsidR="00A1082D" w:rsidRPr="008D1755" w:rsidRDefault="00A1082D" w:rsidP="00A1082D">
                  <w:pPr>
                    <w:rPr>
                      <w:rFonts w:eastAsia="Yu Mincho"/>
                      <w:sz w:val="18"/>
                      <w:szCs w:val="18"/>
                    </w:rPr>
                  </w:pPr>
                  <w:r w:rsidRPr="008D1755">
                    <w:rPr>
                      <w:rFonts w:eastAsia="Yu Mincho"/>
                      <w:sz w:val="18"/>
                      <w:szCs w:val="18"/>
                    </w:rPr>
                    <w:t>6c. Support of CSI-RS as RS type for Set A</w:t>
                  </w:r>
                </w:p>
                <w:p w14:paraId="4255383B"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w:t>
                  </w:r>
                  <w:r w:rsidRPr="00BC3C1A">
                    <w:rPr>
                      <w:strike/>
                      <w:color w:val="EE0000"/>
                      <w:sz w:val="18"/>
                      <w:szCs w:val="18"/>
                    </w:rPr>
                    <w:t>. Supported combinations of the number of resources for Set B and the number of resources for Set A</w:t>
                  </w:r>
                  <w:r>
                    <w:rPr>
                      <w:rFonts w:hint="eastAsia"/>
                      <w:strike/>
                      <w:color w:val="EE0000"/>
                      <w:sz w:val="18"/>
                      <w:szCs w:val="18"/>
                    </w:rPr>
                    <w:t>]</w:t>
                  </w:r>
                </w:p>
                <w:p w14:paraId="5A5B16B0"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7a: Supported maximum number of resources for Set B</w:t>
                  </w:r>
                  <w:r>
                    <w:rPr>
                      <w:rFonts w:eastAsia="Yu Mincho" w:hint="eastAsia"/>
                      <w:strike/>
                      <w:color w:val="EE0000"/>
                      <w:sz w:val="18"/>
                      <w:szCs w:val="18"/>
                    </w:rPr>
                    <w:t>]</w:t>
                  </w:r>
                </w:p>
                <w:p w14:paraId="738233F4"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7b: Supported maximum number of resources for Set A</w:t>
                  </w:r>
                  <w:r>
                    <w:rPr>
                      <w:rFonts w:eastAsia="Yu Mincho" w:hint="eastAsia"/>
                      <w:strike/>
                      <w:color w:val="EE0000"/>
                      <w:sz w:val="18"/>
                      <w:szCs w:val="18"/>
                    </w:rPr>
                    <w:t>]</w:t>
                  </w:r>
                </w:p>
                <w:p w14:paraId="6510058F" w14:textId="77777777" w:rsidR="00A1082D" w:rsidRPr="008D1755" w:rsidRDefault="00A1082D" w:rsidP="00A1082D">
                  <w:pPr>
                    <w:rPr>
                      <w:color w:val="EE0000"/>
                      <w:sz w:val="18"/>
                      <w:szCs w:val="18"/>
                    </w:rPr>
                  </w:pPr>
                  <w:r w:rsidRPr="00C90048">
                    <w:rPr>
                      <w:rFonts w:eastAsia="Yu Mincho" w:hint="eastAsia"/>
                      <w:strike/>
                      <w:color w:val="EE0000"/>
                      <w:sz w:val="18"/>
                      <w:szCs w:val="18"/>
                    </w:rPr>
                    <w:t>[</w:t>
                  </w:r>
                  <w:r w:rsidRPr="00EE4B44">
                    <w:rPr>
                      <w:rFonts w:eastAsia="Yu Mincho"/>
                      <w:color w:val="000000" w:themeColor="text1"/>
                      <w:sz w:val="18"/>
                      <w:szCs w:val="18"/>
                    </w:rPr>
                    <w:t>8</w:t>
                  </w:r>
                  <w:r w:rsidRPr="00EE4B44">
                    <w:rPr>
                      <w:color w:val="000000" w:themeColor="text1"/>
                      <w:sz w:val="18"/>
                      <w:szCs w:val="18"/>
                    </w:rPr>
                    <w:t>. Supported of CSI-RS resource types for Set A: Periodic CSI-RS, Semi-persistent CSI-RS, Aperiodic CSI-RS</w:t>
                  </w:r>
                  <w:r w:rsidRPr="00C90048">
                    <w:rPr>
                      <w:rFonts w:hint="eastAsia"/>
                      <w:strike/>
                      <w:color w:val="EE0000"/>
                      <w:sz w:val="18"/>
                      <w:szCs w:val="18"/>
                    </w:rPr>
                    <w:t>]</w:t>
                  </w:r>
                </w:p>
                <w:p w14:paraId="32B22AC6" w14:textId="77777777" w:rsidR="00A1082D" w:rsidRPr="00652462" w:rsidRDefault="00A1082D" w:rsidP="00A1082D">
                  <w:pPr>
                    <w:rPr>
                      <w:strike/>
                      <w:color w:val="EE0000"/>
                      <w:sz w:val="18"/>
                      <w:szCs w:val="18"/>
                    </w:rPr>
                  </w:pPr>
                  <w:r>
                    <w:rPr>
                      <w:rFonts w:eastAsia="Yu Mincho" w:hint="eastAsia"/>
                      <w:strike/>
                      <w:color w:val="EE0000"/>
                      <w:sz w:val="18"/>
                      <w:szCs w:val="18"/>
                    </w:rPr>
                    <w:t>[</w:t>
                  </w:r>
                  <w:r w:rsidRPr="00652462">
                    <w:rPr>
                      <w:rFonts w:eastAsia="Yu Mincho"/>
                      <w:strike/>
                      <w:color w:val="EE0000"/>
                      <w:sz w:val="18"/>
                      <w:szCs w:val="18"/>
                    </w:rPr>
                    <w:t>9</w:t>
                  </w:r>
                  <w:r w:rsidRPr="00652462">
                    <w:rPr>
                      <w:strike/>
                      <w:color w:val="EE0000"/>
                      <w:sz w:val="18"/>
                      <w:szCs w:val="18"/>
                    </w:rPr>
                    <w:t>. Supported inference report types: Periodic CSI report, Aperiodic CSI report, semi-persistent CSI report</w:t>
                  </w:r>
                  <w:r>
                    <w:rPr>
                      <w:rFonts w:hint="eastAsia"/>
                      <w:strike/>
                      <w:color w:val="EE0000"/>
                      <w:sz w:val="18"/>
                      <w:szCs w:val="18"/>
                    </w:rPr>
                    <w:t>]</w:t>
                  </w:r>
                </w:p>
                <w:p w14:paraId="781FB003" w14:textId="77777777" w:rsidR="00A1082D" w:rsidRPr="008D1755" w:rsidRDefault="00A1082D" w:rsidP="00A1082D">
                  <w:pPr>
                    <w:rPr>
                      <w:strike/>
                      <w:color w:val="EE0000"/>
                      <w:sz w:val="18"/>
                      <w:szCs w:val="18"/>
                    </w:rPr>
                  </w:pPr>
                  <w:r>
                    <w:rPr>
                      <w:rFonts w:hint="eastAsia"/>
                      <w:strike/>
                      <w:color w:val="EE0000"/>
                      <w:sz w:val="18"/>
                      <w:szCs w:val="18"/>
                    </w:rPr>
                    <w:t>[</w:t>
                  </w:r>
                  <w:r w:rsidRPr="008D1755">
                    <w:rPr>
                      <w:strike/>
                      <w:color w:val="EE0000"/>
                      <w:sz w:val="18"/>
                      <w:szCs w:val="18"/>
                    </w:rPr>
                    <w:t>1</w:t>
                  </w:r>
                  <w:r w:rsidRPr="008D1755">
                    <w:rPr>
                      <w:rFonts w:eastAsia="Yu Mincho"/>
                      <w:strike/>
                      <w:color w:val="EE0000"/>
                      <w:sz w:val="18"/>
                      <w:szCs w:val="18"/>
                    </w:rPr>
                    <w:t>0</w:t>
                  </w:r>
                  <w:r w:rsidRPr="008D1755">
                    <w:rPr>
                      <w:strike/>
                      <w:color w:val="EE0000"/>
                      <w:sz w:val="18"/>
                      <w:szCs w:val="18"/>
                    </w:rPr>
                    <w:t>. Supported options for performance monitoring for beam case 1 with UE side model</w:t>
                  </w:r>
                  <w:r>
                    <w:rPr>
                      <w:rFonts w:hint="eastAsia"/>
                      <w:strike/>
                      <w:color w:val="EE0000"/>
                      <w:sz w:val="18"/>
                      <w:szCs w:val="18"/>
                    </w:rPr>
                    <w:t>]</w:t>
                  </w:r>
                </w:p>
                <w:p w14:paraId="72B06B3B" w14:textId="77777777" w:rsidR="00A1082D" w:rsidRPr="008D1755" w:rsidRDefault="00A1082D" w:rsidP="00A1082D">
                  <w:pPr>
                    <w:rPr>
                      <w:rFonts w:eastAsia="Yu Mincho"/>
                      <w:color w:val="EE0000"/>
                      <w:sz w:val="18"/>
                      <w:szCs w:val="18"/>
                    </w:rPr>
                  </w:pPr>
                  <w:r w:rsidRPr="00C90048">
                    <w:rPr>
                      <w:rFonts w:eastAsia="Yu Mincho" w:hint="eastAsia"/>
                      <w:strike/>
                      <w:color w:val="EE0000"/>
                      <w:sz w:val="18"/>
                      <w:szCs w:val="18"/>
                    </w:rPr>
                    <w:t>[</w:t>
                  </w:r>
                  <w:r w:rsidRPr="00C90048">
                    <w:rPr>
                      <w:rFonts w:eastAsia="Yu Mincho"/>
                      <w:color w:val="000000" w:themeColor="text1"/>
                      <w:sz w:val="18"/>
                      <w:szCs w:val="18"/>
                    </w:rPr>
                    <w:t>11. Supported BM-Case 1 sub-</w:t>
                  </w:r>
                  <w:proofErr w:type="spellStart"/>
                  <w:r w:rsidRPr="00C90048">
                    <w:rPr>
                      <w:rFonts w:eastAsia="Yu Mincho"/>
                      <w:color w:val="000000" w:themeColor="text1"/>
                      <w:sz w:val="18"/>
                      <w:szCs w:val="18"/>
                    </w:rPr>
                    <w:t>usecase</w:t>
                  </w:r>
                  <w:proofErr w:type="spellEnd"/>
                  <w:r w:rsidRPr="00C90048">
                    <w:rPr>
                      <w:rFonts w:eastAsia="Yu Mincho"/>
                      <w:color w:val="000000" w:themeColor="text1"/>
                      <w:sz w:val="18"/>
                      <w:szCs w:val="18"/>
                    </w:rPr>
                    <w:t>(s): {</w:t>
                  </w:r>
                  <w:proofErr w:type="spellStart"/>
                  <w:r w:rsidRPr="00C90048">
                    <w:rPr>
                      <w:rFonts w:eastAsia="Yu Mincho"/>
                      <w:color w:val="000000" w:themeColor="text1"/>
                      <w:sz w:val="18"/>
                      <w:szCs w:val="18"/>
                    </w:rPr>
                    <w:t>setB</w:t>
                  </w:r>
                  <w:proofErr w:type="spellEnd"/>
                  <w:r w:rsidRPr="00C90048">
                    <w:rPr>
                      <w:rFonts w:eastAsia="Yu Mincho"/>
                      <w:color w:val="000000" w:themeColor="text1"/>
                      <w:sz w:val="18"/>
                      <w:szCs w:val="18"/>
                    </w:rPr>
                    <w:t>-subset-of-</w:t>
                  </w:r>
                  <w:proofErr w:type="spellStart"/>
                  <w:r w:rsidRPr="00C90048">
                    <w:rPr>
                      <w:rFonts w:eastAsia="Yu Mincho"/>
                      <w:color w:val="000000" w:themeColor="text1"/>
                      <w:sz w:val="18"/>
                      <w:szCs w:val="18"/>
                    </w:rPr>
                    <w:t>setA</w:t>
                  </w:r>
                  <w:proofErr w:type="spellEnd"/>
                  <w:r w:rsidRPr="00C90048">
                    <w:rPr>
                      <w:rFonts w:eastAsia="Yu Mincho"/>
                      <w:color w:val="000000" w:themeColor="text1"/>
                      <w:sz w:val="18"/>
                      <w:szCs w:val="18"/>
                    </w:rPr>
                    <w:t xml:space="preserve">, </w:t>
                  </w:r>
                  <w:proofErr w:type="spellStart"/>
                  <w:r w:rsidRPr="00C90048">
                    <w:rPr>
                      <w:rFonts w:eastAsia="Yu Mincho"/>
                      <w:color w:val="000000" w:themeColor="text1"/>
                      <w:sz w:val="18"/>
                      <w:szCs w:val="18"/>
                    </w:rPr>
                    <w:t>setB</w:t>
                  </w:r>
                  <w:proofErr w:type="spellEnd"/>
                  <w:r w:rsidRPr="00C90048">
                    <w:rPr>
                      <w:rFonts w:eastAsia="Yu Mincho"/>
                      <w:color w:val="000000" w:themeColor="text1"/>
                      <w:sz w:val="18"/>
                      <w:szCs w:val="18"/>
                    </w:rPr>
                    <w:t>-different-from-</w:t>
                  </w:r>
                  <w:proofErr w:type="spellStart"/>
                  <w:r w:rsidRPr="00C90048">
                    <w:rPr>
                      <w:rFonts w:eastAsia="Yu Mincho"/>
                      <w:color w:val="000000" w:themeColor="text1"/>
                      <w:sz w:val="18"/>
                      <w:szCs w:val="18"/>
                    </w:rPr>
                    <w:t>setA</w:t>
                  </w:r>
                  <w:proofErr w:type="spellEnd"/>
                  <w:r w:rsidRPr="00C90048">
                    <w:rPr>
                      <w:rFonts w:eastAsia="Yu Mincho"/>
                      <w:color w:val="000000" w:themeColor="text1"/>
                      <w:sz w:val="18"/>
                      <w:szCs w:val="18"/>
                    </w:rPr>
                    <w:t>, both}</w:t>
                  </w:r>
                  <w:r w:rsidRPr="00C90048">
                    <w:rPr>
                      <w:rFonts w:hint="eastAsia"/>
                      <w:strike/>
                      <w:color w:val="EE0000"/>
                      <w:sz w:val="18"/>
                      <w:szCs w:val="18"/>
                    </w:rPr>
                    <w:t>]</w:t>
                  </w:r>
                </w:p>
                <w:p w14:paraId="750EB848" w14:textId="77777777" w:rsidR="00A1082D" w:rsidRPr="008D1755" w:rsidRDefault="00A1082D" w:rsidP="00A1082D">
                  <w:pPr>
                    <w:rPr>
                      <w:rFonts w:eastAsia="SimSun"/>
                      <w:sz w:val="18"/>
                      <w:szCs w:val="18"/>
                      <w:lang w:eastAsia="zh-CN"/>
                    </w:rPr>
                  </w:pPr>
                  <w:r w:rsidRPr="008D1755">
                    <w:rPr>
                      <w:rFonts w:eastAsia="Yu Mincho"/>
                      <w:sz w:val="18"/>
                      <w:szCs w:val="18"/>
                    </w:rPr>
                    <w:lastRenderedPageBreak/>
                    <w:t>12. Supported maximum number of predicted beams in each reporting instance</w:t>
                  </w:r>
                </w:p>
                <w:p w14:paraId="50C09A1E" w14:textId="77777777" w:rsidR="00A1082D" w:rsidRPr="008D1755" w:rsidRDefault="00A1082D" w:rsidP="00A1082D">
                  <w:pPr>
                    <w:rPr>
                      <w:rFonts w:eastAsia="Yu Mincho" w:cs="Arial"/>
                      <w:color w:val="FF0000"/>
                      <w:sz w:val="18"/>
                      <w:szCs w:val="18"/>
                    </w:rPr>
                  </w:pPr>
                  <w:r w:rsidRPr="008D1755">
                    <w:rPr>
                      <w:rFonts w:eastAsia="SimSun" w:cs="Arial" w:hint="eastAsia"/>
                      <w:color w:val="FF0000"/>
                      <w:sz w:val="18"/>
                      <w:szCs w:val="18"/>
                      <w:lang w:eastAsia="zh-CN"/>
                    </w:rPr>
                    <w:t>1</w:t>
                  </w:r>
                  <w:r w:rsidRPr="008D1755">
                    <w:rPr>
                      <w:rFonts w:eastAsia="Yu Mincho" w:cs="Arial" w:hint="eastAsia"/>
                      <w:color w:val="FF0000"/>
                      <w:sz w:val="18"/>
                      <w:szCs w:val="18"/>
                    </w:rPr>
                    <w:t>3</w:t>
                  </w:r>
                  <w:r w:rsidRPr="008D1755">
                    <w:rPr>
                      <w:rFonts w:cs="Arial"/>
                      <w:color w:val="FF0000"/>
                      <w:sz w:val="18"/>
                      <w:szCs w:val="18"/>
                    </w:rPr>
                    <w:t xml:space="preserve">. </w:t>
                  </w:r>
                  <w:r w:rsidRPr="008D1755">
                    <w:rPr>
                      <w:rFonts w:eastAsia="Yu Mincho" w:cs="Arial"/>
                      <w:color w:val="FF0000"/>
                      <w:sz w:val="18"/>
                      <w:szCs w:val="18"/>
                    </w:rPr>
                    <w:t>A list of supported combinations, each combination is {</w:t>
                  </w:r>
                  <w:r w:rsidRPr="008D1755">
                    <w:rPr>
                      <w:rFonts w:eastAsia="Yu Mincho" w:cs="Arial" w:hint="eastAsia"/>
                      <w:color w:val="FF0000"/>
                      <w:sz w:val="18"/>
                      <w:szCs w:val="18"/>
                    </w:rPr>
                    <w:t xml:space="preserve">minimum required </w:t>
                  </w:r>
                  <w:r w:rsidRPr="008D1755">
                    <w:rPr>
                      <w:rFonts w:cs="Arial"/>
                      <w:color w:val="FF0000"/>
                      <w:sz w:val="18"/>
                      <w:szCs w:val="18"/>
                    </w:rPr>
                    <w:t xml:space="preserve">number of </w:t>
                  </w:r>
                  <w:r w:rsidRPr="008D1755">
                    <w:rPr>
                      <w:rFonts w:eastAsia="Yu Mincho" w:cs="Arial"/>
                      <w:color w:val="FF0000"/>
                      <w:sz w:val="18"/>
                      <w:szCs w:val="18"/>
                    </w:rPr>
                    <w:t>SSB/CSI-RS</w:t>
                  </w:r>
                  <w:r w:rsidRPr="008D1755">
                    <w:rPr>
                      <w:rFonts w:cs="Arial"/>
                      <w:color w:val="FF0000"/>
                      <w:sz w:val="18"/>
                      <w:szCs w:val="18"/>
                    </w:rPr>
                    <w:t xml:space="preserve"> resources</w:t>
                  </w:r>
                  <w:r w:rsidRPr="008D1755">
                    <w:rPr>
                      <w:rFonts w:eastAsia="Yu Mincho" w:cs="Arial"/>
                      <w:color w:val="FF0000"/>
                      <w:sz w:val="18"/>
                      <w:szCs w:val="18"/>
                    </w:rPr>
                    <w:t xml:space="preserve"> to be measured, m</w:t>
                  </w:r>
                  <w:r w:rsidRPr="008D1755">
                    <w:rPr>
                      <w:rFonts w:cs="Arial"/>
                      <w:color w:val="FF0000"/>
                      <w:sz w:val="18"/>
                      <w:szCs w:val="18"/>
                    </w:rPr>
                    <w:t xml:space="preserve">aximum number of </w:t>
                  </w:r>
                  <w:r w:rsidRPr="008D1755">
                    <w:rPr>
                      <w:rFonts w:eastAsia="Yu Mincho" w:cs="Arial"/>
                      <w:color w:val="FF0000"/>
                      <w:sz w:val="18"/>
                      <w:szCs w:val="18"/>
                    </w:rPr>
                    <w:t>SSB/CSI-RS</w:t>
                  </w:r>
                  <w:r w:rsidRPr="008D1755">
                    <w:rPr>
                      <w:rFonts w:cs="Arial"/>
                      <w:color w:val="FF0000"/>
                      <w:sz w:val="18"/>
                      <w:szCs w:val="18"/>
                    </w:rPr>
                    <w:t xml:space="preserve"> resources </w:t>
                  </w:r>
                  <w:r w:rsidRPr="008D1755">
                    <w:rPr>
                      <w:rFonts w:eastAsia="Yu Mincho" w:cs="Arial"/>
                      <w:color w:val="FF0000"/>
                      <w:sz w:val="18"/>
                      <w:szCs w:val="18"/>
                    </w:rPr>
                    <w:t>to be predicted}</w:t>
                  </w:r>
                </w:p>
                <w:p w14:paraId="07E54366" w14:textId="77777777" w:rsidR="00A1082D" w:rsidRDefault="00A1082D" w:rsidP="00A1082D">
                  <w:pPr>
                    <w:rPr>
                      <w:rFonts w:eastAsia="SimSun"/>
                      <w:color w:val="EE0000"/>
                      <w:sz w:val="18"/>
                      <w:szCs w:val="18"/>
                      <w:lang w:eastAsia="zh-CN"/>
                    </w:rPr>
                  </w:pPr>
                  <w:r w:rsidRPr="008D1755">
                    <w:rPr>
                      <w:rFonts w:eastAsia="SimSun" w:hint="eastAsia"/>
                      <w:color w:val="EE0000"/>
                      <w:sz w:val="18"/>
                      <w:szCs w:val="18"/>
                      <w:lang w:eastAsia="zh-CN"/>
                    </w:rPr>
                    <w:t xml:space="preserve">14.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01575303" w14:textId="77777777" w:rsidR="00A1082D" w:rsidRDefault="00A1082D" w:rsidP="00A1082D">
                  <w:pPr>
                    <w:rPr>
                      <w:rFonts w:eastAsia="SimSun"/>
                      <w:color w:val="EE0000"/>
                      <w:sz w:val="18"/>
                      <w:szCs w:val="18"/>
                      <w:lang w:eastAsia="zh-CN"/>
                    </w:rPr>
                  </w:pPr>
                  <w:r>
                    <w:rPr>
                      <w:rFonts w:eastAsia="SimSun" w:hint="eastAsia"/>
                      <w:color w:val="EE0000"/>
                      <w:sz w:val="18"/>
                      <w:szCs w:val="18"/>
                      <w:lang w:eastAsia="zh-CN"/>
                    </w:rPr>
                    <w:t>15. Value of CPU_1 occupation.</w:t>
                  </w:r>
                </w:p>
                <w:p w14:paraId="0E183AFD" w14:textId="77777777" w:rsidR="00A1082D" w:rsidRPr="008D1755" w:rsidRDefault="00A1082D" w:rsidP="00A1082D">
                  <w:pPr>
                    <w:rPr>
                      <w:rFonts w:eastAsia="SimSun"/>
                      <w:strike/>
                      <w:sz w:val="18"/>
                      <w:szCs w:val="18"/>
                      <w:lang w:eastAsia="zh-CN"/>
                    </w:rPr>
                  </w:pPr>
                  <w:r>
                    <w:rPr>
                      <w:rFonts w:eastAsia="SimSun" w:hint="eastAsia"/>
                      <w:color w:val="EE0000"/>
                      <w:sz w:val="18"/>
                      <w:szCs w:val="18"/>
                      <w:lang w:eastAsia="zh-CN"/>
                    </w:rPr>
                    <w:t>16. Value of CPU_2 occupation.</w:t>
                  </w:r>
                </w:p>
              </w:tc>
              <w:tc>
                <w:tcPr>
                  <w:tcW w:w="0" w:type="auto"/>
                  <w:tcBorders>
                    <w:top w:val="single" w:sz="4" w:space="0" w:color="auto"/>
                    <w:left w:val="single" w:sz="4" w:space="0" w:color="auto"/>
                    <w:bottom w:val="single" w:sz="4" w:space="0" w:color="auto"/>
                    <w:right w:val="single" w:sz="4" w:space="0" w:color="auto"/>
                  </w:tcBorders>
                </w:tcPr>
                <w:p w14:paraId="529BA56C" w14:textId="77777777" w:rsidR="00A1082D" w:rsidRPr="008D1755" w:rsidRDefault="00A1082D" w:rsidP="00A1082D">
                  <w:pPr>
                    <w:pStyle w:val="TAL"/>
                    <w:rPr>
                      <w:rFonts w:ascii="Times New Roman" w:eastAsia="MS Mincho" w:hAnsi="Times New Roman"/>
                      <w:szCs w:val="18"/>
                    </w:rPr>
                  </w:pPr>
                  <w:r w:rsidRPr="008D1755">
                    <w:rPr>
                      <w:rFonts w:ascii="Times New Roman" w:eastAsia="MS Mincho" w:hAnsi="Times New Roman"/>
                      <w:color w:val="EE0000"/>
                      <w:szCs w:val="18"/>
                      <w:lang w:val="en-US"/>
                    </w:rPr>
                    <w:lastRenderedPageBreak/>
                    <w:t xml:space="preserve">2-24, </w:t>
                  </w:r>
                  <w:r w:rsidRPr="008D1755">
                    <w:rPr>
                      <w:rFonts w:ascii="Times New Roman" w:hAnsi="Times New Roman"/>
                      <w:color w:val="EE0000"/>
                      <w:szCs w:val="18"/>
                    </w:rPr>
                    <w:t>58-</w:t>
                  </w:r>
                  <w:r w:rsidRPr="008D1755">
                    <w:rPr>
                      <w:rFonts w:ascii="Times New Roman" w:eastAsia="Yu Mincho" w:hAnsi="Times New Roman"/>
                      <w:color w:val="EE0000"/>
                      <w:szCs w:val="18"/>
                    </w:rPr>
                    <w:t>0</w:t>
                  </w:r>
                  <w:r w:rsidRPr="008D1755">
                    <w:rPr>
                      <w:rFonts w:ascii="Times New Roman" w:hAnsi="Times New Roman"/>
                      <w:color w:val="EE0000"/>
                      <w:szCs w:val="18"/>
                    </w:rPr>
                    <w:t>-</w:t>
                  </w:r>
                  <w:r w:rsidRPr="008D1755">
                    <w:rPr>
                      <w:rFonts w:ascii="Times New Roman" w:eastAsia="Yu Mincho" w:hAnsi="Times New Roman"/>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3825F757" w14:textId="77777777" w:rsidR="00A1082D" w:rsidRPr="008D1755" w:rsidRDefault="00A1082D" w:rsidP="00A1082D">
                  <w:pPr>
                    <w:pStyle w:val="TAL"/>
                    <w:rPr>
                      <w:rFonts w:ascii="Times New Roman" w:eastAsia="SimSun" w:hAnsi="Times New Roman"/>
                      <w:szCs w:val="18"/>
                    </w:rPr>
                  </w:pPr>
                  <w:r w:rsidRPr="008D175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238E9156"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F6A43B8" w14:textId="77777777" w:rsidR="00A1082D" w:rsidRPr="008D1755" w:rsidRDefault="00A1082D" w:rsidP="00A1082D">
                  <w:pPr>
                    <w:pStyle w:val="TAL"/>
                    <w:rPr>
                      <w:rFonts w:ascii="Times New Roman" w:eastAsia="SimSun" w:hAnsi="Times New Roman"/>
                      <w:szCs w:val="18"/>
                      <w:lang w:eastAsia="zh-CN"/>
                    </w:rPr>
                  </w:pPr>
                  <w:r w:rsidRPr="008D1755">
                    <w:rPr>
                      <w:rFonts w:ascii="Times New Roman" w:hAnsi="Times New Roman"/>
                      <w:szCs w:val="18"/>
                    </w:rPr>
                    <w:t>UE-side</w:t>
                  </w:r>
                  <w:r w:rsidRPr="008D1755">
                    <w:rPr>
                      <w:rFonts w:ascii="Times New Roman" w:hAnsi="Times New Roman"/>
                      <w:strike/>
                      <w:szCs w:val="18"/>
                    </w:rPr>
                    <w:t>d</w:t>
                  </w:r>
                  <w:r w:rsidRPr="008D1755">
                    <w:rPr>
                      <w:rFonts w:ascii="Times New Roman" w:hAnsi="Times New Roman"/>
                      <w:szCs w:val="18"/>
                    </w:rPr>
                    <w:t xml:space="preserve"> beam prediction for BM Case </w:t>
                  </w:r>
                  <w:proofErr w:type="gramStart"/>
                  <w:r w:rsidRPr="008D1755">
                    <w:rPr>
                      <w:rFonts w:ascii="Times New Roman" w:hAnsi="Times New Roman"/>
                      <w:szCs w:val="18"/>
                    </w:rPr>
                    <w:t xml:space="preserve">1  </w:t>
                  </w:r>
                  <w:r w:rsidRPr="00180044">
                    <w:rPr>
                      <w:rFonts w:ascii="Times New Roman" w:eastAsiaTheme="minorEastAsia" w:hAnsi="Times New Roman" w:hint="eastAsia"/>
                      <w:strike/>
                      <w:color w:val="FF0000"/>
                      <w:szCs w:val="18"/>
                    </w:rPr>
                    <w:t>[</w:t>
                  </w:r>
                  <w:proofErr w:type="gramEnd"/>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D1755">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AB4BB85" w14:textId="77777777" w:rsidR="00A1082D" w:rsidRPr="008D1755"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28A9058"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8D04E32"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A549FEB" w14:textId="77777777" w:rsidR="00A1082D" w:rsidRPr="008D1755" w:rsidRDefault="00A1082D" w:rsidP="00A1082D">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0B87C65A" w14:textId="77777777" w:rsidR="00A1082D" w:rsidRPr="008D1755" w:rsidRDefault="00A1082D" w:rsidP="00A1082D">
                  <w:pPr>
                    <w:pStyle w:val="TAL"/>
                    <w:rPr>
                      <w:rFonts w:ascii="Times New Roman" w:eastAsia="SimSun" w:hAnsi="Times New Roman"/>
                      <w:color w:val="FF0000"/>
                      <w:szCs w:val="18"/>
                      <w:lang w:eastAsia="zh-CN"/>
                    </w:rPr>
                  </w:pPr>
                  <w:r w:rsidRPr="008D1755">
                    <w:rPr>
                      <w:rFonts w:ascii="Times New Roman" w:eastAsia="Yu Mincho" w:hAnsi="Times New Roman"/>
                      <w:color w:val="FF0000"/>
                      <w:szCs w:val="18"/>
                    </w:rPr>
                    <w:t xml:space="preserve">Component </w:t>
                  </w:r>
                  <w:r w:rsidRPr="008D1755">
                    <w:rPr>
                      <w:rFonts w:ascii="Times New Roman" w:eastAsia="SimSun" w:hAnsi="Times New Roman" w:hint="eastAsia"/>
                      <w:color w:val="FF0000"/>
                      <w:szCs w:val="18"/>
                      <w:lang w:eastAsia="zh-CN"/>
                    </w:rPr>
                    <w:t>12</w:t>
                  </w:r>
                  <w:r w:rsidRPr="008D1755">
                    <w:rPr>
                      <w:rFonts w:ascii="Times New Roman" w:eastAsia="Yu Mincho" w:hAnsi="Times New Roman"/>
                      <w:color w:val="FF0000"/>
                      <w:szCs w:val="18"/>
                    </w:rPr>
                    <w:t xml:space="preserve"> </w:t>
                  </w:r>
                  <w:r w:rsidRPr="008D1755">
                    <w:rPr>
                      <w:rFonts w:ascii="Times New Roman" w:hAnsi="Times New Roman"/>
                      <w:color w:val="FF0000"/>
                      <w:szCs w:val="18"/>
                    </w:rPr>
                    <w:t>Candidate value set: {</w:t>
                  </w:r>
                  <w:r w:rsidRPr="008D1755">
                    <w:rPr>
                      <w:rFonts w:ascii="Times New Roman" w:eastAsia="Yu Mincho" w:hAnsi="Times New Roman"/>
                      <w:color w:val="FF0000"/>
                      <w:szCs w:val="18"/>
                    </w:rPr>
                    <w:t>1, 2, 3, 4</w:t>
                  </w:r>
                  <w:r w:rsidRPr="008D1755">
                    <w:rPr>
                      <w:rFonts w:ascii="Times New Roman" w:hAnsi="Times New Roman"/>
                      <w:color w:val="FF0000"/>
                      <w:szCs w:val="18"/>
                    </w:rPr>
                    <w:t>}</w:t>
                  </w:r>
                </w:p>
                <w:p w14:paraId="72D12536" w14:textId="77777777" w:rsidR="00A1082D" w:rsidRPr="008D1755" w:rsidRDefault="00A1082D" w:rsidP="00A1082D">
                  <w:pPr>
                    <w:pStyle w:val="TAL"/>
                    <w:rPr>
                      <w:rFonts w:ascii="Times New Roman" w:eastAsia="SimSun" w:hAnsi="Times New Roman"/>
                      <w:color w:val="FF0000"/>
                      <w:szCs w:val="18"/>
                      <w:lang w:eastAsia="zh-CN"/>
                    </w:rPr>
                  </w:pPr>
                </w:p>
                <w:p w14:paraId="5C8D8380"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of the minimum required number of SSB/CSI-RS resources to be measured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4, 8, 16, 32</w:t>
                  </w:r>
                  <w:r w:rsidRPr="008D1755">
                    <w:rPr>
                      <w:rFonts w:ascii="Times New Roman" w:hAnsi="Times New Roman"/>
                      <w:color w:val="FF0000"/>
                      <w:szCs w:val="18"/>
                    </w:rPr>
                    <w:t>}</w:t>
                  </w:r>
                </w:p>
                <w:p w14:paraId="3BFA9B25" w14:textId="77777777" w:rsidR="00A1082D" w:rsidRPr="008D1755" w:rsidRDefault="00A1082D" w:rsidP="00A1082D">
                  <w:pPr>
                    <w:pStyle w:val="TAL"/>
                    <w:rPr>
                      <w:rFonts w:ascii="Times New Roman" w:eastAsia="Yu Mincho" w:hAnsi="Times New Roman"/>
                      <w:color w:val="FF0000"/>
                      <w:szCs w:val="18"/>
                    </w:rPr>
                  </w:pPr>
                </w:p>
                <w:p w14:paraId="181EA586"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 xml:space="preserve">of the maximum </w:t>
                  </w:r>
                  <w:r w:rsidRPr="008D1755">
                    <w:rPr>
                      <w:rFonts w:ascii="Times New Roman" w:hAnsi="Times New Roman"/>
                      <w:color w:val="FF0000"/>
                      <w:szCs w:val="18"/>
                    </w:rPr>
                    <w:t xml:space="preserve">number of </w:t>
                  </w:r>
                  <w:r w:rsidRPr="008D1755">
                    <w:rPr>
                      <w:rFonts w:ascii="Times New Roman" w:eastAsia="Yu Mincho" w:hAnsi="Times New Roman"/>
                      <w:color w:val="FF0000"/>
                      <w:szCs w:val="18"/>
                    </w:rPr>
                    <w:t>SSB/CSI-RS</w:t>
                  </w:r>
                  <w:r w:rsidRPr="008D1755">
                    <w:rPr>
                      <w:rFonts w:ascii="Times New Roman" w:hAnsi="Times New Roman"/>
                      <w:color w:val="FF0000"/>
                      <w:szCs w:val="18"/>
                    </w:rPr>
                    <w:t xml:space="preserve"> resources </w:t>
                  </w:r>
                  <w:r w:rsidRPr="008D1755">
                    <w:rPr>
                      <w:rFonts w:ascii="Times New Roman" w:eastAsia="Yu Mincho" w:hAnsi="Times New Roman"/>
                      <w:color w:val="FF0000"/>
                      <w:szCs w:val="18"/>
                    </w:rPr>
                    <w:t>to be predicted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16, 32, 64, 128</w:t>
                  </w:r>
                  <w:r w:rsidRPr="008D1755">
                    <w:rPr>
                      <w:rFonts w:ascii="Times New Roman" w:hAnsi="Times New Roman"/>
                      <w:color w:val="FF0000"/>
                      <w:szCs w:val="18"/>
                    </w:rPr>
                    <w:t>}</w:t>
                  </w:r>
                </w:p>
                <w:p w14:paraId="6AC0B94E" w14:textId="77777777" w:rsidR="00A1082D" w:rsidRPr="008D1755" w:rsidRDefault="00A1082D" w:rsidP="00A1082D">
                  <w:pPr>
                    <w:pStyle w:val="TAL"/>
                    <w:rPr>
                      <w:rFonts w:ascii="Times New Roman" w:eastAsia="SimSun" w:hAnsi="Times New Roman"/>
                      <w:szCs w:val="18"/>
                      <w:lang w:eastAsia="zh-CN"/>
                    </w:rPr>
                  </w:pPr>
                </w:p>
                <w:p w14:paraId="7E91C4F1" w14:textId="77777777" w:rsidR="00A1082D"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hint="eastAsia"/>
                      <w:color w:val="EE0000"/>
                      <w:szCs w:val="18"/>
                      <w:lang w:eastAsia="zh-CN"/>
                    </w:rPr>
                    <w:t>Candidate values for component 14: {</w:t>
                  </w:r>
                  <w:r>
                    <w:rPr>
                      <w:rFonts w:ascii="Times New Roman" w:eastAsia="SimSun" w:hAnsi="Times New Roman" w:hint="eastAsia"/>
                      <w:color w:val="EE0000"/>
                      <w:szCs w:val="18"/>
                      <w:lang w:eastAsia="zh-CN"/>
                    </w:rPr>
                    <w:t>1,2</w:t>
                  </w:r>
                  <w:r w:rsidRPr="008D1755">
                    <w:rPr>
                      <w:rFonts w:ascii="Times New Roman" w:eastAsia="SimSun" w:hAnsi="Times New Roman" w:hint="eastAsia"/>
                      <w:color w:val="EE0000"/>
                      <w:szCs w:val="18"/>
                      <w:lang w:eastAsia="zh-CN"/>
                    </w:rPr>
                    <w:t>}</w:t>
                  </w:r>
                </w:p>
                <w:p w14:paraId="393D4910" w14:textId="77777777" w:rsidR="00A1082D" w:rsidRDefault="00A1082D" w:rsidP="00A1082D">
                  <w:pPr>
                    <w:pStyle w:val="TAL"/>
                    <w:rPr>
                      <w:rFonts w:ascii="Times New Roman" w:eastAsia="SimSun" w:hAnsi="Times New Roman"/>
                      <w:color w:val="EE0000"/>
                      <w:szCs w:val="18"/>
                      <w:lang w:eastAsia="zh-CN"/>
                    </w:rPr>
                  </w:pPr>
                </w:p>
                <w:p w14:paraId="7F28B9DC" w14:textId="77777777" w:rsidR="00A1082D" w:rsidRDefault="00A1082D" w:rsidP="00A1082D">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15: {0, 1, 8}</w:t>
                  </w:r>
                </w:p>
                <w:p w14:paraId="586F1EF6" w14:textId="77777777" w:rsidR="00A1082D" w:rsidRDefault="00A1082D" w:rsidP="00A1082D">
                  <w:pPr>
                    <w:pStyle w:val="TAL"/>
                    <w:rPr>
                      <w:rFonts w:ascii="Times New Roman" w:eastAsia="SimSun" w:hAnsi="Times New Roman"/>
                      <w:color w:val="EE0000"/>
                      <w:szCs w:val="18"/>
                      <w:lang w:eastAsia="zh-CN"/>
                    </w:rPr>
                  </w:pPr>
                </w:p>
                <w:p w14:paraId="3A03AEBD" w14:textId="77777777" w:rsidR="00A1082D" w:rsidRPr="008D1755" w:rsidRDefault="00A1082D" w:rsidP="00A1082D">
                  <w:pPr>
                    <w:pStyle w:val="TAL"/>
                    <w:rPr>
                      <w:rFonts w:ascii="Times New Roman" w:hAnsi="Times New Roman"/>
                      <w:szCs w:val="18"/>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16: {0, 2, 4}</w:t>
                  </w:r>
                </w:p>
              </w:tc>
              <w:tc>
                <w:tcPr>
                  <w:tcW w:w="0" w:type="auto"/>
                  <w:tcBorders>
                    <w:top w:val="single" w:sz="4" w:space="0" w:color="auto"/>
                    <w:left w:val="single" w:sz="4" w:space="0" w:color="auto"/>
                    <w:bottom w:val="single" w:sz="4" w:space="0" w:color="auto"/>
                    <w:right w:val="single" w:sz="4" w:space="0" w:color="auto"/>
                  </w:tcBorders>
                </w:tcPr>
                <w:p w14:paraId="3A536DAA"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Optional with capability signalling</w:t>
                  </w:r>
                </w:p>
              </w:tc>
            </w:tr>
          </w:tbl>
          <w:p w14:paraId="27E4FEC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D70F3DA" w14:textId="77777777" w:rsidR="00693AA5" w:rsidRPr="004C7ECF" w:rsidRDefault="00693AA5">
      <w:pPr>
        <w:rPr>
          <w:rFonts w:cs="Arial"/>
          <w:sz w:val="18"/>
          <w:szCs w:val="18"/>
        </w:rPr>
      </w:pPr>
    </w:p>
    <w:p w14:paraId="0EEAB934"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8"/>
        <w:gridCol w:w="3432"/>
        <w:gridCol w:w="4953"/>
        <w:gridCol w:w="598"/>
        <w:gridCol w:w="497"/>
        <w:gridCol w:w="467"/>
        <w:gridCol w:w="4082"/>
        <w:gridCol w:w="556"/>
        <w:gridCol w:w="556"/>
        <w:gridCol w:w="556"/>
        <w:gridCol w:w="556"/>
        <w:gridCol w:w="2242"/>
        <w:gridCol w:w="1850"/>
      </w:tblGrid>
      <w:tr w:rsidR="003B129A" w:rsidRPr="004C7ECF" w14:paraId="54472E47"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B4A9839" w14:textId="7458AD92"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7BE82C5" w14:textId="4721B410" w:rsidR="003B129A" w:rsidRPr="004C7ECF" w:rsidRDefault="003B129A" w:rsidP="003B129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2ABA506" w14:textId="7305B6D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D43EE3C" w14:textId="77777777" w:rsidR="003B129A" w:rsidRPr="00BF0B82" w:rsidRDefault="003B129A" w:rsidP="003B129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p w14:paraId="7003F7F6" w14:textId="72173A01" w:rsidR="003B129A" w:rsidRPr="004C7ECF" w:rsidRDefault="003B129A" w:rsidP="00F871EB">
            <w:pPr>
              <w:spacing w:line="254" w:lineRule="auto"/>
              <w:rPr>
                <w:rFonts w:eastAsia="MS Gothic"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34C8742" w14:textId="001919C6"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9EDE897" w14:textId="5DFE7980"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0094C4" w14:textId="068802AA"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7E79D" w14:textId="2ADAE8B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35D45A8" w14:textId="2B1F37E2"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460CC7" w14:textId="67AFACC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652AD3" w14:textId="5984E3D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8B626" w14:textId="5A250E1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DFB14" w14:textId="5A9951A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2161597" w14:textId="46DF6032"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8526EAC"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6D48EA7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35DAF5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C1C85E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3E90DA6" w14:textId="77777777" w:rsidTr="00AE410B">
        <w:tc>
          <w:tcPr>
            <w:tcW w:w="1844" w:type="dxa"/>
            <w:tcBorders>
              <w:top w:val="single" w:sz="4" w:space="0" w:color="auto"/>
              <w:left w:val="single" w:sz="4" w:space="0" w:color="auto"/>
              <w:bottom w:val="single" w:sz="4" w:space="0" w:color="auto"/>
              <w:right w:val="single" w:sz="4" w:space="0" w:color="auto"/>
            </w:tcBorders>
          </w:tcPr>
          <w:p w14:paraId="2156EBD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8ED57"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2956092F"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695FA801" w14:textId="77777777" w:rsidTr="00B26BE1">
              <w:tc>
                <w:tcPr>
                  <w:tcW w:w="0" w:type="auto"/>
                </w:tcPr>
                <w:p w14:paraId="64AB1D2C"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38B1DAB"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5AFDE630"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59749AB3"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0480FEAD" w14:textId="08D435E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63B6F6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7D2CF31C"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0254818"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14BB040"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3F118541"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1EA325AD" w14:textId="4C12E23B"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3913F028" w14:textId="77777777" w:rsidTr="00AE410B">
        <w:tc>
          <w:tcPr>
            <w:tcW w:w="1844" w:type="dxa"/>
            <w:tcBorders>
              <w:top w:val="single" w:sz="4" w:space="0" w:color="auto"/>
              <w:left w:val="single" w:sz="4" w:space="0" w:color="auto"/>
              <w:bottom w:val="single" w:sz="4" w:space="0" w:color="auto"/>
              <w:right w:val="single" w:sz="4" w:space="0" w:color="auto"/>
            </w:tcBorders>
          </w:tcPr>
          <w:p w14:paraId="4EBD9529"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02"/>
              <w:gridCol w:w="3002"/>
              <w:gridCol w:w="3811"/>
              <w:gridCol w:w="602"/>
              <w:gridCol w:w="528"/>
              <w:gridCol w:w="495"/>
              <w:gridCol w:w="3516"/>
              <w:gridCol w:w="594"/>
              <w:gridCol w:w="594"/>
              <w:gridCol w:w="594"/>
              <w:gridCol w:w="594"/>
              <w:gridCol w:w="2166"/>
              <w:gridCol w:w="1744"/>
            </w:tblGrid>
            <w:tr w:rsidR="00D329A1" w:rsidRPr="007368C6" w14:paraId="2D18599F"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268B639C"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791F9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5DBE3F2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 with predicted RSRP</w:t>
                  </w:r>
                  <w:r w:rsidRPr="00BF0B82">
                    <w:rPr>
                      <w:rFonts w:cs="Arial"/>
                      <w:color w:val="000000" w:themeColor="text1"/>
                      <w:szCs w:val="18"/>
                      <w:lang w:eastAsia="ja-JP"/>
                    </w:rPr>
                    <w:t xml:space="preserve"> </w:t>
                  </w:r>
                  <w:del w:id="157" w:author="Keeth Jayasinghe (Nokia)" w:date="2025-08-12T09:23: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68A47DC" w14:textId="77777777" w:rsidR="00D329A1" w:rsidRPr="00BF0B82" w:rsidRDefault="00D329A1" w:rsidP="00D329A1">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del w:id="158" w:author="Keeth Jayasinghe (Nokia)" w:date="2025-08-12T09:23:00Z">
                    <w:r w:rsidRPr="00BF0B82">
                      <w:rPr>
                        <w:rFonts w:cs="Arial"/>
                        <w:color w:val="000000" w:themeColor="text1"/>
                        <w:sz w:val="18"/>
                        <w:szCs w:val="18"/>
                        <w:highlight w:val="yellow"/>
                      </w:rPr>
                      <w:delText>[for inference]</w:delText>
                    </w:r>
                  </w:del>
                </w:p>
                <w:p w14:paraId="61F3AAB2" w14:textId="77777777" w:rsidR="00D329A1" w:rsidRPr="007368C6" w:rsidRDefault="00D329A1" w:rsidP="00D329A1">
                  <w:pPr>
                    <w:spacing w:line="256" w:lineRule="auto"/>
                    <w:rPr>
                      <w:rFonts w:eastAsia="MS Gothic" w:cs="Arial"/>
                      <w:color w:val="000000"/>
                      <w:sz w:val="18"/>
                      <w:szCs w:val="18"/>
                      <w:lang w:eastAsia="ja-JP"/>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BE85E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7C88A4"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92E91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6398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cs="Arial"/>
                      <w:color w:val="000000" w:themeColor="text1"/>
                      <w:szCs w:val="18"/>
                      <w:lang w:eastAsia="ja-JP"/>
                    </w:rPr>
                    <w:t xml:space="preserve">BM </w:t>
                  </w:r>
                  <w:r w:rsidRPr="00BF0B82">
                    <w:rPr>
                      <w:rFonts w:cs="Arial"/>
                      <w:color w:val="000000" w:themeColor="text1"/>
                      <w:szCs w:val="18"/>
                    </w:rPr>
                    <w:t>Case 1 with predicted RSRP</w:t>
                  </w:r>
                  <w:del w:id="159" w:author="Keeth Jayasinghe (Nokia)" w:date="2025-08-12T09:23:00Z">
                    <w:r w:rsidRPr="00BF0B82">
                      <w:rPr>
                        <w:rFonts w:cs="Arial"/>
                        <w:color w:val="000000" w:themeColor="text1"/>
                        <w:szCs w:val="18"/>
                        <w:lang w:eastAsia="ja-JP"/>
                      </w:rPr>
                      <w:delText xml:space="preserve"> </w:delText>
                    </w:r>
                    <w:r w:rsidRPr="00BF0B82">
                      <w:rPr>
                        <w:rFonts w:cs="Arial"/>
                        <w:color w:val="000000" w:themeColor="text1"/>
                        <w:szCs w:val="18"/>
                        <w:highlight w:val="yellow"/>
                        <w:lang w:eastAsia="ja-JP"/>
                      </w:rPr>
                      <w:delText>[for inference]</w:delText>
                    </w:r>
                  </w:del>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CD9E62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5E640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2FDA1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CED97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93851" w14:textId="77777777" w:rsidR="00D329A1" w:rsidRPr="007368C6" w:rsidRDefault="00D329A1" w:rsidP="00D329A1">
                  <w:pPr>
                    <w:keepNext/>
                    <w:keepLines/>
                    <w:spacing w:after="0"/>
                    <w:rPr>
                      <w:rFonts w:cs="Arial"/>
                      <w:color w:val="000000"/>
                      <w:sz w:val="18"/>
                      <w:szCs w:val="18"/>
                      <w:highlight w:val="yellow"/>
                      <w:lang w:eastAsia="ja-JP"/>
                    </w:rPr>
                  </w:pPr>
                  <w:del w:id="160" w:author="Kathiravetpillai Sivanesan (Nokia)" w:date="2025-08-15T01:41:00Z">
                    <w:r w:rsidRPr="00BF0B82" w:rsidDel="000B536D">
                      <w:rPr>
                        <w:rFonts w:cs="Arial"/>
                        <w:color w:val="000000" w:themeColor="text1"/>
                        <w:szCs w:val="18"/>
                        <w:highlight w:val="yellow"/>
                        <w:lang w:eastAsia="ja-JP"/>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B725AF6"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5A1029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703926" w14:textId="77777777" w:rsidTr="00AE410B">
        <w:tc>
          <w:tcPr>
            <w:tcW w:w="1844" w:type="dxa"/>
            <w:tcBorders>
              <w:top w:val="single" w:sz="4" w:space="0" w:color="auto"/>
              <w:left w:val="single" w:sz="4" w:space="0" w:color="auto"/>
              <w:bottom w:val="single" w:sz="4" w:space="0" w:color="auto"/>
              <w:right w:val="single" w:sz="4" w:space="0" w:color="auto"/>
            </w:tcBorders>
          </w:tcPr>
          <w:p w14:paraId="4CF1094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59"/>
              <w:gridCol w:w="2983"/>
              <w:gridCol w:w="4625"/>
              <w:gridCol w:w="559"/>
              <w:gridCol w:w="456"/>
              <w:gridCol w:w="436"/>
              <w:gridCol w:w="3494"/>
              <w:gridCol w:w="517"/>
              <w:gridCol w:w="517"/>
              <w:gridCol w:w="517"/>
              <w:gridCol w:w="517"/>
              <w:gridCol w:w="2086"/>
              <w:gridCol w:w="1693"/>
            </w:tblGrid>
            <w:tr w:rsidR="00AC62BA" w:rsidRPr="00F435A9" w14:paraId="6F457EC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4D30A10"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 xml:space="preserve">58. </w:t>
                  </w:r>
                  <w:proofErr w:type="spellStart"/>
                  <w:r w:rsidRPr="0097237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35C327"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4C8CA9FA"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eastAsia="SimSun" w:hAnsi="Times New Roman"/>
                      <w:color w:val="000000" w:themeColor="text1"/>
                      <w:szCs w:val="18"/>
                    </w:rPr>
                    <w:t xml:space="preserve">UE-side beam prediction for </w:t>
                  </w:r>
                  <w:r w:rsidRPr="00972371">
                    <w:rPr>
                      <w:rFonts w:ascii="Times New Roman" w:eastAsia="Yu Mincho" w:hAnsi="Times New Roman"/>
                      <w:color w:val="000000" w:themeColor="text1"/>
                      <w:szCs w:val="18"/>
                    </w:rPr>
                    <w:t xml:space="preserve">BM </w:t>
                  </w:r>
                  <w:r w:rsidRPr="00972371">
                    <w:rPr>
                      <w:rFonts w:ascii="Times New Roman" w:hAnsi="Times New Roman"/>
                      <w:color w:val="000000" w:themeColor="text1"/>
                      <w:szCs w:val="18"/>
                    </w:rPr>
                    <w:t xml:space="preserve">Case1 with predicted RSRP </w:t>
                  </w:r>
                  <w:r w:rsidRPr="007A1145">
                    <w:rPr>
                      <w:strike/>
                      <w:color w:val="FF0000"/>
                      <w:szCs w:val="18"/>
                      <w:highlight w:val="yellow"/>
                    </w:rPr>
                    <w:t>[</w:t>
                  </w:r>
                  <w:r w:rsidRPr="00972371">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B61AA92" w14:textId="77777777" w:rsidR="00AC62BA" w:rsidRPr="00972371" w:rsidRDefault="00AC62BA" w:rsidP="00AC62BA">
                  <w:pPr>
                    <w:spacing w:line="256" w:lineRule="auto"/>
                    <w:rPr>
                      <w:rFonts w:eastAsia="Yu Mincho"/>
                      <w:color w:val="000000" w:themeColor="text1"/>
                      <w:sz w:val="18"/>
                      <w:szCs w:val="18"/>
                    </w:rPr>
                  </w:pPr>
                  <w:r w:rsidRPr="00972371">
                    <w:rPr>
                      <w:color w:val="000000" w:themeColor="text1"/>
                      <w:sz w:val="18"/>
                      <w:szCs w:val="18"/>
                    </w:rPr>
                    <w:t>1. Support of beam prediction, reporting of predicted beam</w:t>
                  </w:r>
                  <w:r w:rsidRPr="00972371">
                    <w:rPr>
                      <w:rFonts w:eastAsia="Yu Mincho"/>
                      <w:color w:val="000000" w:themeColor="text1"/>
                      <w:sz w:val="18"/>
                      <w:szCs w:val="18"/>
                    </w:rPr>
                    <w:t xml:space="preserve"> index</w:t>
                  </w:r>
                  <w:r w:rsidRPr="00972371">
                    <w:rPr>
                      <w:color w:val="000000" w:themeColor="text1"/>
                      <w:sz w:val="18"/>
                      <w:szCs w:val="18"/>
                    </w:rPr>
                    <w:t xml:space="preserve"> and predicted RSRP, for BM-Case1</w:t>
                  </w:r>
                  <w:r w:rsidRPr="00972371">
                    <w:rPr>
                      <w:rFonts w:eastAsia="Yu Mincho"/>
                      <w:color w:val="000000" w:themeColor="text1"/>
                      <w:sz w:val="18"/>
                      <w:szCs w:val="18"/>
                    </w:rPr>
                    <w:t xml:space="preserve"> </w:t>
                  </w:r>
                  <w:r w:rsidRPr="007A1145">
                    <w:rPr>
                      <w:strike/>
                      <w:color w:val="FF0000"/>
                      <w:szCs w:val="18"/>
                      <w:highlight w:val="yellow"/>
                      <w:lang w:eastAsia="ja-JP"/>
                    </w:rPr>
                    <w:t>[</w:t>
                  </w:r>
                  <w:r w:rsidRPr="00972371">
                    <w:rPr>
                      <w:color w:val="000000" w:themeColor="text1"/>
                      <w:sz w:val="18"/>
                      <w:szCs w:val="18"/>
                      <w:highlight w:val="yellow"/>
                    </w:rPr>
                    <w:t>for inference</w:t>
                  </w:r>
                  <w:r w:rsidRPr="007A1145">
                    <w:rPr>
                      <w:strike/>
                      <w:color w:val="FF0000"/>
                      <w:szCs w:val="18"/>
                      <w:highlight w:val="yellow"/>
                      <w:lang w:eastAsia="ja-JP"/>
                    </w:rPr>
                    <w:t>]</w:t>
                  </w:r>
                </w:p>
                <w:p w14:paraId="7CD97934" w14:textId="77777777" w:rsidR="00AC62BA" w:rsidRPr="00972371" w:rsidRDefault="00AC62BA" w:rsidP="00AC62BA">
                  <w:pPr>
                    <w:rPr>
                      <w:color w:val="000000" w:themeColor="text1"/>
                      <w:sz w:val="18"/>
                      <w:szCs w:val="18"/>
                    </w:rPr>
                  </w:pPr>
                  <w:r w:rsidRPr="00972371">
                    <w:rPr>
                      <w:rFonts w:eastAsia="Yu Mincho"/>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3E0BBBBF"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32E71F7"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D6F9E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EFA33"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eastAsia="SimSun" w:hAnsi="Times New Roman"/>
                      <w:color w:val="000000" w:themeColor="text1"/>
                      <w:szCs w:val="18"/>
                    </w:rPr>
                    <w:t>UE-side</w:t>
                  </w:r>
                  <w:r w:rsidRPr="00972371">
                    <w:rPr>
                      <w:rFonts w:ascii="Times New Roman" w:hAnsi="Times New Roman"/>
                      <w:color w:val="000000" w:themeColor="text1"/>
                      <w:szCs w:val="18"/>
                    </w:rPr>
                    <w:t xml:space="preserve"> beam prediction for BM Case 1 with predicted </w:t>
                  </w:r>
                  <w:proofErr w:type="gramStart"/>
                  <w:r w:rsidRPr="00972371">
                    <w:rPr>
                      <w:rFonts w:ascii="Times New Roman" w:hAnsi="Times New Roman"/>
                      <w:color w:val="000000" w:themeColor="text1"/>
                      <w:szCs w:val="18"/>
                    </w:rPr>
                    <w:t>RSRP</w:t>
                  </w:r>
                  <w:r w:rsidRPr="007A1145">
                    <w:rPr>
                      <w:strike/>
                      <w:color w:val="FF0000"/>
                      <w:szCs w:val="18"/>
                      <w:highlight w:val="yellow"/>
                    </w:rPr>
                    <w:t>[</w:t>
                  </w:r>
                  <w:proofErr w:type="gramEnd"/>
                  <w:r w:rsidRPr="00972371">
                    <w:rPr>
                      <w:rFonts w:ascii="Times New Roman" w:hAnsi="Times New Roman"/>
                      <w:color w:val="000000" w:themeColor="text1"/>
                      <w:szCs w:val="18"/>
                      <w:highlight w:val="yellow"/>
                    </w:rPr>
                    <w:t>for inference</w:t>
                  </w:r>
                  <w:r w:rsidRPr="007A1145">
                    <w:rPr>
                      <w:strike/>
                      <w:color w:val="FF0000"/>
                      <w:szCs w:val="18"/>
                      <w:highlight w:val="yellow"/>
                    </w:rPr>
                    <w:t>]</w:t>
                  </w:r>
                  <w:r w:rsidRPr="00972371">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4114F17"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141A05"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37048A"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B5E9FD"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DE702B"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781F29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Optional with capability signalling</w:t>
                  </w:r>
                </w:p>
              </w:tc>
            </w:tr>
          </w:tbl>
          <w:p w14:paraId="55FD74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39BD5" w14:textId="77777777" w:rsidTr="00AE410B">
        <w:tc>
          <w:tcPr>
            <w:tcW w:w="1844" w:type="dxa"/>
            <w:tcBorders>
              <w:top w:val="single" w:sz="4" w:space="0" w:color="auto"/>
              <w:left w:val="single" w:sz="4" w:space="0" w:color="auto"/>
              <w:bottom w:val="single" w:sz="4" w:space="0" w:color="auto"/>
              <w:right w:val="single" w:sz="4" w:space="0" w:color="auto"/>
            </w:tcBorders>
          </w:tcPr>
          <w:p w14:paraId="274D5FE4"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05256"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44737BD8"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lastRenderedPageBreak/>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36BCA91" w14:textId="75896D18" w:rsidR="004D6EE0" w:rsidRP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579"/>
              <w:gridCol w:w="3537"/>
              <w:gridCol w:w="5173"/>
              <w:gridCol w:w="579"/>
              <w:gridCol w:w="465"/>
              <w:gridCol w:w="439"/>
              <w:gridCol w:w="4238"/>
              <w:gridCol w:w="2193"/>
              <w:gridCol w:w="1837"/>
            </w:tblGrid>
            <w:tr w:rsidR="004D6EE0" w:rsidRPr="003657E1" w14:paraId="4444DDDF" w14:textId="77777777" w:rsidTr="00BC574B">
              <w:trPr>
                <w:trHeight w:val="3258"/>
              </w:trPr>
              <w:tc>
                <w:tcPr>
                  <w:tcW w:w="0" w:type="auto"/>
                  <w:tcBorders>
                    <w:top w:val="single" w:sz="4" w:space="0" w:color="auto"/>
                    <w:left w:val="single" w:sz="4" w:space="0" w:color="auto"/>
                    <w:bottom w:val="single" w:sz="4" w:space="0" w:color="auto"/>
                    <w:right w:val="single" w:sz="4" w:space="0" w:color="auto"/>
                  </w:tcBorders>
                </w:tcPr>
                <w:p w14:paraId="155F5BA5"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 xml:space="preserve">58. </w:t>
                  </w:r>
                  <w:proofErr w:type="spellStart"/>
                  <w:r w:rsidRPr="009F3BD4">
                    <w:rPr>
                      <w:rFonts w:eastAsia="Arial Unicode M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64B7C6C"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18F0E68C" w14:textId="77777777" w:rsidR="004D6EE0" w:rsidRPr="00FB5799" w:rsidRDefault="004D6EE0" w:rsidP="004D6EE0">
                  <w:pPr>
                    <w:pStyle w:val="TAL"/>
                    <w:snapToGrid w:val="0"/>
                    <w:rPr>
                      <w:rFonts w:eastAsia="Arial Unicode MS" w:cs="Arial"/>
                      <w:sz w:val="16"/>
                      <w:szCs w:val="16"/>
                    </w:rPr>
                  </w:pPr>
                  <w:r w:rsidRPr="00FB5799">
                    <w:rPr>
                      <w:rFonts w:eastAsia="SimSun" w:cs="Arial"/>
                      <w:color w:val="000000" w:themeColor="text1"/>
                      <w:sz w:val="16"/>
                      <w:szCs w:val="16"/>
                    </w:rPr>
                    <w:t xml:space="preserve">UE-side beam prediction for </w:t>
                  </w:r>
                  <w:r w:rsidRPr="00FB5799">
                    <w:rPr>
                      <w:rFonts w:eastAsia="Yu Mincho" w:cs="Arial"/>
                      <w:color w:val="000000" w:themeColor="text1"/>
                      <w:sz w:val="16"/>
                      <w:szCs w:val="16"/>
                    </w:rPr>
                    <w:t xml:space="preserve">BM </w:t>
                  </w:r>
                  <w:r w:rsidRPr="00FB5799">
                    <w:rPr>
                      <w:rFonts w:cs="Arial"/>
                      <w:color w:val="000000" w:themeColor="text1"/>
                      <w:sz w:val="16"/>
                      <w:szCs w:val="16"/>
                    </w:rPr>
                    <w:t xml:space="preserve">Case1 with predicted RSRP </w:t>
                  </w:r>
                  <w:r w:rsidRPr="006865FC">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6CC93BE2" w14:textId="77777777" w:rsidR="004D6EE0" w:rsidRPr="00FB5799" w:rsidRDefault="004D6EE0" w:rsidP="004D6EE0">
                  <w:pPr>
                    <w:spacing w:line="256" w:lineRule="auto"/>
                    <w:rPr>
                      <w:rFonts w:eastAsia="Yu Mincho" w:cs="Arial"/>
                      <w:color w:val="000000" w:themeColor="text1"/>
                      <w:sz w:val="16"/>
                      <w:szCs w:val="16"/>
                    </w:rPr>
                  </w:pPr>
                  <w:r w:rsidRPr="00FB5799">
                    <w:rPr>
                      <w:rFonts w:cs="Arial"/>
                      <w:color w:val="000000" w:themeColor="text1"/>
                      <w:sz w:val="16"/>
                      <w:szCs w:val="16"/>
                    </w:rPr>
                    <w:t>1. Support of beam prediction, reporting of predicted beam</w:t>
                  </w:r>
                  <w:r w:rsidRPr="00FB5799">
                    <w:rPr>
                      <w:rFonts w:eastAsia="Yu Mincho" w:cs="Arial"/>
                      <w:color w:val="000000" w:themeColor="text1"/>
                      <w:sz w:val="16"/>
                      <w:szCs w:val="16"/>
                    </w:rPr>
                    <w:t xml:space="preserve"> index</w:t>
                  </w:r>
                  <w:r w:rsidRPr="00FB5799">
                    <w:rPr>
                      <w:rFonts w:cs="Arial"/>
                      <w:color w:val="000000" w:themeColor="text1"/>
                      <w:sz w:val="16"/>
                      <w:szCs w:val="16"/>
                    </w:rPr>
                    <w:t xml:space="preserve"> and predicted RSRP, for BM-Case1</w:t>
                  </w:r>
                  <w:r w:rsidRPr="00FB5799">
                    <w:rPr>
                      <w:rFonts w:eastAsia="Yu Mincho" w:cs="Arial"/>
                      <w:color w:val="000000" w:themeColor="text1"/>
                      <w:sz w:val="16"/>
                      <w:szCs w:val="16"/>
                    </w:rPr>
                    <w:t xml:space="preserve"> </w:t>
                  </w:r>
                  <w:r w:rsidRPr="006865FC">
                    <w:rPr>
                      <w:rFonts w:cs="Arial"/>
                      <w:strike/>
                      <w:color w:val="000000" w:themeColor="text1"/>
                      <w:sz w:val="16"/>
                      <w:szCs w:val="16"/>
                      <w:highlight w:val="cyan"/>
                    </w:rPr>
                    <w:t>[for inference]</w:t>
                  </w:r>
                </w:p>
                <w:p w14:paraId="7F0B41B0" w14:textId="77777777" w:rsidR="004D6EE0" w:rsidRPr="00FB5799" w:rsidRDefault="004D6EE0" w:rsidP="004D6EE0">
                  <w:pPr>
                    <w:spacing w:after="0"/>
                    <w:rPr>
                      <w:rFonts w:eastAsia="Arial Unicode MS" w:cs="Arial"/>
                      <w:color w:val="000000"/>
                      <w:sz w:val="16"/>
                      <w:szCs w:val="16"/>
                      <w:lang w:eastAsia="ja-JP"/>
                    </w:rPr>
                  </w:pPr>
                  <w:r w:rsidRPr="00FB5799">
                    <w:rPr>
                      <w:rFonts w:eastAsia="Yu Mincho" w:cs="Arial"/>
                      <w:color w:val="000000" w:themeColor="text1"/>
                      <w:sz w:val="16"/>
                      <w:szCs w:val="16"/>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DE3EF0D" w14:textId="77777777" w:rsidR="004D6EE0" w:rsidRPr="009F3BD4" w:rsidRDefault="004D6EE0" w:rsidP="004D6EE0">
                  <w:pPr>
                    <w:pStyle w:val="TAL"/>
                    <w:snapToGrid w:val="0"/>
                    <w:rPr>
                      <w:rFonts w:eastAsia="Arial Unicode MS" w:cs="Arial"/>
                      <w:sz w:val="16"/>
                      <w:szCs w:val="16"/>
                      <w:highlight w:val="yellow"/>
                    </w:rPr>
                  </w:pPr>
                  <w:r w:rsidRPr="009F3BD4">
                    <w:rPr>
                      <w:rFonts w:eastAsia="Arial Unicode MS" w:cs="Arial"/>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5C56B8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5E2FEA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04FB0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 xml:space="preserve">UE-side beam prediction for BM Case 1 with predicted RSRP </w:t>
                  </w:r>
                  <w:r w:rsidRPr="009F3BD4">
                    <w:rPr>
                      <w:rFonts w:eastAsia="Arial Unicode MS" w:cs="Arial"/>
                      <w:strike/>
                      <w:sz w:val="16"/>
                      <w:szCs w:val="16"/>
                      <w:highlight w:val="cyan"/>
                    </w:rPr>
                    <w:t>[for inference]</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C4405D0" w14:textId="77777777" w:rsidR="004D6EE0" w:rsidRPr="00FB5799" w:rsidRDefault="004D6EE0" w:rsidP="004D6EE0">
                  <w:pPr>
                    <w:pStyle w:val="TAL"/>
                    <w:snapToGrid w:val="0"/>
                    <w:rPr>
                      <w:rFonts w:eastAsia="Arial Unicode MS" w:cs="Arial"/>
                      <w:sz w:val="16"/>
                      <w:szCs w:val="16"/>
                      <w:highlight w:val="yellow"/>
                      <w:lang w:val="en-US"/>
                    </w:rPr>
                  </w:pPr>
                  <w:r w:rsidRPr="00FB5799">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89FC4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5E6475A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12F5BF" w14:textId="77777777" w:rsidTr="00AE410B">
        <w:tc>
          <w:tcPr>
            <w:tcW w:w="1844" w:type="dxa"/>
            <w:tcBorders>
              <w:top w:val="single" w:sz="4" w:space="0" w:color="auto"/>
              <w:left w:val="single" w:sz="4" w:space="0" w:color="auto"/>
              <w:bottom w:val="single" w:sz="4" w:space="0" w:color="auto"/>
              <w:right w:val="single" w:sz="4" w:space="0" w:color="auto"/>
            </w:tcBorders>
          </w:tcPr>
          <w:p w14:paraId="587E0B6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23D2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E701ABE"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41"/>
              <w:gridCol w:w="5917"/>
              <w:gridCol w:w="608"/>
              <w:gridCol w:w="497"/>
              <w:gridCol w:w="4839"/>
              <w:gridCol w:w="2311"/>
            </w:tblGrid>
            <w:tr w:rsidR="008652FA" w:rsidRPr="00BF0B82" w14:paraId="157D216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684DB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1E232D8"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DC5714C"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3A982882" w14:textId="77777777" w:rsidR="008652FA" w:rsidRPr="00BF0B82" w:rsidRDefault="008652FA" w:rsidP="008652F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p w14:paraId="7A56CA08"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E9187B2"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00F9BFE"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E04181"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33DD0B9"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76874946" w14:textId="77777777" w:rsidR="00487932" w:rsidRDefault="00487932" w:rsidP="001E0E3F">
            <w:pPr>
              <w:rPr>
                <w:rFonts w:ascii="Calibri" w:eastAsiaTheme="minorEastAsia" w:hAnsi="Calibri" w:cs="Calibri"/>
                <w:lang w:eastAsia="zh-CN"/>
              </w:rPr>
            </w:pPr>
          </w:p>
        </w:tc>
      </w:tr>
      <w:tr w:rsidR="00487932" w14:paraId="66215FC7" w14:textId="77777777" w:rsidTr="00AE410B">
        <w:tc>
          <w:tcPr>
            <w:tcW w:w="1844" w:type="dxa"/>
            <w:tcBorders>
              <w:top w:val="single" w:sz="4" w:space="0" w:color="auto"/>
              <w:left w:val="single" w:sz="4" w:space="0" w:color="auto"/>
              <w:bottom w:val="single" w:sz="4" w:space="0" w:color="auto"/>
              <w:right w:val="single" w:sz="4" w:space="0" w:color="auto"/>
            </w:tcBorders>
          </w:tcPr>
          <w:p w14:paraId="556A68D7"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66"/>
              <w:gridCol w:w="2782"/>
              <w:gridCol w:w="4241"/>
              <w:gridCol w:w="566"/>
              <w:gridCol w:w="497"/>
              <w:gridCol w:w="467"/>
              <w:gridCol w:w="3260"/>
              <w:gridCol w:w="556"/>
              <w:gridCol w:w="556"/>
              <w:gridCol w:w="556"/>
              <w:gridCol w:w="556"/>
              <w:gridCol w:w="2753"/>
              <w:gridCol w:w="1613"/>
            </w:tblGrid>
            <w:tr w:rsidR="00077207" w:rsidRPr="00B57D41" w14:paraId="4330924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ED059BE"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A0FBE0A"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58FA74C0"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Case1 with predicted RSRP </w:t>
                  </w:r>
                  <w:del w:id="161" w:author="李明菊" w:date="2025-08-04T11:22: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62" w:author="李明菊" w:date="2025-08-04T11:23:00Z">
                    <w:r w:rsidRPr="00B57D41" w:rsidDel="0002199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B5DD1E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reporting of predicted beam index and predicted RSRP, for BM-Case1 </w:t>
                  </w:r>
                  <w:del w:id="163" w:author="李明菊" w:date="2025-08-04T11:23:00Z">
                    <w:r w:rsidRPr="00B57D41" w:rsidDel="00A02025">
                      <w:rPr>
                        <w:rFonts w:cs="Arial"/>
                        <w:color w:val="000000" w:themeColor="text1"/>
                        <w:sz w:val="18"/>
                        <w:szCs w:val="18"/>
                      </w:rPr>
                      <w:delText>[</w:delText>
                    </w:r>
                  </w:del>
                  <w:r w:rsidRPr="00B57D41">
                    <w:rPr>
                      <w:rFonts w:cs="Arial"/>
                      <w:color w:val="000000" w:themeColor="text1"/>
                      <w:sz w:val="18"/>
                      <w:szCs w:val="18"/>
                    </w:rPr>
                    <w:t>for inference</w:t>
                  </w:r>
                  <w:del w:id="164" w:author="李明菊" w:date="2025-08-04T11:23:00Z">
                    <w:r w:rsidRPr="00B57D41" w:rsidDel="00A02025">
                      <w:rPr>
                        <w:rFonts w:cs="Arial"/>
                        <w:color w:val="000000" w:themeColor="text1"/>
                        <w:sz w:val="18"/>
                        <w:szCs w:val="18"/>
                      </w:rPr>
                      <w:delText>]</w:delText>
                    </w:r>
                  </w:del>
                </w:p>
                <w:p w14:paraId="794A50D3" w14:textId="77777777" w:rsidR="00077207" w:rsidRPr="00B57D41" w:rsidRDefault="00077207" w:rsidP="00077207">
                  <w:pPr>
                    <w:rPr>
                      <w:ins w:id="165" w:author="李明菊" w:date="2025-08-04T11:25:00Z"/>
                      <w:rFonts w:cs="Arial"/>
                      <w:color w:val="000000" w:themeColor="text1"/>
                      <w:sz w:val="18"/>
                      <w:szCs w:val="18"/>
                    </w:rPr>
                  </w:pPr>
                  <w:del w:id="166" w:author="李明菊" w:date="2025-08-04T11:24:00Z">
                    <w:r w:rsidRPr="00B57D41" w:rsidDel="00A02025">
                      <w:rPr>
                        <w:rFonts w:cs="Arial"/>
                        <w:color w:val="000000" w:themeColor="text1"/>
                        <w:sz w:val="18"/>
                        <w:szCs w:val="18"/>
                      </w:rPr>
                      <w:delText>[</w:delText>
                    </w:r>
                  </w:del>
                  <w:r w:rsidRPr="00B57D41">
                    <w:rPr>
                      <w:rFonts w:cs="Arial"/>
                      <w:color w:val="000000" w:themeColor="text1"/>
                      <w:sz w:val="18"/>
                      <w:szCs w:val="18"/>
                    </w:rPr>
                    <w:t>2. Supported maximum number of predicted beams with RSRP in each reporting instance</w:t>
                  </w:r>
                  <w:del w:id="167" w:author="李明菊" w:date="2025-08-04T11:24:00Z">
                    <w:r w:rsidRPr="00B57D41" w:rsidDel="00A02025">
                      <w:rPr>
                        <w:rFonts w:cs="Arial"/>
                        <w:color w:val="000000" w:themeColor="text1"/>
                        <w:sz w:val="18"/>
                        <w:szCs w:val="18"/>
                      </w:rPr>
                      <w:delText>]</w:delText>
                    </w:r>
                  </w:del>
                </w:p>
                <w:p w14:paraId="330B9A8D" w14:textId="77777777" w:rsidR="00077207" w:rsidRPr="00B57D41" w:rsidRDefault="00077207" w:rsidP="00077207">
                  <w:pPr>
                    <w:rPr>
                      <w:ins w:id="168" w:author="李明菊" w:date="2025-08-04T11:25:00Z"/>
                      <w:rFonts w:eastAsiaTheme="minorEastAsia" w:cs="Arial"/>
                      <w:sz w:val="18"/>
                      <w:szCs w:val="18"/>
                      <w:lang w:eastAsia="zh-CN"/>
                    </w:rPr>
                  </w:pPr>
                  <w:ins w:id="169" w:author="李明菊" w:date="2025-08-04T11:25:00Z">
                    <w:r w:rsidRPr="00B57D41">
                      <w:rPr>
                        <w:rFonts w:eastAsiaTheme="minorEastAsia" w:cs="Arial"/>
                        <w:sz w:val="18"/>
                        <w:szCs w:val="18"/>
                        <w:lang w:eastAsia="zh-CN"/>
                      </w:rPr>
                      <w:t>3. Number of occupied CPU</w:t>
                    </w:r>
                  </w:ins>
                </w:p>
                <w:p w14:paraId="5F34DC47" w14:textId="77777777" w:rsidR="00077207" w:rsidRPr="00B57D41" w:rsidRDefault="00077207" w:rsidP="00077207">
                  <w:pPr>
                    <w:rPr>
                      <w:ins w:id="170" w:author="李明菊" w:date="2025-08-04T13:40:00Z"/>
                      <w:rFonts w:eastAsiaTheme="minorEastAsia" w:cs="Arial"/>
                      <w:sz w:val="18"/>
                      <w:szCs w:val="18"/>
                      <w:lang w:eastAsia="zh-CN"/>
                    </w:rPr>
                  </w:pPr>
                  <w:ins w:id="171" w:author="李明菊" w:date="2025-08-04T11:25:00Z">
                    <w:r w:rsidRPr="00B57D41">
                      <w:rPr>
                        <w:rFonts w:eastAsiaTheme="minorEastAsia" w:cs="Arial"/>
                        <w:sz w:val="18"/>
                        <w:szCs w:val="18"/>
                        <w:lang w:eastAsia="zh-CN"/>
                      </w:rPr>
                      <w:t>4. Number of occupied APU</w:t>
                    </w:r>
                  </w:ins>
                </w:p>
                <w:p w14:paraId="09F36D75" w14:textId="77777777" w:rsidR="00077207" w:rsidRPr="00B57D41" w:rsidRDefault="00077207" w:rsidP="00077207">
                  <w:pPr>
                    <w:rPr>
                      <w:ins w:id="172" w:author="李明菊" w:date="2025-08-04T11:25:00Z"/>
                      <w:rFonts w:eastAsiaTheme="minorEastAsia" w:cs="Arial"/>
                      <w:sz w:val="18"/>
                      <w:szCs w:val="18"/>
                      <w:lang w:eastAsia="zh-CN"/>
                    </w:rPr>
                  </w:pPr>
                  <w:ins w:id="173" w:author="李明菊" w:date="2025-08-04T13:40:00Z">
                    <w:r w:rsidRPr="00B57D41">
                      <w:rPr>
                        <w:rFonts w:eastAsiaTheme="minorEastAsia" w:cs="Arial"/>
                        <w:sz w:val="18"/>
                        <w:szCs w:val="18"/>
                        <w:lang w:eastAsia="zh-CN"/>
                      </w:rPr>
                      <w:t>4a. APU pool index.</w:t>
                    </w:r>
                  </w:ins>
                </w:p>
                <w:p w14:paraId="5ABAD6ED" w14:textId="77777777" w:rsidR="00077207" w:rsidRPr="00B57D41" w:rsidRDefault="00077207" w:rsidP="00077207">
                  <w:pPr>
                    <w:rPr>
                      <w:rFonts w:cs="Arial"/>
                      <w:color w:val="000000" w:themeColor="text1"/>
                      <w:sz w:val="18"/>
                      <w:szCs w:val="18"/>
                    </w:rPr>
                  </w:pPr>
                </w:p>
                <w:p w14:paraId="4CD42F7E"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32ED61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36D8A1C6"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FC30C37"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B857F2"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 1 with predicted RSRP </w:t>
                  </w:r>
                  <w:del w:id="174"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75"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312C11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5A76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750345"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0B7CE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C26BFA"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 2 candidate values: {1, 2, 4}</w:t>
                  </w:r>
                </w:p>
                <w:p w14:paraId="23B51E0E" w14:textId="77777777" w:rsidR="00077207" w:rsidRPr="00B57D41" w:rsidRDefault="00077207" w:rsidP="00077207">
                  <w:pPr>
                    <w:pStyle w:val="TAL"/>
                    <w:rPr>
                      <w:rFonts w:cs="Arial"/>
                      <w:color w:val="000000" w:themeColor="text1"/>
                      <w:szCs w:val="18"/>
                    </w:rPr>
                  </w:pPr>
                </w:p>
                <w:p w14:paraId="764EB674"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4BA8942"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6E44F2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B77C4C" w14:textId="77777777" w:rsidTr="00AE410B">
        <w:tc>
          <w:tcPr>
            <w:tcW w:w="1844" w:type="dxa"/>
            <w:tcBorders>
              <w:top w:val="single" w:sz="4" w:space="0" w:color="auto"/>
              <w:left w:val="single" w:sz="4" w:space="0" w:color="auto"/>
              <w:bottom w:val="single" w:sz="4" w:space="0" w:color="auto"/>
              <w:right w:val="single" w:sz="4" w:space="0" w:color="auto"/>
            </w:tcBorders>
          </w:tcPr>
          <w:p w14:paraId="29643FC5"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DF1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05EF2051" w14:textId="36F3B86B" w:rsidR="00487932" w:rsidRP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tc>
      </w:tr>
      <w:tr w:rsidR="00487932" w14:paraId="358294B6" w14:textId="77777777" w:rsidTr="00AE410B">
        <w:tc>
          <w:tcPr>
            <w:tcW w:w="1844" w:type="dxa"/>
            <w:tcBorders>
              <w:top w:val="single" w:sz="4" w:space="0" w:color="auto"/>
              <w:left w:val="single" w:sz="4" w:space="0" w:color="auto"/>
              <w:bottom w:val="single" w:sz="4" w:space="0" w:color="auto"/>
              <w:right w:val="single" w:sz="4" w:space="0" w:color="auto"/>
            </w:tcBorders>
          </w:tcPr>
          <w:p w14:paraId="3728444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77"/>
              <w:gridCol w:w="3011"/>
              <w:gridCol w:w="4275"/>
              <w:gridCol w:w="577"/>
              <w:gridCol w:w="497"/>
              <w:gridCol w:w="467"/>
              <w:gridCol w:w="3550"/>
              <w:gridCol w:w="556"/>
              <w:gridCol w:w="556"/>
              <w:gridCol w:w="556"/>
              <w:gridCol w:w="556"/>
              <w:gridCol w:w="2082"/>
              <w:gridCol w:w="1697"/>
            </w:tblGrid>
            <w:tr w:rsidR="00CF338A" w:rsidRPr="00C146E7" w14:paraId="39DA1132" w14:textId="77777777" w:rsidTr="00BC574B">
              <w:trPr>
                <w:trHeight w:val="113"/>
              </w:trPr>
              <w:tc>
                <w:tcPr>
                  <w:tcW w:w="0" w:type="auto"/>
                  <w:tcBorders>
                    <w:top w:val="single" w:sz="4" w:space="0" w:color="auto"/>
                    <w:left w:val="single" w:sz="4" w:space="0" w:color="auto"/>
                    <w:bottom w:val="single" w:sz="4" w:space="0" w:color="auto"/>
                    <w:right w:val="single" w:sz="4" w:space="0" w:color="auto"/>
                  </w:tcBorders>
                </w:tcPr>
                <w:p w14:paraId="53F56E2B"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 xml:space="preserve">58. </w:t>
                  </w:r>
                  <w:proofErr w:type="spellStart"/>
                  <w:r w:rsidRPr="00E45A49">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905B3D"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0208F10E" w14:textId="77777777" w:rsidR="00CF338A" w:rsidRPr="00E45A49" w:rsidRDefault="00CF338A" w:rsidP="00CF338A">
                  <w:pPr>
                    <w:keepNext/>
                    <w:keepLines/>
                    <w:spacing w:line="256" w:lineRule="auto"/>
                    <w:rPr>
                      <w:rFonts w:eastAsia="SimSun" w:cs="Arial"/>
                      <w:color w:val="000000" w:themeColor="text1"/>
                      <w:sz w:val="18"/>
                      <w:szCs w:val="18"/>
                      <w:lang w:eastAsia="ja-JP"/>
                    </w:rPr>
                  </w:pPr>
                  <w:r w:rsidRPr="00E45A49">
                    <w:rPr>
                      <w:rFonts w:eastAsia="SimSun"/>
                      <w:color w:val="000000" w:themeColor="text1"/>
                      <w:sz w:val="18"/>
                      <w:szCs w:val="18"/>
                    </w:rPr>
                    <w:t xml:space="preserve">UE-side beam prediction for </w:t>
                  </w:r>
                  <w:r w:rsidRPr="00E45A49">
                    <w:rPr>
                      <w:rFonts w:eastAsia="Yu Mincho"/>
                      <w:color w:val="000000" w:themeColor="text1"/>
                      <w:sz w:val="18"/>
                      <w:szCs w:val="18"/>
                    </w:rPr>
                    <w:t xml:space="preserve">BM </w:t>
                  </w:r>
                  <w:r w:rsidRPr="00E45A49">
                    <w:rPr>
                      <w:color w:val="000000" w:themeColor="text1"/>
                      <w:sz w:val="18"/>
                      <w:szCs w:val="18"/>
                    </w:rPr>
                    <w:t xml:space="preserve">Case1 with predicted RSRP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2C145AE9" w14:textId="77777777" w:rsidR="00CF338A" w:rsidRPr="00E45A49" w:rsidRDefault="00CF338A" w:rsidP="00CF338A">
                  <w:pPr>
                    <w:spacing w:line="254" w:lineRule="auto"/>
                    <w:rPr>
                      <w:rFonts w:eastAsia="Yu Mincho"/>
                      <w:color w:val="000000" w:themeColor="text1"/>
                      <w:sz w:val="18"/>
                      <w:szCs w:val="18"/>
                      <w:lang w:eastAsia="ja-JP"/>
                    </w:rPr>
                  </w:pPr>
                  <w:r w:rsidRPr="00E45A49">
                    <w:rPr>
                      <w:color w:val="000000" w:themeColor="text1"/>
                      <w:sz w:val="18"/>
                      <w:szCs w:val="18"/>
                    </w:rPr>
                    <w:t>1. Support of beam prediction, reporting of predicted beam</w:t>
                  </w:r>
                  <w:r w:rsidRPr="00E45A49">
                    <w:rPr>
                      <w:rFonts w:eastAsia="Yu Mincho"/>
                      <w:color w:val="000000" w:themeColor="text1"/>
                      <w:sz w:val="18"/>
                      <w:szCs w:val="18"/>
                    </w:rPr>
                    <w:t xml:space="preserve"> index</w:t>
                  </w:r>
                  <w:r w:rsidRPr="00E45A49">
                    <w:rPr>
                      <w:color w:val="000000" w:themeColor="text1"/>
                      <w:sz w:val="18"/>
                      <w:szCs w:val="18"/>
                    </w:rPr>
                    <w:t xml:space="preserve"> and predicted RSRP, for BM-Case1</w:t>
                  </w:r>
                  <w:r w:rsidRPr="00E45A49">
                    <w:rPr>
                      <w:rFonts w:eastAsia="Yu Mincho"/>
                      <w:color w:val="000000" w:themeColor="text1"/>
                      <w:sz w:val="18"/>
                      <w:szCs w:val="18"/>
                    </w:rPr>
                    <w:t xml:space="preserve"> </w:t>
                  </w:r>
                  <w:r w:rsidRPr="00C65971">
                    <w:rPr>
                      <w:strike/>
                      <w:color w:val="C00000"/>
                      <w:sz w:val="18"/>
                      <w:szCs w:val="18"/>
                      <w:highlight w:val="yellow"/>
                    </w:rPr>
                    <w:t>[for inference]</w:t>
                  </w:r>
                </w:p>
                <w:p w14:paraId="23F078A9" w14:textId="77777777" w:rsidR="00CF338A" w:rsidRPr="00E45A49" w:rsidRDefault="00CF338A" w:rsidP="00CF338A">
                  <w:pPr>
                    <w:rPr>
                      <w:rFonts w:eastAsia="Yu Mincho"/>
                      <w:color w:val="000000" w:themeColor="text1"/>
                      <w:sz w:val="18"/>
                      <w:szCs w:val="18"/>
                    </w:rPr>
                  </w:pPr>
                  <w:r w:rsidRPr="00E45A49">
                    <w:rPr>
                      <w:rFonts w:eastAsia="Yu Mincho"/>
                      <w:color w:val="000000" w:themeColor="text1"/>
                      <w:sz w:val="18"/>
                      <w:szCs w:val="18"/>
                    </w:rPr>
                    <w:t>2. Supported maximum number of predicted beams with RSRP in each reporting instance</w:t>
                  </w:r>
                </w:p>
                <w:p w14:paraId="5B51B7F8" w14:textId="77777777" w:rsidR="00CF338A" w:rsidRPr="00E45A49" w:rsidRDefault="00CF338A" w:rsidP="00CF338A">
                  <w:pPr>
                    <w:spacing w:line="256" w:lineRule="auto"/>
                    <w:rPr>
                      <w:rFonts w:eastAsia="Yu Mincho"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0B975B"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7CBA7E55" w14:textId="77777777" w:rsidR="00CF338A" w:rsidRPr="00E45A49" w:rsidRDefault="00CF338A" w:rsidP="00CF338A">
                  <w:pPr>
                    <w:keepNext/>
                    <w:keepLines/>
                    <w:spacing w:line="256" w:lineRule="auto"/>
                    <w:rPr>
                      <w:rFonts w:eastAsia="SimSun" w:cs="Arial"/>
                      <w:color w:val="000000" w:themeColor="text1"/>
                      <w:sz w:val="18"/>
                      <w:szCs w:val="18"/>
                    </w:rPr>
                  </w:pPr>
                  <w:r w:rsidRPr="00E45A49">
                    <w:rPr>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98D81E3"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4BC9071"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rFonts w:eastAsia="SimSun"/>
                      <w:color w:val="000000" w:themeColor="text1"/>
                      <w:sz w:val="18"/>
                      <w:szCs w:val="18"/>
                    </w:rPr>
                    <w:t>UE-side</w:t>
                  </w:r>
                  <w:r w:rsidRPr="00E45A49">
                    <w:rPr>
                      <w:color w:val="000000" w:themeColor="text1"/>
                      <w:sz w:val="18"/>
                      <w:szCs w:val="18"/>
                    </w:rPr>
                    <w:t xml:space="preserve"> beam prediction for BM Case 1 with predicted RSRP </w:t>
                  </w:r>
                  <w:r w:rsidRPr="00C65971">
                    <w:rPr>
                      <w:strike/>
                      <w:color w:val="C00000"/>
                      <w:sz w:val="18"/>
                      <w:szCs w:val="18"/>
                      <w:highlight w:val="yellow"/>
                    </w:rPr>
                    <w:t>[for inference]</w:t>
                  </w:r>
                  <w:r w:rsidRPr="00E45A49">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FE3AFC"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2999A9"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F8A024"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24644F"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5CF" w14:textId="77777777" w:rsidR="00CF338A" w:rsidRPr="00E45A49" w:rsidRDefault="00CF338A" w:rsidP="00CF338A">
                  <w:pPr>
                    <w:pStyle w:val="TAL"/>
                    <w:rPr>
                      <w:rFonts w:ascii="Times New Roman" w:hAnsi="Times New Roman"/>
                      <w:color w:val="000000" w:themeColor="text1"/>
                      <w:szCs w:val="18"/>
                    </w:rPr>
                  </w:pPr>
                  <w:r w:rsidRPr="00E45A49">
                    <w:rPr>
                      <w:rFonts w:ascii="Times New Roman" w:hAnsi="Times New Roman"/>
                      <w:color w:val="000000" w:themeColor="text1"/>
                      <w:szCs w:val="18"/>
                    </w:rPr>
                    <w:t>candidate values: {1, 2, 4}</w:t>
                  </w:r>
                </w:p>
                <w:p w14:paraId="4F9C3A62" w14:textId="77777777" w:rsidR="00CF338A" w:rsidRPr="00E45A49" w:rsidRDefault="00CF338A" w:rsidP="00CF338A">
                  <w:pPr>
                    <w:pStyle w:val="TAL"/>
                    <w:rPr>
                      <w:rFonts w:ascii="Times New Roman" w:hAnsi="Times New Roman"/>
                      <w:color w:val="000000" w:themeColor="text1"/>
                      <w:szCs w:val="18"/>
                    </w:rPr>
                  </w:pPr>
                </w:p>
                <w:p w14:paraId="3778A6AE" w14:textId="77777777" w:rsidR="00CF338A" w:rsidRPr="00735FBF" w:rsidRDefault="00CF338A" w:rsidP="00CF338A">
                  <w:pPr>
                    <w:keepNext/>
                    <w:keepLines/>
                    <w:spacing w:line="256" w:lineRule="auto"/>
                    <w:rPr>
                      <w:rFonts w:eastAsia="MS Mincho" w:cs="Arial"/>
                      <w:strike/>
                      <w:color w:val="000000" w:themeColor="text1"/>
                      <w:sz w:val="18"/>
                      <w:szCs w:val="18"/>
                      <w:highlight w:val="yellow"/>
                      <w:lang w:eastAsia="ja-JP"/>
                    </w:rPr>
                  </w:pPr>
                  <w:r w:rsidRPr="00735FBF">
                    <w:rPr>
                      <w:strike/>
                      <w:color w:val="C00000"/>
                      <w:sz w:val="18"/>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A9F3C53"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 xml:space="preserve">Optional with capability </w:t>
                  </w:r>
                  <w:proofErr w:type="spellStart"/>
                  <w:r w:rsidRPr="00E45A49">
                    <w:rPr>
                      <w:color w:val="000000" w:themeColor="text1"/>
                      <w:sz w:val="18"/>
                      <w:szCs w:val="18"/>
                    </w:rPr>
                    <w:t>signalling</w:t>
                  </w:r>
                  <w:proofErr w:type="spellEnd"/>
                </w:p>
              </w:tc>
            </w:tr>
          </w:tbl>
          <w:p w14:paraId="1ED03B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325FED" w14:textId="77777777" w:rsidTr="00AE410B">
        <w:tc>
          <w:tcPr>
            <w:tcW w:w="1844" w:type="dxa"/>
            <w:tcBorders>
              <w:top w:val="single" w:sz="4" w:space="0" w:color="auto"/>
              <w:left w:val="single" w:sz="4" w:space="0" w:color="auto"/>
              <w:bottom w:val="single" w:sz="4" w:space="0" w:color="auto"/>
              <w:right w:val="single" w:sz="4" w:space="0" w:color="auto"/>
            </w:tcBorders>
          </w:tcPr>
          <w:p w14:paraId="6D8FE4DA"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4B7E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4B0DB4" w14:textId="77777777" w:rsidTr="00AE410B">
        <w:tc>
          <w:tcPr>
            <w:tcW w:w="1844" w:type="dxa"/>
            <w:tcBorders>
              <w:top w:val="single" w:sz="4" w:space="0" w:color="auto"/>
              <w:left w:val="single" w:sz="4" w:space="0" w:color="auto"/>
              <w:bottom w:val="single" w:sz="4" w:space="0" w:color="auto"/>
              <w:right w:val="single" w:sz="4" w:space="0" w:color="auto"/>
            </w:tcBorders>
          </w:tcPr>
          <w:p w14:paraId="6A96D9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68"/>
              <w:gridCol w:w="2827"/>
              <w:gridCol w:w="4077"/>
              <w:gridCol w:w="568"/>
              <w:gridCol w:w="497"/>
              <w:gridCol w:w="467"/>
              <w:gridCol w:w="3318"/>
              <w:gridCol w:w="556"/>
              <w:gridCol w:w="556"/>
              <w:gridCol w:w="556"/>
              <w:gridCol w:w="556"/>
              <w:gridCol w:w="2791"/>
              <w:gridCol w:w="1630"/>
            </w:tblGrid>
            <w:tr w:rsidR="0011237E" w:rsidRPr="00862405" w14:paraId="47C9DDD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39FB372"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 xml:space="preserve">58. </w:t>
                  </w:r>
                  <w:proofErr w:type="spellStart"/>
                  <w:r w:rsidRPr="0086240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B3FA5F"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7399062B" w14:textId="77777777" w:rsidR="0011237E" w:rsidRPr="00862405" w:rsidRDefault="0011237E" w:rsidP="0011237E">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5B519D">
                    <w:rPr>
                      <w:rFonts w:eastAsia="SimSun" w:cs="Arial"/>
                      <w:color w:val="000000" w:themeColor="text1"/>
                      <w:szCs w:val="18"/>
                    </w:rPr>
                    <w:t xml:space="preserve">BM Case1 with predicted RSRP </w:t>
                  </w:r>
                  <w:del w:id="176" w:author="Jeffrey Cao" w:date="2025-08-14T16:37:00Z">
                    <w:r w:rsidRPr="005B519D" w:rsidDel="0058378E">
                      <w:rPr>
                        <w:rFonts w:eastAsia="SimSun" w:cs="Arial"/>
                        <w:color w:val="000000" w:themeColor="text1"/>
                        <w:szCs w:val="18"/>
                      </w:rPr>
                      <w:delText>[</w:delText>
                    </w:r>
                  </w:del>
                  <w:r w:rsidRPr="005B519D">
                    <w:rPr>
                      <w:rFonts w:eastAsia="SimSun" w:cs="Arial"/>
                      <w:color w:val="000000" w:themeColor="text1"/>
                      <w:szCs w:val="18"/>
                    </w:rPr>
                    <w:t>for inference</w:t>
                  </w:r>
                  <w:del w:id="177" w:author="Jeffrey Cao" w:date="2025-08-14T16:37:00Z">
                    <w:r w:rsidRPr="005B519D" w:rsidDel="0058378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508EA2E5" w14:textId="77777777" w:rsidR="0011237E" w:rsidRDefault="0011237E" w:rsidP="0011237E">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5B519D">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5B519D">
                    <w:rPr>
                      <w:rFonts w:cs="Arial"/>
                      <w:color w:val="000000" w:themeColor="text1"/>
                      <w:sz w:val="18"/>
                      <w:szCs w:val="18"/>
                    </w:rPr>
                    <w:t xml:space="preserve"> </w:t>
                  </w:r>
                  <w:del w:id="178" w:author="Jeffrey Cao" w:date="2025-08-14T16:37:00Z">
                    <w:r w:rsidRPr="005B519D" w:rsidDel="0058378E">
                      <w:rPr>
                        <w:rFonts w:cs="Arial"/>
                        <w:color w:val="000000" w:themeColor="text1"/>
                        <w:sz w:val="18"/>
                        <w:szCs w:val="18"/>
                      </w:rPr>
                      <w:delText>[</w:delText>
                    </w:r>
                  </w:del>
                  <w:r w:rsidRPr="005B519D">
                    <w:rPr>
                      <w:rFonts w:cs="Arial"/>
                      <w:color w:val="000000" w:themeColor="text1"/>
                      <w:sz w:val="18"/>
                      <w:szCs w:val="18"/>
                    </w:rPr>
                    <w:t>for inference</w:t>
                  </w:r>
                  <w:del w:id="179" w:author="Jeffrey Cao" w:date="2025-08-14T16:37:00Z">
                    <w:r w:rsidRPr="005B519D" w:rsidDel="0058378E">
                      <w:rPr>
                        <w:rFonts w:cs="Arial"/>
                        <w:color w:val="000000" w:themeColor="text1"/>
                        <w:sz w:val="18"/>
                        <w:szCs w:val="18"/>
                      </w:rPr>
                      <w:delText>]</w:delText>
                    </w:r>
                  </w:del>
                </w:p>
                <w:p w14:paraId="0B0C0E06" w14:textId="77777777" w:rsidR="0011237E" w:rsidRPr="005B519D" w:rsidRDefault="0011237E" w:rsidP="0011237E">
                  <w:pPr>
                    <w:rPr>
                      <w:rFonts w:cs="Arial"/>
                      <w:color w:val="000000" w:themeColor="text1"/>
                      <w:sz w:val="18"/>
                      <w:szCs w:val="18"/>
                    </w:rPr>
                  </w:pPr>
                </w:p>
                <w:p w14:paraId="6882C60F" w14:textId="77777777" w:rsidR="0011237E" w:rsidRPr="005B519D" w:rsidRDefault="0011237E" w:rsidP="0011237E">
                  <w:pPr>
                    <w:rPr>
                      <w:rFonts w:cs="Arial"/>
                      <w:color w:val="000000" w:themeColor="text1"/>
                      <w:sz w:val="18"/>
                      <w:szCs w:val="18"/>
                    </w:rPr>
                  </w:pPr>
                  <w:del w:id="180" w:author="Jeffrey Cao" w:date="2025-08-14T16:37:00Z">
                    <w:r w:rsidRPr="005B519D" w:rsidDel="0058378E">
                      <w:rPr>
                        <w:rFonts w:cs="Arial"/>
                        <w:color w:val="000000" w:themeColor="text1"/>
                        <w:sz w:val="18"/>
                        <w:szCs w:val="18"/>
                      </w:rPr>
                      <w:delText>[</w:delText>
                    </w:r>
                  </w:del>
                  <w:r w:rsidRPr="005B519D">
                    <w:rPr>
                      <w:rFonts w:cs="Arial"/>
                      <w:color w:val="000000" w:themeColor="text1"/>
                      <w:sz w:val="18"/>
                      <w:szCs w:val="18"/>
                    </w:rPr>
                    <w:t>2. Supported maximum number of predicted beams with RSRP in each reporting instance</w:t>
                  </w:r>
                  <w:del w:id="181" w:author="Jeffrey Cao" w:date="2025-08-14T16:37:00Z">
                    <w:r w:rsidRPr="005B519D" w:rsidDel="0058378E">
                      <w:rPr>
                        <w:rFonts w:cs="Arial"/>
                        <w:color w:val="000000" w:themeColor="text1"/>
                        <w:sz w:val="18"/>
                        <w:szCs w:val="18"/>
                      </w:rPr>
                      <w:delText>]</w:delText>
                    </w:r>
                  </w:del>
                </w:p>
                <w:p w14:paraId="7BF50B08" w14:textId="77777777" w:rsidR="0011237E" w:rsidRPr="005B519D" w:rsidRDefault="0011237E" w:rsidP="0011237E">
                  <w:pPr>
                    <w:rPr>
                      <w:rFonts w:cs="Arial"/>
                      <w:color w:val="000000" w:themeColor="text1"/>
                      <w:sz w:val="18"/>
                      <w:szCs w:val="18"/>
                    </w:rPr>
                  </w:pPr>
                  <w:r w:rsidRPr="005B519D">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2B52D18" w14:textId="77777777" w:rsidR="0011237E" w:rsidRPr="005B519D" w:rsidRDefault="0011237E" w:rsidP="0011237E">
                  <w:pPr>
                    <w:pStyle w:val="TAL"/>
                    <w:rPr>
                      <w:rFonts w:cs="Arial"/>
                      <w:color w:val="000000" w:themeColor="text1"/>
                      <w:szCs w:val="18"/>
                      <w:highlight w:val="yellow"/>
                    </w:rPr>
                  </w:pPr>
                  <w:r w:rsidRPr="005B519D">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7B8F9681" w14:textId="77777777" w:rsidR="0011237E" w:rsidRPr="00862405" w:rsidRDefault="0011237E" w:rsidP="0011237E">
                  <w:pPr>
                    <w:pStyle w:val="TAL"/>
                    <w:rPr>
                      <w:rFonts w:eastAsia="SimSun" w:cs="Arial"/>
                      <w:color w:val="000000" w:themeColor="text1"/>
                      <w:szCs w:val="18"/>
                    </w:rPr>
                  </w:pPr>
                  <w:r w:rsidRPr="005B519D">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8DDA2F"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82F7E" w14:textId="77777777" w:rsidR="0011237E" w:rsidRPr="005B519D" w:rsidRDefault="0011237E" w:rsidP="0011237E">
                  <w:pPr>
                    <w:pStyle w:val="TAL"/>
                    <w:rPr>
                      <w:rFonts w:cs="Arial"/>
                      <w:color w:val="000000" w:themeColor="text1"/>
                      <w:szCs w:val="18"/>
                    </w:rPr>
                  </w:pPr>
                  <w:r w:rsidRPr="005B519D">
                    <w:rPr>
                      <w:rFonts w:cs="Arial"/>
                      <w:color w:val="000000" w:themeColor="text1"/>
                      <w:szCs w:val="18"/>
                    </w:rPr>
                    <w:t>UE-side</w:t>
                  </w:r>
                  <w:r w:rsidRPr="00862405">
                    <w:rPr>
                      <w:rFonts w:cs="Arial"/>
                      <w:color w:val="000000" w:themeColor="text1"/>
                      <w:szCs w:val="18"/>
                    </w:rPr>
                    <w:t xml:space="preserve"> beam prediction for BM Case 1 with predicted RSRP </w:t>
                  </w:r>
                  <w:del w:id="182" w:author="Jeffrey Cao" w:date="2025-08-14T16:37:00Z">
                    <w:r w:rsidRPr="005B519D" w:rsidDel="0058378E">
                      <w:rPr>
                        <w:rFonts w:cs="Arial"/>
                        <w:color w:val="000000" w:themeColor="text1"/>
                        <w:szCs w:val="18"/>
                      </w:rPr>
                      <w:delText>[</w:delText>
                    </w:r>
                  </w:del>
                  <w:r w:rsidRPr="005B519D">
                    <w:rPr>
                      <w:rFonts w:cs="Arial"/>
                      <w:color w:val="000000" w:themeColor="text1"/>
                      <w:szCs w:val="18"/>
                    </w:rPr>
                    <w:t>for inference</w:t>
                  </w:r>
                  <w:del w:id="183" w:author="Jeffrey Cao" w:date="2025-08-14T16:37:00Z">
                    <w:r w:rsidRPr="005B519D" w:rsidDel="0058378E">
                      <w:rPr>
                        <w:rFonts w:cs="Arial"/>
                        <w:color w:val="000000" w:themeColor="text1"/>
                        <w:szCs w:val="18"/>
                      </w:rPr>
                      <w:delText>]</w:delText>
                    </w:r>
                  </w:del>
                  <w:r w:rsidRPr="00862405">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642B642"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56F8BC"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9140C1"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6DFAB6"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3806B5" w14:textId="77777777" w:rsidR="0011237E" w:rsidRPr="005B519D" w:rsidRDefault="0011237E" w:rsidP="0011237E">
                  <w:pPr>
                    <w:pStyle w:val="TAL"/>
                    <w:rPr>
                      <w:rFonts w:cs="Arial"/>
                      <w:strike/>
                      <w:color w:val="FF0000"/>
                      <w:szCs w:val="18"/>
                    </w:rPr>
                  </w:pPr>
                  <w:r w:rsidRPr="00862405">
                    <w:rPr>
                      <w:rFonts w:cs="Arial"/>
                      <w:strike/>
                      <w:color w:val="FF0000"/>
                      <w:szCs w:val="18"/>
                    </w:rPr>
                    <w:t>FFS: candidate values for</w:t>
                  </w:r>
                  <w:r w:rsidRPr="005B519D">
                    <w:rPr>
                      <w:rFonts w:cs="Arial"/>
                      <w:strike/>
                      <w:color w:val="FF0000"/>
                      <w:szCs w:val="18"/>
                    </w:rPr>
                    <w:t xml:space="preserve"> Component 2 candidate values: {1, 2, 4}</w:t>
                  </w:r>
                </w:p>
                <w:p w14:paraId="3C6651DA" w14:textId="77777777" w:rsidR="0011237E" w:rsidRPr="005B519D" w:rsidRDefault="0011237E" w:rsidP="0011237E">
                  <w:pPr>
                    <w:pStyle w:val="TAL"/>
                    <w:rPr>
                      <w:rFonts w:cs="Arial"/>
                      <w:strike/>
                      <w:color w:val="FF0000"/>
                      <w:szCs w:val="18"/>
                    </w:rPr>
                  </w:pPr>
                </w:p>
                <w:p w14:paraId="3C5EFB07" w14:textId="77777777" w:rsidR="0011237E" w:rsidRPr="005B519D" w:rsidRDefault="0011237E" w:rsidP="0011237E">
                  <w:pPr>
                    <w:pStyle w:val="TAL"/>
                    <w:rPr>
                      <w:rFonts w:cs="Arial"/>
                      <w:strike/>
                      <w:color w:val="FF0000"/>
                      <w:szCs w:val="18"/>
                    </w:rPr>
                  </w:pPr>
                  <w:r w:rsidRPr="005B519D">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2D1056D"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Optional with capability signalling</w:t>
                  </w:r>
                </w:p>
              </w:tc>
            </w:tr>
          </w:tbl>
          <w:p w14:paraId="382F152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67AA8B" w14:textId="77777777" w:rsidTr="00AE410B">
        <w:tc>
          <w:tcPr>
            <w:tcW w:w="1844" w:type="dxa"/>
            <w:tcBorders>
              <w:top w:val="single" w:sz="4" w:space="0" w:color="auto"/>
              <w:left w:val="single" w:sz="4" w:space="0" w:color="auto"/>
              <w:bottom w:val="single" w:sz="4" w:space="0" w:color="auto"/>
              <w:right w:val="single" w:sz="4" w:space="0" w:color="auto"/>
            </w:tcBorders>
          </w:tcPr>
          <w:p w14:paraId="37595D0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8"/>
              <w:gridCol w:w="2630"/>
              <w:gridCol w:w="5242"/>
              <w:gridCol w:w="558"/>
              <w:gridCol w:w="497"/>
              <w:gridCol w:w="467"/>
              <w:gridCol w:w="3069"/>
              <w:gridCol w:w="556"/>
              <w:gridCol w:w="556"/>
              <w:gridCol w:w="556"/>
              <w:gridCol w:w="556"/>
              <w:gridCol w:w="2174"/>
              <w:gridCol w:w="1558"/>
            </w:tblGrid>
            <w:tr w:rsidR="00413705" w:rsidRPr="00C91B99" w14:paraId="28D956A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38F9F69"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E3322C"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58-1-3</w:t>
                  </w:r>
                </w:p>
              </w:tc>
              <w:tc>
                <w:tcPr>
                  <w:tcW w:w="0" w:type="auto"/>
                  <w:tcBorders>
                    <w:top w:val="single" w:sz="4" w:space="0" w:color="auto"/>
                    <w:left w:val="single" w:sz="4" w:space="0" w:color="auto"/>
                    <w:bottom w:val="single" w:sz="4" w:space="0" w:color="auto"/>
                    <w:right w:val="single" w:sz="4" w:space="0" w:color="auto"/>
                  </w:tcBorders>
                </w:tcPr>
                <w:p w14:paraId="22089036"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D91335F" w14:textId="77777777" w:rsidR="00413705" w:rsidRPr="00C91B99" w:rsidRDefault="00413705" w:rsidP="00413705">
                  <w:pPr>
                    <w:spacing w:line="256" w:lineRule="auto"/>
                    <w:rPr>
                      <w:rFonts w:eastAsia="Yu Mincho"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w:t>
                  </w:r>
                  <w:r w:rsidRPr="00C91B99">
                    <w:rPr>
                      <w:rFonts w:eastAsia="Yu Mincho" w:cs="Arial"/>
                      <w:color w:val="000000"/>
                      <w:sz w:val="18"/>
                      <w:szCs w:val="18"/>
                      <w:lang w:val="en-GB" w:eastAsia="ja-JP"/>
                    </w:rPr>
                    <w:t xml:space="preserve"> index</w:t>
                  </w:r>
                  <w:r w:rsidRPr="00C91B99">
                    <w:rPr>
                      <w:rFonts w:eastAsia="MS Gothic" w:cs="Arial"/>
                      <w:color w:val="000000"/>
                      <w:sz w:val="18"/>
                      <w:szCs w:val="18"/>
                      <w:lang w:val="en-GB" w:eastAsia="ja-JP"/>
                    </w:rPr>
                    <w:t xml:space="preserve"> and predicted RSRP, for BM-Case1</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066C8F7E" w14:textId="77777777" w:rsidR="00413705" w:rsidRDefault="00413705" w:rsidP="00413705">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2. Supported maximum number of predicted beams with RSRP in each reporting instance</w:t>
                  </w:r>
                </w:p>
                <w:p w14:paraId="0DC98F4C" w14:textId="77777777" w:rsidR="00413705" w:rsidRPr="004145D8" w:rsidRDefault="00413705" w:rsidP="00413705">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88B04C5" w14:textId="77777777" w:rsidR="00413705" w:rsidRDefault="00413705" w:rsidP="00413705">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5842A8D8" w14:textId="77777777" w:rsidR="00413705" w:rsidRPr="004145D8" w:rsidRDefault="00413705" w:rsidP="00413705">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105457EA" w14:textId="77777777" w:rsidR="00413705" w:rsidRPr="00C91B99" w:rsidRDefault="00413705" w:rsidP="00413705">
                  <w:pPr>
                    <w:spacing w:after="0"/>
                    <w:jc w:val="left"/>
                    <w:rPr>
                      <w:rFonts w:eastAsia="MS Gothic" w:cs="Arial"/>
                      <w:color w:val="00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EBD5FA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120AA977"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E13E504"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45996E"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51BD5AC"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7E0F09E"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B7B9BAA"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300FA06D"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28A3D01" w14:textId="77777777" w:rsidR="00413705" w:rsidRDefault="00413705" w:rsidP="00413705">
                  <w:pPr>
                    <w:keepNext/>
                    <w:keepLines/>
                    <w:spacing w:after="0"/>
                    <w:jc w:val="left"/>
                    <w:rPr>
                      <w:rFonts w:cs="Arial"/>
                      <w:color w:val="FF0000"/>
                      <w:sz w:val="18"/>
                      <w:szCs w:val="18"/>
                      <w:lang w:val="en-GB"/>
                    </w:rPr>
                  </w:pPr>
                  <w:r w:rsidRPr="00EC7EFC">
                    <w:rPr>
                      <w:rFonts w:cs="Arial"/>
                      <w:color w:val="FF0000"/>
                      <w:sz w:val="18"/>
                      <w:szCs w:val="18"/>
                      <w:lang w:val="en-GB"/>
                    </w:rPr>
                    <w:t>Component 2</w:t>
                  </w:r>
                  <w:r>
                    <w:rPr>
                      <w:rFonts w:cs="Arial"/>
                      <w:color w:val="FF0000"/>
                      <w:sz w:val="18"/>
                      <w:szCs w:val="18"/>
                      <w:lang w:val="en-GB"/>
                    </w:rPr>
                    <w:t xml:space="preserve"> candidate values: {</w:t>
                  </w:r>
                  <w:r w:rsidRPr="000D5DD6">
                    <w:rPr>
                      <w:rFonts w:cs="Arial"/>
                      <w:color w:val="FF0000"/>
                      <w:sz w:val="18"/>
                      <w:szCs w:val="18"/>
                      <w:highlight w:val="yellow"/>
                      <w:lang w:val="en-GB"/>
                    </w:rPr>
                    <w:t>FFS</w:t>
                  </w:r>
                  <w:r>
                    <w:rPr>
                      <w:rFonts w:cs="Arial"/>
                      <w:color w:val="FF0000"/>
                      <w:sz w:val="18"/>
                      <w:szCs w:val="18"/>
                      <w:lang w:val="en-GB"/>
                    </w:rPr>
                    <w:t>: 1, 2, 3, 4}</w:t>
                  </w:r>
                </w:p>
                <w:p w14:paraId="6C532D2C" w14:textId="77777777" w:rsidR="00413705" w:rsidRPr="00EC7EFC" w:rsidRDefault="00413705" w:rsidP="00413705">
                  <w:pPr>
                    <w:keepNext/>
                    <w:keepLines/>
                    <w:spacing w:after="0"/>
                    <w:jc w:val="left"/>
                    <w:rPr>
                      <w:rFonts w:cs="Arial"/>
                      <w:color w:val="FF0000"/>
                      <w:sz w:val="18"/>
                      <w:szCs w:val="18"/>
                      <w:lang w:val="en-GB"/>
                    </w:rPr>
                  </w:pPr>
                </w:p>
                <w:p w14:paraId="4DF8DAB5"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5EEB36FB" w14:textId="77777777" w:rsidR="00413705" w:rsidRPr="004145D8" w:rsidRDefault="00413705" w:rsidP="00413705">
                  <w:pPr>
                    <w:keepNext/>
                    <w:keepLines/>
                    <w:spacing w:after="0"/>
                    <w:jc w:val="left"/>
                    <w:rPr>
                      <w:rFonts w:cs="Arial"/>
                      <w:color w:val="FF0000"/>
                      <w:sz w:val="18"/>
                      <w:szCs w:val="18"/>
                      <w:lang w:val="en-GB"/>
                    </w:rPr>
                  </w:pPr>
                </w:p>
                <w:p w14:paraId="00A9243D"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3DFDE98" w14:textId="77777777" w:rsidR="00413705" w:rsidRDefault="00413705" w:rsidP="00413705">
                  <w:pPr>
                    <w:keepNext/>
                    <w:keepLines/>
                    <w:spacing w:after="0"/>
                    <w:jc w:val="left"/>
                    <w:rPr>
                      <w:rFonts w:cs="Arial"/>
                      <w:color w:val="000000"/>
                      <w:sz w:val="18"/>
                      <w:szCs w:val="18"/>
                      <w:highlight w:val="yellow"/>
                      <w:lang w:val="en-GB" w:eastAsia="ja-JP"/>
                    </w:rPr>
                  </w:pPr>
                </w:p>
                <w:p w14:paraId="6E6B746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eastAsia="ja-JP"/>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B5CF96B"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7A5296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4B6397" w14:textId="77777777" w:rsidTr="00AE410B">
        <w:tc>
          <w:tcPr>
            <w:tcW w:w="1844" w:type="dxa"/>
            <w:tcBorders>
              <w:top w:val="single" w:sz="4" w:space="0" w:color="auto"/>
              <w:left w:val="single" w:sz="4" w:space="0" w:color="auto"/>
              <w:bottom w:val="single" w:sz="4" w:space="0" w:color="auto"/>
              <w:right w:val="single" w:sz="4" w:space="0" w:color="auto"/>
            </w:tcBorders>
          </w:tcPr>
          <w:p w14:paraId="1D067D3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3167D"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2-3a</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58-1-3. </w:t>
            </w:r>
          </w:p>
          <w:p w14:paraId="1CFECE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BFA1087" w14:textId="77777777" w:rsidTr="00AE410B">
        <w:tc>
          <w:tcPr>
            <w:tcW w:w="1844" w:type="dxa"/>
            <w:tcBorders>
              <w:top w:val="single" w:sz="4" w:space="0" w:color="auto"/>
              <w:left w:val="single" w:sz="4" w:space="0" w:color="auto"/>
              <w:bottom w:val="single" w:sz="4" w:space="0" w:color="auto"/>
              <w:right w:val="single" w:sz="4" w:space="0" w:color="auto"/>
            </w:tcBorders>
          </w:tcPr>
          <w:p w14:paraId="4538802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F4C23"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w:t>
            </w:r>
            <w:proofErr w:type="spellStart"/>
            <w:r>
              <w:rPr>
                <w:rFonts w:ascii="Times" w:hAnsi="Times" w:hint="eastAsia"/>
                <w:szCs w:val="24"/>
                <w:lang w:eastAsia="zh-CN"/>
              </w:rPr>
              <w:t>can not</w:t>
            </w:r>
            <w:proofErr w:type="spellEnd"/>
            <w:r>
              <w:rPr>
                <w:rFonts w:ascii="Times" w:hAnsi="Times" w:hint="eastAsia"/>
                <w:szCs w:val="24"/>
                <w:lang w:eastAsia="zh-CN"/>
              </w:rPr>
              <w:t xml:space="preserve"> apply for other purposes like data collection or monitoring.</w:t>
            </w:r>
          </w:p>
          <w:p w14:paraId="3C68BC32" w14:textId="77777777" w:rsidR="005E51BB" w:rsidRDefault="005E51BB" w:rsidP="005E51BB">
            <w:pPr>
              <w:spacing w:after="0"/>
              <w:rPr>
                <w:bCs/>
              </w:rPr>
            </w:pPr>
          </w:p>
          <w:p w14:paraId="1908B012"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369"/>
            </w:tblGrid>
            <w:tr w:rsidR="005E51BB" w14:paraId="5F4AA843" w14:textId="77777777" w:rsidTr="00BC574B">
              <w:tc>
                <w:tcPr>
                  <w:tcW w:w="20921" w:type="dxa"/>
                </w:tcPr>
                <w:p w14:paraId="7D575736"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1AB9A70F"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4E260CEC" w14:textId="77777777" w:rsidR="005E51BB" w:rsidRDefault="005E51BB" w:rsidP="005E51BB">
            <w:pPr>
              <w:spacing w:before="0" w:after="0"/>
              <w:rPr>
                <w:rFonts w:ascii="Times" w:hAnsi="Times"/>
                <w:szCs w:val="24"/>
                <w:lang w:eastAsia="zh-CN"/>
              </w:rPr>
            </w:pPr>
          </w:p>
          <w:p w14:paraId="24CA99DF"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369"/>
            </w:tblGrid>
            <w:tr w:rsidR="005E51BB" w14:paraId="5FA1F6A3" w14:textId="77777777" w:rsidTr="00BC574B">
              <w:tc>
                <w:tcPr>
                  <w:tcW w:w="20921" w:type="dxa"/>
                </w:tcPr>
                <w:p w14:paraId="0B7DB537"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09DB11B" w14:textId="77777777" w:rsidR="005E51BB" w:rsidRDefault="005E51BB" w:rsidP="005E51BB">
                  <w:pPr>
                    <w:spacing w:after="0"/>
                  </w:pPr>
                  <w:r>
                    <w:t>F</w:t>
                  </w:r>
                  <w:r>
                    <w:rPr>
                      <w:rFonts w:hint="eastAsia"/>
                    </w:rPr>
                    <w:t>or UE-sided model, for configuring the resource for data collection purpose</w:t>
                  </w:r>
                  <w:r>
                    <w:t>, support</w:t>
                  </w:r>
                </w:p>
                <w:p w14:paraId="6CA04680"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w:t>
                  </w:r>
                  <w:proofErr w:type="spellStart"/>
                  <w:r>
                    <w:rPr>
                      <w:rFonts w:hint="eastAsia"/>
                      <w:i/>
                      <w:iCs/>
                      <w:lang w:eastAsia="zh-CN"/>
                    </w:rPr>
                    <w:t>ReportConfig</w:t>
                  </w:r>
                  <w:proofErr w:type="spellEnd"/>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5BBD99B4"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proofErr w:type="spellStart"/>
                  <w:r>
                    <w:rPr>
                      <w:rFonts w:hint="eastAsia"/>
                      <w:i/>
                      <w:iCs/>
                      <w:lang w:eastAsia="zh-CN"/>
                    </w:rPr>
                    <w:t>ResourceConfigId</w:t>
                  </w:r>
                  <w:proofErr w:type="spellEnd"/>
                  <w:r>
                    <w:rPr>
                      <w:i/>
                      <w:iCs/>
                      <w:lang w:eastAsia="zh-CN"/>
                    </w:rPr>
                    <w:t xml:space="preserve"> </w:t>
                  </w:r>
                  <w:r>
                    <w:rPr>
                      <w:lang w:eastAsia="zh-CN"/>
                    </w:rPr>
                    <w:t>is configured for Set A.</w:t>
                  </w:r>
                </w:p>
                <w:p w14:paraId="13BE7C50"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proofErr w:type="spellStart"/>
                  <w:r>
                    <w:rPr>
                      <w:rFonts w:hint="eastAsia"/>
                      <w:i/>
                      <w:iCs/>
                      <w:lang w:eastAsia="zh-CN"/>
                    </w:rPr>
                    <w:t>ResourceConfigId</w:t>
                  </w:r>
                  <w:proofErr w:type="spellEnd"/>
                  <w:r>
                    <w:rPr>
                      <w:i/>
                      <w:iCs/>
                      <w:lang w:eastAsia="zh-CN"/>
                    </w:rPr>
                    <w:t xml:space="preserve"> </w:t>
                  </w:r>
                  <w:r>
                    <w:rPr>
                      <w:lang w:eastAsia="zh-CN"/>
                    </w:rPr>
                    <w:t>is configured for Set B.</w:t>
                  </w:r>
                </w:p>
                <w:p w14:paraId="0DB3CE7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4603CCE5"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w:t>
                  </w:r>
                  <w:proofErr w:type="spellStart"/>
                  <w:r>
                    <w:rPr>
                      <w:i/>
                      <w:iCs/>
                      <w:color w:val="493118"/>
                      <w:lang w:eastAsia="zh-CN"/>
                    </w:rPr>
                    <w:t>ReportConfig</w:t>
                  </w:r>
                  <w:proofErr w:type="spellEnd"/>
                </w:p>
                <w:p w14:paraId="1AD8531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77F89AC1"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1755D28E"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527B4F67"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37FAB59" w14:textId="77777777" w:rsidR="005E51BB" w:rsidRDefault="005E51BB" w:rsidP="005E51BB">
            <w:pPr>
              <w:spacing w:before="0" w:after="0"/>
              <w:rPr>
                <w:rFonts w:ascii="Times" w:hAnsi="Times"/>
                <w:szCs w:val="24"/>
                <w:lang w:eastAsia="zh-CN"/>
              </w:rPr>
            </w:pPr>
          </w:p>
          <w:p w14:paraId="33DD50E5"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4C7539AE" w14:textId="77777777" w:rsidR="005E51BB" w:rsidRDefault="005E51BB" w:rsidP="005E51BB">
            <w:pPr>
              <w:spacing w:before="0" w:after="0"/>
              <w:rPr>
                <w:rFonts w:ascii="Times" w:eastAsia="Yu Mincho" w:hAnsi="Times"/>
                <w:szCs w:val="24"/>
              </w:rPr>
            </w:pPr>
          </w:p>
          <w:p w14:paraId="4832B5E8"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Components 8,9,11 of FG 58-1-2 are supported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w:t>
            </w:r>
            <w:r>
              <w:rPr>
                <w:rFonts w:ascii="Times" w:hAnsi="Times" w:hint="eastAsia"/>
                <w:lang w:eastAsia="zh-CN"/>
              </w:rPr>
              <w:t xml:space="preserve">ble function reporting procedure. </w:t>
            </w:r>
          </w:p>
          <w:p w14:paraId="5C795C1F" w14:textId="77777777" w:rsidR="005E51BB" w:rsidRDefault="005E51BB" w:rsidP="005E51BB">
            <w:pPr>
              <w:spacing w:before="0" w:after="0"/>
              <w:rPr>
                <w:rFonts w:ascii="Times" w:hAnsi="Times"/>
                <w:szCs w:val="24"/>
              </w:rPr>
            </w:pPr>
          </w:p>
          <w:p w14:paraId="36CFFF1C"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 10 should at least include Type 1 Option 1 monitoring to guarantee </w:t>
            </w:r>
            <w:proofErr w:type="spellStart"/>
            <w:r>
              <w:rPr>
                <w:rFonts w:ascii="Times" w:hAnsi="Times" w:hint="eastAsia"/>
                <w:szCs w:val="24"/>
                <w:lang w:eastAsia="zh-CN"/>
              </w:rPr>
              <w:t>gNB</w:t>
            </w:r>
            <w:proofErr w:type="spellEnd"/>
            <w:r>
              <w:rPr>
                <w:rFonts w:ascii="Times" w:hAnsi="Times" w:hint="eastAsia"/>
                <w:szCs w:val="24"/>
                <w:lang w:eastAsia="zh-CN"/>
              </w:rPr>
              <w:t xml:space="preserve"> can control the inference performance of AI model.</w:t>
            </w:r>
          </w:p>
          <w:p w14:paraId="647A9396" w14:textId="77777777" w:rsidR="005E51BB" w:rsidRDefault="005E51BB" w:rsidP="005E51BB">
            <w:pPr>
              <w:spacing w:before="0" w:after="0"/>
              <w:rPr>
                <w:rFonts w:ascii="Times" w:hAnsi="Times"/>
                <w:szCs w:val="24"/>
                <w:lang w:eastAsia="zh-CN"/>
              </w:rPr>
            </w:pPr>
          </w:p>
          <w:p w14:paraId="4D7CC718"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46EEC93F"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32"/>
              <w:gridCol w:w="2904"/>
              <w:gridCol w:w="4517"/>
              <w:gridCol w:w="532"/>
              <w:gridCol w:w="430"/>
              <w:gridCol w:w="412"/>
              <w:gridCol w:w="3432"/>
              <w:gridCol w:w="483"/>
              <w:gridCol w:w="483"/>
              <w:gridCol w:w="483"/>
              <w:gridCol w:w="483"/>
              <w:gridCol w:w="2775"/>
              <w:gridCol w:w="1612"/>
            </w:tblGrid>
            <w:tr w:rsidR="005E51BB" w14:paraId="73E3AB12"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493751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4ABA7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4FE0EEA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3315591" w14:textId="77777777" w:rsidR="005E51BB" w:rsidRDefault="005E51BB" w:rsidP="005E51BB">
                  <w:pPr>
                    <w:spacing w:line="254" w:lineRule="auto"/>
                    <w:rPr>
                      <w:rFonts w:eastAsia="Yu Mincho"/>
                      <w:color w:val="000000" w:themeColor="text1"/>
                      <w:sz w:val="16"/>
                      <w:szCs w:val="16"/>
                    </w:rPr>
                  </w:pPr>
                  <w:r>
                    <w:rPr>
                      <w:color w:val="000000" w:themeColor="text1"/>
                      <w:sz w:val="16"/>
                      <w:szCs w:val="16"/>
                    </w:rPr>
                    <w:t>1. Support of beam prediction, reporting of predicted beam</w:t>
                  </w:r>
                  <w:r>
                    <w:rPr>
                      <w:rFonts w:eastAsia="Yu Mincho"/>
                      <w:color w:val="000000" w:themeColor="text1"/>
                      <w:sz w:val="16"/>
                      <w:szCs w:val="16"/>
                    </w:rPr>
                    <w:t xml:space="preserve"> index</w:t>
                  </w:r>
                  <w:r>
                    <w:rPr>
                      <w:color w:val="000000" w:themeColor="text1"/>
                      <w:sz w:val="16"/>
                      <w:szCs w:val="16"/>
                    </w:rPr>
                    <w:t xml:space="preserve"> and predicted RSRP, for BM-Case1</w:t>
                  </w:r>
                  <w:r>
                    <w:rPr>
                      <w:rFonts w:eastAsia="Yu Mincho"/>
                      <w:color w:val="000000" w:themeColor="text1"/>
                      <w:sz w:val="16"/>
                      <w:szCs w:val="16"/>
                    </w:rPr>
                    <w:t xml:space="preserve"> </w:t>
                  </w:r>
                  <w:r>
                    <w:rPr>
                      <w:strike/>
                      <w:color w:val="FF0000"/>
                      <w:sz w:val="16"/>
                      <w:szCs w:val="16"/>
                    </w:rPr>
                    <w:t>[</w:t>
                  </w:r>
                  <w:r>
                    <w:rPr>
                      <w:sz w:val="16"/>
                      <w:szCs w:val="16"/>
                    </w:rPr>
                    <w:t>for inference</w:t>
                  </w:r>
                  <w:r>
                    <w:rPr>
                      <w:strike/>
                      <w:color w:val="FF0000"/>
                      <w:sz w:val="16"/>
                      <w:szCs w:val="16"/>
                    </w:rPr>
                    <w:t>]</w:t>
                  </w:r>
                </w:p>
                <w:p w14:paraId="16AC52AD" w14:textId="77777777" w:rsidR="005E51BB" w:rsidRDefault="005E51BB" w:rsidP="005E51BB">
                  <w:pPr>
                    <w:rPr>
                      <w:rFonts w:eastAsia="Yu Mincho"/>
                      <w:sz w:val="16"/>
                      <w:szCs w:val="16"/>
                    </w:rPr>
                  </w:pPr>
                  <w:r>
                    <w:rPr>
                      <w:strike/>
                      <w:color w:val="FF0000"/>
                      <w:sz w:val="16"/>
                      <w:szCs w:val="16"/>
                    </w:rPr>
                    <w:t>[</w:t>
                  </w:r>
                  <w:r>
                    <w:rPr>
                      <w:rFonts w:eastAsia="Yu Mincho"/>
                      <w:color w:val="000000" w:themeColor="text1"/>
                      <w:sz w:val="16"/>
                      <w:szCs w:val="16"/>
                    </w:rPr>
                    <w:t xml:space="preserve">2. Supported maximum number of predicted </w:t>
                  </w:r>
                  <w:r>
                    <w:rPr>
                      <w:rFonts w:eastAsia="Yu Mincho"/>
                      <w:sz w:val="16"/>
                      <w:szCs w:val="16"/>
                    </w:rPr>
                    <w:t xml:space="preserve">beams with RSRP in each </w:t>
                  </w:r>
                  <w:r>
                    <w:rPr>
                      <w:rFonts w:eastAsia="Yu Mincho"/>
                      <w:color w:val="000000" w:themeColor="text1"/>
                      <w:sz w:val="16"/>
                      <w:szCs w:val="16"/>
                    </w:rPr>
                    <w:t>reporting instance</w:t>
                  </w:r>
                  <w:r>
                    <w:rPr>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BEC76C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6995055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FB714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D3505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 beam prediction for BM Case 1 with predicted RSRP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614C0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53750C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62387A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C1756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668CC9D" w14:textId="77777777" w:rsidR="005E51BB" w:rsidRDefault="005E51BB" w:rsidP="005E51BB">
                  <w:pPr>
                    <w:pStyle w:val="TAL"/>
                    <w:rPr>
                      <w:rFonts w:ascii="Times New Roman" w:hAnsi="Times New Roman"/>
                      <w:color w:val="FF0000"/>
                      <w:sz w:val="16"/>
                      <w:szCs w:val="16"/>
                      <w:lang w:val="en-US"/>
                    </w:rPr>
                  </w:pPr>
                  <w:r>
                    <w:rPr>
                      <w:rFonts w:ascii="Times New Roman" w:hAnsi="Times New Roman"/>
                      <w:strike/>
                      <w:color w:val="FF0000"/>
                      <w:sz w:val="16"/>
                      <w:szCs w:val="16"/>
                    </w:rPr>
                    <w:t>FFS: candidate values for</w:t>
                  </w:r>
                  <w:r>
                    <w:rPr>
                      <w:rFonts w:ascii="Times New Roman" w:hAnsi="Times New Roman"/>
                      <w:color w:val="FF0000"/>
                      <w:sz w:val="16"/>
                      <w:szCs w:val="16"/>
                    </w:rPr>
                    <w:t xml:space="preserve"> Component 2 </w:t>
                  </w:r>
                  <w:r>
                    <w:rPr>
                      <w:rFonts w:ascii="Times New Roman" w:hAnsi="Times New Roman"/>
                      <w:color w:val="FF0000"/>
                      <w:sz w:val="16"/>
                      <w:szCs w:val="16"/>
                      <w:lang w:val="en-US"/>
                    </w:rPr>
                    <w:t>candidate values: {1, 2, 4}</w:t>
                  </w:r>
                </w:p>
                <w:p w14:paraId="4D7E5EFA" w14:textId="77777777" w:rsidR="005E51BB" w:rsidRDefault="005E51BB" w:rsidP="005E51BB">
                  <w:pPr>
                    <w:pStyle w:val="TAL"/>
                    <w:rPr>
                      <w:rFonts w:ascii="Times New Roman" w:hAnsi="Times New Roman"/>
                      <w:color w:val="FF0000"/>
                      <w:sz w:val="16"/>
                      <w:szCs w:val="16"/>
                      <w:lang w:val="en-US"/>
                    </w:rPr>
                  </w:pPr>
                </w:p>
                <w:p w14:paraId="040E82A7" w14:textId="77777777" w:rsidR="005E51BB" w:rsidRDefault="005E51BB" w:rsidP="005E51BB">
                  <w:pPr>
                    <w:pStyle w:val="TAL"/>
                    <w:rPr>
                      <w:rFonts w:ascii="Times New Roman" w:hAnsi="Times New Roman"/>
                      <w:sz w:val="16"/>
                      <w:szCs w:val="16"/>
                    </w:rPr>
                  </w:pPr>
                  <w:r>
                    <w:rPr>
                      <w:rFonts w:ascii="Times New Roman" w:hAnsi="Times New Roman"/>
                      <w:color w:val="FF0000"/>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3BB6EE6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2399526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305FBC" w14:textId="77777777" w:rsidTr="00AE410B">
        <w:tc>
          <w:tcPr>
            <w:tcW w:w="1844" w:type="dxa"/>
            <w:tcBorders>
              <w:top w:val="single" w:sz="4" w:space="0" w:color="auto"/>
              <w:left w:val="single" w:sz="4" w:space="0" w:color="auto"/>
              <w:bottom w:val="single" w:sz="4" w:space="0" w:color="auto"/>
              <w:right w:val="single" w:sz="4" w:space="0" w:color="auto"/>
            </w:tcBorders>
          </w:tcPr>
          <w:p w14:paraId="5358FB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98"/>
              <w:gridCol w:w="3425"/>
              <w:gridCol w:w="4942"/>
              <w:gridCol w:w="598"/>
              <w:gridCol w:w="497"/>
              <w:gridCol w:w="467"/>
              <w:gridCol w:w="4073"/>
              <w:gridCol w:w="556"/>
              <w:gridCol w:w="556"/>
              <w:gridCol w:w="556"/>
              <w:gridCol w:w="556"/>
              <w:gridCol w:w="2296"/>
              <w:gridCol w:w="1848"/>
            </w:tblGrid>
            <w:tr w:rsidR="00592382" w:rsidRPr="009A0E39" w14:paraId="338775F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B4CC0D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 xml:space="preserve">58. </w:t>
                  </w:r>
                  <w:proofErr w:type="spellStart"/>
                  <w:r w:rsidRPr="0086240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A8FE634"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F45C4" w14:textId="77777777" w:rsidR="00592382" w:rsidRPr="009A0E39" w:rsidRDefault="00592382" w:rsidP="00592382">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CE4112">
                    <w:rPr>
                      <w:rFonts w:eastAsia="SimSun" w:cs="Arial"/>
                      <w:color w:val="000000" w:themeColor="text1"/>
                      <w:szCs w:val="18"/>
                    </w:rPr>
                    <w:t xml:space="preserve">BM Case1 with predicted RSRP </w:t>
                  </w:r>
                  <w:r w:rsidRPr="006E22B4">
                    <w:rPr>
                      <w:rFonts w:eastAsia="SimSun"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66A420C1" w14:textId="77777777" w:rsidR="00592382" w:rsidRPr="00CE4112" w:rsidRDefault="00592382" w:rsidP="00592382">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CE4112">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CE4112">
                    <w:rPr>
                      <w:rFonts w:cs="Arial"/>
                      <w:color w:val="000000" w:themeColor="text1"/>
                      <w:sz w:val="18"/>
                      <w:szCs w:val="18"/>
                    </w:rPr>
                    <w:t xml:space="preserve"> </w:t>
                  </w:r>
                  <w:r w:rsidRPr="006E22B4">
                    <w:rPr>
                      <w:rFonts w:cs="Arial"/>
                      <w:color w:val="000000" w:themeColor="text1"/>
                      <w:sz w:val="18"/>
                      <w:szCs w:val="18"/>
                      <w:highlight w:val="green"/>
                    </w:rPr>
                    <w:t>[for inference]</w:t>
                  </w:r>
                </w:p>
                <w:p w14:paraId="418980ED" w14:textId="77777777" w:rsidR="00592382" w:rsidRPr="002B4011" w:rsidRDefault="00592382" w:rsidP="00592382">
                  <w:pPr>
                    <w:rPr>
                      <w:rFonts w:eastAsia="Yu Mincho" w:cs="Arial"/>
                      <w:color w:val="000000" w:themeColor="text1"/>
                      <w:sz w:val="18"/>
                      <w:szCs w:val="18"/>
                    </w:rPr>
                  </w:pPr>
                  <w:r w:rsidRPr="00CE4112">
                    <w:rPr>
                      <w:rFonts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323E4C1" w14:textId="77777777" w:rsidR="00592382" w:rsidRPr="009A0E39" w:rsidRDefault="00592382" w:rsidP="00592382">
                  <w:pPr>
                    <w:pStyle w:val="TAL"/>
                    <w:rPr>
                      <w:rFonts w:cs="Arial"/>
                      <w:color w:val="000000" w:themeColor="text1"/>
                      <w:szCs w:val="18"/>
                      <w:highlight w:val="yellow"/>
                    </w:rPr>
                  </w:pPr>
                  <w:r w:rsidRPr="00CE4112">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230BA618" w14:textId="77777777" w:rsidR="00592382" w:rsidRPr="009A0E39" w:rsidRDefault="00592382" w:rsidP="00592382">
                  <w:pPr>
                    <w:pStyle w:val="TAL"/>
                    <w:rPr>
                      <w:rFonts w:eastAsia="SimSun" w:cs="Arial"/>
                      <w:color w:val="000000" w:themeColor="text1"/>
                      <w:szCs w:val="18"/>
                    </w:rPr>
                  </w:pPr>
                  <w:r w:rsidRPr="00CE411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EFA25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493BD" w14:textId="77777777" w:rsidR="00592382" w:rsidRPr="009A0E39" w:rsidRDefault="00592382" w:rsidP="00592382">
                  <w:pPr>
                    <w:pStyle w:val="TAL"/>
                    <w:rPr>
                      <w:rFonts w:cs="Arial"/>
                      <w:color w:val="000000" w:themeColor="text1"/>
                      <w:szCs w:val="18"/>
                    </w:rPr>
                  </w:pPr>
                  <w:r w:rsidRPr="00862405">
                    <w:rPr>
                      <w:rFonts w:eastAsia="SimSun" w:cs="Arial"/>
                      <w:color w:val="000000" w:themeColor="text1"/>
                      <w:szCs w:val="18"/>
                    </w:rPr>
                    <w:t>UE-side</w:t>
                  </w:r>
                  <w:r w:rsidRPr="00CE4112">
                    <w:rPr>
                      <w:rFonts w:eastAsia="SimSun" w:cs="Arial"/>
                      <w:color w:val="000000" w:themeColor="text1"/>
                      <w:szCs w:val="18"/>
                    </w:rPr>
                    <w:t xml:space="preserve"> beam prediction for BM Case 1 with predicted RSRP </w:t>
                  </w:r>
                  <w:r w:rsidRPr="006E22B4">
                    <w:rPr>
                      <w:rFonts w:eastAsia="SimSun" w:cs="Arial"/>
                      <w:color w:val="000000" w:themeColor="text1"/>
                      <w:szCs w:val="18"/>
                      <w:highlight w:val="green"/>
                    </w:rPr>
                    <w:t>[for inference]</w:t>
                  </w:r>
                  <w:r w:rsidRPr="00CE4112">
                    <w:rPr>
                      <w:rFonts w:eastAsia="SimSun"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49E38"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0674A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702B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F0F7BB"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5CB06D" w14:textId="77777777" w:rsidR="00592382" w:rsidRPr="00CE4112"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Component 2 candidate values: {1, 2, 4}</w:t>
                  </w:r>
                </w:p>
                <w:p w14:paraId="24E92A3A" w14:textId="77777777" w:rsidR="00592382" w:rsidRPr="00CE4112" w:rsidRDefault="00592382" w:rsidP="00592382">
                  <w:pPr>
                    <w:pStyle w:val="TAL"/>
                    <w:rPr>
                      <w:rFonts w:cs="Arial"/>
                      <w:strike/>
                      <w:color w:val="000000" w:themeColor="text1"/>
                      <w:szCs w:val="18"/>
                      <w:highlight w:val="yellow"/>
                    </w:rPr>
                  </w:pPr>
                </w:p>
                <w:p w14:paraId="2005CABD" w14:textId="77777777" w:rsidR="00592382" w:rsidRPr="002B4011"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93F7C12"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Optional with capability signalling</w:t>
                  </w:r>
                </w:p>
              </w:tc>
            </w:tr>
          </w:tbl>
          <w:p w14:paraId="17AA1D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63B46E" w14:textId="77777777" w:rsidTr="00AE410B">
        <w:tc>
          <w:tcPr>
            <w:tcW w:w="1844" w:type="dxa"/>
            <w:tcBorders>
              <w:top w:val="single" w:sz="4" w:space="0" w:color="auto"/>
              <w:left w:val="single" w:sz="4" w:space="0" w:color="auto"/>
              <w:bottom w:val="single" w:sz="4" w:space="0" w:color="auto"/>
              <w:right w:val="single" w:sz="4" w:space="0" w:color="auto"/>
            </w:tcBorders>
          </w:tcPr>
          <w:p w14:paraId="7ED5A06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6B3DC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BM-case1.  If the predicted RSRP is available, the top-K predicted beams can be obtained from the predicted RSRP. Hence, the FG for reporting only beam indication can be the prerequisite of the FG for reporting predicted RSRP.</w:t>
            </w:r>
          </w:p>
          <w:p w14:paraId="212EC2E2"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369"/>
            </w:tblGrid>
            <w:tr w:rsidR="00A1082D" w:rsidRPr="00515BB9" w14:paraId="6E7908A4" w14:textId="77777777" w:rsidTr="00BC574B">
              <w:tc>
                <w:tcPr>
                  <w:tcW w:w="5000" w:type="pct"/>
                </w:tcPr>
                <w:p w14:paraId="19F710AD" w14:textId="77777777" w:rsidR="00A1082D" w:rsidRPr="005B784B" w:rsidRDefault="00A1082D" w:rsidP="00A1082D">
                  <w:pPr>
                    <w:rPr>
                      <w:rFonts w:eastAsia="DengXian"/>
                      <w:sz w:val="22"/>
                      <w:szCs w:val="18"/>
                      <w:highlight w:val="green"/>
                      <w:lang w:eastAsia="zh-CN"/>
                    </w:rPr>
                  </w:pPr>
                  <w:r w:rsidRPr="005B784B">
                    <w:rPr>
                      <w:rFonts w:eastAsia="DengXian" w:hint="eastAsia"/>
                      <w:sz w:val="22"/>
                      <w:szCs w:val="18"/>
                      <w:highlight w:val="green"/>
                      <w:lang w:eastAsia="zh-CN"/>
                    </w:rPr>
                    <w:t>Agreement</w:t>
                  </w:r>
                </w:p>
                <w:p w14:paraId="364775A5"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p w14:paraId="344D6348"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17E6839F"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beam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2A65C4EF" w14:textId="77777777" w:rsidTr="00BC574B">
              <w:tc>
                <w:tcPr>
                  <w:tcW w:w="14412" w:type="dxa"/>
                </w:tcPr>
                <w:p w14:paraId="015422AA"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13C27434"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25F0BB52" w14:textId="77777777" w:rsidR="00A1082D" w:rsidRPr="00130D2F" w:rsidRDefault="00A1082D">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1F4F0242"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516686B"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7B0A92D"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56EC72"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14B9790E" w14:textId="77777777" w:rsidR="00A1082D" w:rsidRPr="00332F6E" w:rsidRDefault="00A1082D">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D40DD2B"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5C717404"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77C9C8A"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54"/>
              <w:gridCol w:w="2912"/>
              <w:gridCol w:w="4480"/>
              <w:gridCol w:w="555"/>
              <w:gridCol w:w="456"/>
              <w:gridCol w:w="436"/>
              <w:gridCol w:w="3473"/>
              <w:gridCol w:w="573"/>
              <w:gridCol w:w="436"/>
              <w:gridCol w:w="436"/>
              <w:gridCol w:w="222"/>
              <w:gridCol w:w="2767"/>
              <w:gridCol w:w="1663"/>
            </w:tblGrid>
            <w:tr w:rsidR="00A1082D" w:rsidRPr="00862405" w14:paraId="0A7629D1"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2EA42E5D" w14:textId="77777777" w:rsidR="00A1082D" w:rsidRPr="00EC385C" w:rsidRDefault="00A1082D" w:rsidP="00A1082D">
                  <w:pPr>
                    <w:pStyle w:val="TAL"/>
                    <w:rPr>
                      <w:rFonts w:ascii="Times New Roman" w:hAnsi="Times New Roman"/>
                      <w:szCs w:val="18"/>
                    </w:rPr>
                  </w:pPr>
                  <w:r w:rsidRPr="00EC385C">
                    <w:rPr>
                      <w:rFonts w:ascii="Times New Roman" w:hAnsi="Times New Roman"/>
                      <w:szCs w:val="18"/>
                    </w:rPr>
                    <w:t xml:space="preserve">58. </w:t>
                  </w:r>
                  <w:proofErr w:type="spellStart"/>
                  <w:r w:rsidRPr="00EC385C">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B93846B"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58-1-3</w:t>
                  </w:r>
                </w:p>
              </w:tc>
              <w:tc>
                <w:tcPr>
                  <w:tcW w:w="0" w:type="auto"/>
                  <w:tcBorders>
                    <w:top w:val="single" w:sz="4" w:space="0" w:color="auto"/>
                    <w:left w:val="single" w:sz="4" w:space="0" w:color="auto"/>
                    <w:bottom w:val="single" w:sz="4" w:space="0" w:color="auto"/>
                    <w:right w:val="single" w:sz="4" w:space="0" w:color="auto"/>
                  </w:tcBorders>
                </w:tcPr>
                <w:p w14:paraId="154BE686"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 xml:space="preserve">UE-side beam prediction for BM Case1 with predicted RSRP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BD75A81" w14:textId="77777777" w:rsidR="00A1082D" w:rsidRPr="009F1442" w:rsidRDefault="00A1082D" w:rsidP="00A1082D">
                  <w:pPr>
                    <w:rPr>
                      <w:sz w:val="18"/>
                      <w:szCs w:val="18"/>
                    </w:rPr>
                  </w:pPr>
                  <w:r w:rsidRPr="009F1442">
                    <w:rPr>
                      <w:sz w:val="18"/>
                      <w:szCs w:val="18"/>
                    </w:rPr>
                    <w:t xml:space="preserve">1. Support of beam prediction, reporting of predicted beam index and predicted RSRP, for BM-Case1 </w:t>
                  </w:r>
                  <w:r w:rsidRPr="0085032B">
                    <w:rPr>
                      <w:rFonts w:eastAsiaTheme="minorEastAsia" w:hint="eastAsia"/>
                      <w:strike/>
                      <w:color w:val="FF0000"/>
                      <w:sz w:val="18"/>
                      <w:szCs w:val="18"/>
                    </w:rPr>
                    <w:t>[</w:t>
                  </w:r>
                  <w:r w:rsidRPr="0085032B">
                    <w:rPr>
                      <w:color w:val="000000" w:themeColor="text1"/>
                      <w:sz w:val="18"/>
                      <w:szCs w:val="18"/>
                    </w:rPr>
                    <w:t>for inference</w:t>
                  </w:r>
                  <w:r w:rsidRPr="0085032B">
                    <w:rPr>
                      <w:rFonts w:eastAsiaTheme="minorEastAsia" w:hint="eastAsia"/>
                      <w:strike/>
                      <w:color w:val="EE0000"/>
                      <w:sz w:val="18"/>
                      <w:szCs w:val="18"/>
                    </w:rPr>
                    <w:t>]</w:t>
                  </w:r>
                </w:p>
                <w:p w14:paraId="2FB7C6B4" w14:textId="77777777" w:rsidR="00A1082D" w:rsidRPr="0085032B" w:rsidRDefault="00A1082D" w:rsidP="00A1082D">
                  <w:pPr>
                    <w:rPr>
                      <w:rFonts w:eastAsia="SimSun"/>
                      <w:color w:val="000000" w:themeColor="text1"/>
                      <w:sz w:val="18"/>
                      <w:szCs w:val="18"/>
                      <w:lang w:eastAsia="zh-CN"/>
                    </w:rPr>
                  </w:pPr>
                  <w:r w:rsidRPr="0085032B">
                    <w:rPr>
                      <w:color w:val="000000" w:themeColor="text1"/>
                      <w:sz w:val="18"/>
                      <w:szCs w:val="18"/>
                    </w:rPr>
                    <w:t xml:space="preserve">2. Supported maximum number of predicted beams with </w:t>
                  </w:r>
                  <w:r w:rsidRPr="0085032B">
                    <w:rPr>
                      <w:rFonts w:eastAsia="SimSun" w:hint="eastAsia"/>
                      <w:color w:val="000000" w:themeColor="text1"/>
                      <w:sz w:val="18"/>
                      <w:szCs w:val="18"/>
                      <w:lang w:eastAsia="zh-CN"/>
                    </w:rPr>
                    <w:t xml:space="preserve">predicted </w:t>
                  </w:r>
                  <w:r w:rsidRPr="0085032B">
                    <w:rPr>
                      <w:color w:val="000000" w:themeColor="text1"/>
                      <w:sz w:val="18"/>
                      <w:szCs w:val="18"/>
                    </w:rPr>
                    <w:t>RSRP in each reporting instance</w:t>
                  </w:r>
                </w:p>
                <w:p w14:paraId="384EB7F0" w14:textId="77777777" w:rsidR="00A1082D" w:rsidRPr="00AC6686" w:rsidRDefault="00A1082D" w:rsidP="00A1082D">
                  <w:pPr>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F35624" w14:textId="77777777" w:rsidR="00A1082D" w:rsidRPr="009F1442" w:rsidRDefault="00A1082D" w:rsidP="00A1082D">
                  <w:pPr>
                    <w:pStyle w:val="TAL"/>
                    <w:rPr>
                      <w:rFonts w:ascii="Times New Roman" w:eastAsia="MS Mincho" w:hAnsi="Times New Roman"/>
                      <w:szCs w:val="18"/>
                      <w:lang w:val="en-US"/>
                    </w:rPr>
                  </w:pPr>
                  <w:r w:rsidRPr="009F1442">
                    <w:rPr>
                      <w:rFonts w:ascii="Times New Roman" w:eastAsia="MS Mincho" w:hAnsi="Times New Roman"/>
                      <w:szCs w:val="18"/>
                      <w:lang w:val="en-US"/>
                    </w:rPr>
                    <w:lastRenderedPageBreak/>
                    <w:t>58-1-2</w:t>
                  </w:r>
                </w:p>
              </w:tc>
              <w:tc>
                <w:tcPr>
                  <w:tcW w:w="0" w:type="auto"/>
                  <w:tcBorders>
                    <w:top w:val="single" w:sz="4" w:space="0" w:color="auto"/>
                    <w:left w:val="single" w:sz="4" w:space="0" w:color="auto"/>
                    <w:bottom w:val="single" w:sz="4" w:space="0" w:color="auto"/>
                    <w:right w:val="single" w:sz="4" w:space="0" w:color="auto"/>
                  </w:tcBorders>
                </w:tcPr>
                <w:p w14:paraId="183C88C2"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557409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F567B1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UE-side beam prediction for BM Case 1 with predicted RSRP</w:t>
                  </w:r>
                  <w:r>
                    <w:rPr>
                      <w:rFonts w:ascii="Times New Roman" w:eastAsiaTheme="minorEastAsia" w:hAnsi="Times New Roman" w:hint="eastAsia"/>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w:t>
                  </w:r>
                  <w:r>
                    <w:rPr>
                      <w:rFonts w:ascii="Times New Roman" w:eastAsiaTheme="minorEastAsia" w:hAnsi="Times New Roman" w:hint="eastAsia"/>
                      <w:color w:val="000000" w:themeColor="text1"/>
                      <w:szCs w:val="18"/>
                    </w:rPr>
                    <w:t xml:space="preserve"> </w:t>
                  </w:r>
                  <w:r w:rsidRPr="00180044">
                    <w:rPr>
                      <w:rFonts w:ascii="Times New Roman" w:hAnsi="Times New Roman"/>
                      <w:color w:val="000000" w:themeColor="text1"/>
                      <w:szCs w:val="18"/>
                    </w:rPr>
                    <w:t>inference</w:t>
                  </w:r>
                  <w:r w:rsidRPr="00180044">
                    <w:rPr>
                      <w:rFonts w:ascii="Times New Roman" w:eastAsiaTheme="minorEastAsia" w:hAnsi="Times New Roman" w:hint="eastAsia"/>
                      <w:strike/>
                      <w:color w:val="EE0000"/>
                      <w:szCs w:val="18"/>
                    </w:rPr>
                    <w:t>]</w:t>
                  </w:r>
                  <w:r w:rsidRPr="009F1442">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3BDC43B"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21DC3DA"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7AEF79C7" w14:textId="77777777" w:rsidR="00A1082D" w:rsidRPr="00476F6F" w:rsidRDefault="00A1082D" w:rsidP="00A1082D">
                  <w:pPr>
                    <w:pStyle w:val="TAL"/>
                    <w:rPr>
                      <w:rFonts w:ascii="Times New Roman" w:eastAsiaTheme="minorEastAsia" w:hAnsi="Times New Roman"/>
                      <w:szCs w:val="18"/>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501FC399" w14:textId="77777777" w:rsidR="00A1082D" w:rsidRPr="009F1442" w:rsidRDefault="00A1082D" w:rsidP="00A1082D">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9FAB9B" w14:textId="77777777" w:rsidR="00A1082D" w:rsidRPr="008A59DD" w:rsidRDefault="00A1082D" w:rsidP="00A1082D">
                  <w:pPr>
                    <w:pStyle w:val="TAL"/>
                    <w:rPr>
                      <w:rFonts w:ascii="Times New Roman" w:hAnsi="Times New Roman"/>
                      <w:color w:val="EE0000"/>
                      <w:szCs w:val="18"/>
                    </w:rPr>
                  </w:pPr>
                  <w:r w:rsidRPr="008A59DD">
                    <w:rPr>
                      <w:rFonts w:ascii="Times New Roman" w:eastAsia="SimSun" w:hAnsi="Times New Roman" w:hint="eastAsia"/>
                      <w:color w:val="EE0000"/>
                      <w:szCs w:val="18"/>
                      <w:lang w:eastAsia="zh-CN"/>
                    </w:rPr>
                    <w:t>C</w:t>
                  </w:r>
                  <w:r w:rsidRPr="008A59DD">
                    <w:rPr>
                      <w:rFonts w:ascii="Times New Roman" w:hAnsi="Times New Roman"/>
                      <w:color w:val="EE0000"/>
                      <w:szCs w:val="18"/>
                    </w:rPr>
                    <w:t xml:space="preserve">andidate values for Component 2 candidate values: {1, 2, </w:t>
                  </w:r>
                  <w:r w:rsidRPr="008A59DD">
                    <w:rPr>
                      <w:rFonts w:ascii="Times New Roman" w:eastAsia="SimSun" w:hAnsi="Times New Roman" w:hint="eastAsia"/>
                      <w:color w:val="EE0000"/>
                      <w:szCs w:val="18"/>
                      <w:lang w:eastAsia="zh-CN"/>
                    </w:rPr>
                    <w:t xml:space="preserve">3, </w:t>
                  </w:r>
                  <w:r w:rsidRPr="008A59DD">
                    <w:rPr>
                      <w:rFonts w:ascii="Times New Roman" w:hAnsi="Times New Roman"/>
                      <w:color w:val="EE0000"/>
                      <w:szCs w:val="18"/>
                    </w:rPr>
                    <w:t>4}</w:t>
                  </w:r>
                </w:p>
                <w:p w14:paraId="21875026" w14:textId="77777777" w:rsidR="00A1082D" w:rsidRPr="009F1442" w:rsidRDefault="00A1082D" w:rsidP="00A1082D">
                  <w:pPr>
                    <w:pStyle w:val="TAL"/>
                    <w:rPr>
                      <w:rFonts w:ascii="Times New Roman" w:hAnsi="Times New Roman"/>
                      <w:szCs w:val="18"/>
                    </w:rPr>
                  </w:pPr>
                </w:p>
                <w:p w14:paraId="5F1A786D" w14:textId="77777777" w:rsidR="00A1082D" w:rsidRPr="00D0677B" w:rsidRDefault="00A1082D" w:rsidP="00A1082D">
                  <w:pPr>
                    <w:pStyle w:val="TAL"/>
                    <w:rPr>
                      <w:rFonts w:ascii="Times New Roman" w:hAnsi="Times New Roman"/>
                      <w:strike/>
                      <w:szCs w:val="18"/>
                    </w:rPr>
                  </w:pPr>
                  <w:r w:rsidRPr="00D0677B">
                    <w:rPr>
                      <w:rFonts w:ascii="Times New Roman" w:hAnsi="Times New Roman"/>
                      <w:strike/>
                      <w:color w:val="EE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58AD766"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Optional with capability signalling</w:t>
                  </w:r>
                </w:p>
              </w:tc>
            </w:tr>
          </w:tbl>
          <w:p w14:paraId="6478CD2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4F5A541" w14:textId="77777777" w:rsidR="00693AA5" w:rsidRPr="004C7ECF" w:rsidRDefault="00693AA5">
      <w:pPr>
        <w:rPr>
          <w:rFonts w:cs="Arial"/>
          <w:sz w:val="18"/>
          <w:szCs w:val="18"/>
        </w:rPr>
      </w:pPr>
    </w:p>
    <w:p w14:paraId="0C1ABD0C"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06"/>
        <w:gridCol w:w="2740"/>
        <w:gridCol w:w="6219"/>
        <w:gridCol w:w="556"/>
        <w:gridCol w:w="497"/>
        <w:gridCol w:w="467"/>
        <w:gridCol w:w="3413"/>
        <w:gridCol w:w="556"/>
        <w:gridCol w:w="556"/>
        <w:gridCol w:w="556"/>
        <w:gridCol w:w="556"/>
        <w:gridCol w:w="2303"/>
        <w:gridCol w:w="1909"/>
      </w:tblGrid>
      <w:tr w:rsidR="003B129A" w:rsidRPr="004C7ECF" w14:paraId="5C7F88A4"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3C6E80E" w14:textId="5ECA4C47"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0C1383A" w14:textId="031029BE"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F96EC6D" w14:textId="1E1E004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7FFD0AEA"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998BE87"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63D1FCC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09DA95C4"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21B03A4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00B8608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3C5AFCDF"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09A3BFD9"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6A0395B0"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6926113"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8A2CB1A"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8567CE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Supported combinations of the number of resources for Set B and the number of resources for Set A</w:t>
            </w:r>
            <w:r w:rsidRPr="00BF0B82">
              <w:rPr>
                <w:rFonts w:eastAsia="Yu Mincho" w:cs="Arial"/>
                <w:color w:val="000000" w:themeColor="text1"/>
                <w:sz w:val="18"/>
                <w:szCs w:val="18"/>
                <w:highlight w:val="yellow"/>
              </w:rPr>
              <w:t>]</w:t>
            </w:r>
          </w:p>
          <w:p w14:paraId="2903CA85"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117D2729"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 xml:space="preserve">[7b: Supported maximum number of resources for Set </w:t>
            </w:r>
            <w:proofErr w:type="gramStart"/>
            <w:r w:rsidRPr="00BF0B82">
              <w:rPr>
                <w:rFonts w:eastAsia="Yu Mincho" w:cs="Arial"/>
                <w:color w:val="000000" w:themeColor="text1"/>
                <w:sz w:val="18"/>
                <w:szCs w:val="18"/>
                <w:highlight w:val="yellow"/>
              </w:rPr>
              <w:t>A]</w:t>
            </w:r>
            <w:r w:rsidRPr="00BF0B82">
              <w:rPr>
                <w:rFonts w:cs="Arial"/>
                <w:color w:val="000000" w:themeColor="text1"/>
                <w:sz w:val="18"/>
                <w:szCs w:val="18"/>
                <w:highlight w:val="yellow"/>
              </w:rPr>
              <w:t>[</w:t>
            </w:r>
            <w:proofErr w:type="gramEnd"/>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09541761"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11A2A6"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1199C64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3582A98"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7866E7C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5A4C7BE7" w14:textId="1ED69FFA" w:rsidR="003B129A" w:rsidRPr="004C7ECF" w:rsidRDefault="003B129A" w:rsidP="003B129A">
            <w:pPr>
              <w:rPr>
                <w:rFonts w:cs="Arial"/>
                <w:color w:val="000000" w:themeColor="text1"/>
                <w:sz w:val="18"/>
                <w:szCs w:val="18"/>
              </w:rPr>
            </w:pPr>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p>
        </w:tc>
        <w:tc>
          <w:tcPr>
            <w:tcW w:w="0" w:type="auto"/>
            <w:tcBorders>
              <w:top w:val="single" w:sz="4" w:space="0" w:color="auto"/>
              <w:left w:val="single" w:sz="4" w:space="0" w:color="auto"/>
              <w:bottom w:val="single" w:sz="4" w:space="0" w:color="auto"/>
              <w:right w:val="single" w:sz="4" w:space="0" w:color="auto"/>
            </w:tcBorders>
          </w:tcPr>
          <w:p w14:paraId="433A25C8" w14:textId="2AC3F5D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C853D5" w14:textId="3ABAFF8A"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44D49E" w14:textId="32EA2115"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9D7AC0" w14:textId="5B03F53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BF0B82">
              <w:rPr>
                <w:rFonts w:cs="Arial"/>
                <w:color w:val="000000" w:themeColor="text1"/>
                <w:szCs w:val="18"/>
                <w:highlight w:val="yellow"/>
              </w:rPr>
              <w:t>[for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B7B1148" w14:textId="41E285CF"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52E8D3" w14:textId="2A343FB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BAAF41" w14:textId="317C864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E25130" w14:textId="113819E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45762D"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highlight w:val="yellow"/>
              </w:rPr>
              <w:t>FFS: CPU/AIMLPU related information</w:t>
            </w:r>
          </w:p>
          <w:p w14:paraId="73D360FB" w14:textId="77777777" w:rsidR="003B129A" w:rsidRPr="00BF0B82" w:rsidRDefault="003B129A" w:rsidP="003B129A">
            <w:pPr>
              <w:pStyle w:val="TAL"/>
              <w:rPr>
                <w:rFonts w:cs="Arial"/>
                <w:color w:val="000000" w:themeColor="text1"/>
                <w:szCs w:val="18"/>
              </w:rPr>
            </w:pPr>
          </w:p>
          <w:p w14:paraId="6F5192F3" w14:textId="0F3C65B6"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7F5F80" w14:textId="1B16B995"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B559982"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3E1F241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06266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13368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AA5278B" w14:textId="77777777" w:rsidTr="00AE410B">
        <w:tc>
          <w:tcPr>
            <w:tcW w:w="1844" w:type="dxa"/>
            <w:tcBorders>
              <w:top w:val="single" w:sz="4" w:space="0" w:color="auto"/>
              <w:left w:val="single" w:sz="4" w:space="0" w:color="auto"/>
              <w:bottom w:val="single" w:sz="4" w:space="0" w:color="auto"/>
              <w:right w:val="single" w:sz="4" w:space="0" w:color="auto"/>
            </w:tcBorders>
          </w:tcPr>
          <w:p w14:paraId="4BB7904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DEAD1"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8661DBA"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90591A1" w14:textId="77777777" w:rsidTr="00B26BE1">
              <w:tc>
                <w:tcPr>
                  <w:tcW w:w="0" w:type="auto"/>
                </w:tcPr>
                <w:p w14:paraId="008F658E"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837AB2A"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AAE350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78358A3F"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4FB2C0A" w14:textId="775D5390" w:rsidR="00B26BE1" w:rsidRDefault="00B26BE1" w:rsidP="00B26BE1">
            <w:pPr>
              <w:rPr>
                <w:rFonts w:cs="Arial"/>
              </w:rPr>
            </w:pPr>
            <w:r>
              <w:rPr>
                <w:rFonts w:cs="Arial"/>
              </w:rPr>
              <w:lastRenderedPageBreak/>
              <w:t xml:space="preserve">This means that when the UE supports N=2 APU pools, then the APU pool index associated with AI/ML UE feature needs to be included as part of the capability report.  </w:t>
            </w:r>
          </w:p>
          <w:p w14:paraId="42D565E2"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FB2584F"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25BB3B9"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230A962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0FD0CE1E"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C2676B7" w14:textId="17555102"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252E79EC" w14:textId="77777777" w:rsidTr="00AE410B">
        <w:tc>
          <w:tcPr>
            <w:tcW w:w="1844" w:type="dxa"/>
            <w:tcBorders>
              <w:top w:val="single" w:sz="4" w:space="0" w:color="auto"/>
              <w:left w:val="single" w:sz="4" w:space="0" w:color="auto"/>
              <w:bottom w:val="single" w:sz="4" w:space="0" w:color="auto"/>
              <w:right w:val="single" w:sz="4" w:space="0" w:color="auto"/>
            </w:tcBorders>
          </w:tcPr>
          <w:p w14:paraId="3CEAC9E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08"/>
              <w:gridCol w:w="2461"/>
              <w:gridCol w:w="4783"/>
              <w:gridCol w:w="594"/>
              <w:gridCol w:w="528"/>
              <w:gridCol w:w="495"/>
              <w:gridCol w:w="2995"/>
              <w:gridCol w:w="594"/>
              <w:gridCol w:w="594"/>
              <w:gridCol w:w="594"/>
              <w:gridCol w:w="594"/>
              <w:gridCol w:w="2203"/>
              <w:gridCol w:w="1792"/>
            </w:tblGrid>
            <w:tr w:rsidR="00D329A1" w:rsidRPr="007368C6" w14:paraId="2CF91DC2"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5F02CDF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A41AD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7A6F7C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Case2</w:t>
                  </w:r>
                  <w:r w:rsidRPr="00BF0B82">
                    <w:rPr>
                      <w:rFonts w:cs="Arial"/>
                      <w:color w:val="000000" w:themeColor="text1"/>
                      <w:szCs w:val="18"/>
                      <w:lang w:eastAsia="ja-JP"/>
                    </w:rPr>
                    <w:t xml:space="preserve"> </w:t>
                  </w:r>
                  <w:del w:id="184" w:author="Keeth Jayasinghe (Nokia)" w:date="2025-08-12T09:25: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5B7CA4A6"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del w:id="185" w:author="Keeth Jayasinghe (Nokia)" w:date="2025-08-12T09:25: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57C54AD9"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6D538CE"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7CF105B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4575E1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5654F9A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14FAF961"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7B3DB30F"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090B48D4"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0F5A29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3A6B4FD3"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1E22ABE" w14:textId="77777777" w:rsidR="00D329A1" w:rsidRPr="00BF0B82" w:rsidRDefault="00D329A1" w:rsidP="00D329A1">
                  <w:pPr>
                    <w:rPr>
                      <w:del w:id="186" w:author="Keeth Jayasinghe (Nokia)" w:date="2025-08-12T09:25:00Z"/>
                      <w:rFonts w:eastAsia="Yu Mincho" w:cs="Arial"/>
                      <w:color w:val="000000" w:themeColor="text1"/>
                      <w:sz w:val="18"/>
                      <w:szCs w:val="18"/>
                      <w:highlight w:val="yellow"/>
                    </w:rPr>
                  </w:pPr>
                  <w:del w:id="187" w:author="Keeth Jayasinghe (Nokia)" w:date="2025-08-12T09:25: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1C8E93BE" w14:textId="77777777" w:rsidR="00D329A1" w:rsidRPr="00BF0B82" w:rsidRDefault="00D329A1" w:rsidP="00D329A1">
                  <w:pPr>
                    <w:rPr>
                      <w:rFonts w:eastAsia="Yu Mincho" w:cs="Arial"/>
                      <w:color w:val="000000" w:themeColor="text1"/>
                      <w:sz w:val="18"/>
                      <w:szCs w:val="18"/>
                      <w:highlight w:val="yellow"/>
                    </w:rPr>
                  </w:pPr>
                  <w:del w:id="188" w:author="Keeth Jayasinghe (Nokia)" w:date="2025-08-12T09: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189" w:author="Keeth Jayasinghe (Nokia)" w:date="2025-08-12T09:25:00Z">
                    <w:r w:rsidRPr="00BF0B82">
                      <w:rPr>
                        <w:rFonts w:eastAsia="Yu Mincho" w:cs="Arial"/>
                        <w:color w:val="000000" w:themeColor="text1"/>
                        <w:sz w:val="18"/>
                        <w:szCs w:val="18"/>
                        <w:highlight w:val="yellow"/>
                      </w:rPr>
                      <w:delText>]</w:delText>
                    </w:r>
                  </w:del>
                </w:p>
                <w:p w14:paraId="24C695E6" w14:textId="77777777" w:rsidR="00D329A1" w:rsidRDefault="00D329A1" w:rsidP="00D329A1">
                  <w:pPr>
                    <w:rPr>
                      <w:ins w:id="190" w:author="Keeth Jayasinghe (Nokia)" w:date="2025-08-12T09:25:00Z"/>
                      <w:rFonts w:eastAsia="Yu Mincho" w:cs="Arial"/>
                      <w:color w:val="000000" w:themeColor="text1"/>
                      <w:sz w:val="18"/>
                      <w:szCs w:val="18"/>
                      <w:highlight w:val="yellow"/>
                    </w:rPr>
                  </w:pPr>
                  <w:del w:id="191" w:author="Keeth Jayasinghe (Nokia)" w:date="2025-08-12T09: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192" w:author="Keeth Jayasinghe (Nokia)" w:date="2025-08-12T09:25:00Z">
                    <w:r w:rsidRPr="00BF0B82" w:rsidDel="00124B20">
                      <w:rPr>
                        <w:rFonts w:eastAsia="Yu Mincho" w:cs="Arial"/>
                        <w:color w:val="000000" w:themeColor="text1"/>
                        <w:sz w:val="18"/>
                        <w:szCs w:val="18"/>
                        <w:highlight w:val="yellow"/>
                      </w:rPr>
                      <w:delText>]</w:delText>
                    </w:r>
                  </w:del>
                </w:p>
                <w:p w14:paraId="71716308" w14:textId="77777777" w:rsidR="00D329A1" w:rsidRPr="00BF0B82" w:rsidRDefault="00D329A1" w:rsidP="00D329A1">
                  <w:pPr>
                    <w:rPr>
                      <w:rFonts w:cs="Arial"/>
                      <w:color w:val="000000" w:themeColor="text1"/>
                      <w:sz w:val="18"/>
                      <w:szCs w:val="18"/>
                      <w:highlight w:val="yellow"/>
                    </w:rPr>
                  </w:pPr>
                  <w:del w:id="193" w:author="Keeth Jayasinghe (Nokia)" w:date="2025-08-12T09:26:00Z">
                    <w:r w:rsidRPr="00BF0B82" w:rsidDel="00124B20">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del w:id="194" w:author="Keeth Jayasinghe (Nokia)" w:date="2025-08-12T09:26:00Z">
                    <w:r w:rsidRPr="00BF0B82">
                      <w:rPr>
                        <w:rFonts w:cs="Arial"/>
                        <w:color w:val="000000" w:themeColor="text1"/>
                        <w:sz w:val="18"/>
                        <w:szCs w:val="18"/>
                        <w:highlight w:val="yellow"/>
                      </w:rPr>
                      <w:delText>]</w:delText>
                    </w:r>
                  </w:del>
                </w:p>
                <w:p w14:paraId="25F118E1" w14:textId="77777777" w:rsidR="00D329A1" w:rsidRPr="00BF0B82" w:rsidRDefault="00D329A1" w:rsidP="00D329A1">
                  <w:pPr>
                    <w:rPr>
                      <w:rFonts w:cs="Arial"/>
                      <w:color w:val="000000" w:themeColor="text1"/>
                      <w:sz w:val="18"/>
                      <w:szCs w:val="18"/>
                      <w:highlight w:val="yellow"/>
                    </w:rPr>
                  </w:pPr>
                  <w:del w:id="195" w:author="Keeth Jayasinghe (Nokia)" w:date="2025-08-12T09:26: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196" w:author="Keeth Jayasinghe (Nokia)" w:date="2025-08-12T09:26:00Z">
                    <w:r w:rsidRPr="00BF0B82">
                      <w:rPr>
                        <w:rFonts w:cs="Arial"/>
                        <w:color w:val="000000" w:themeColor="text1"/>
                        <w:sz w:val="18"/>
                        <w:szCs w:val="18"/>
                        <w:highlight w:val="yellow"/>
                      </w:rPr>
                      <w:delText>]</w:delText>
                    </w:r>
                  </w:del>
                </w:p>
                <w:p w14:paraId="2D5423AA" w14:textId="77777777" w:rsidR="00D329A1" w:rsidRPr="00BF0B82" w:rsidRDefault="00D329A1" w:rsidP="00D329A1">
                  <w:pPr>
                    <w:rPr>
                      <w:rFonts w:eastAsia="Yu Mincho" w:cs="Arial"/>
                      <w:color w:val="000000" w:themeColor="text1"/>
                      <w:sz w:val="18"/>
                      <w:szCs w:val="18"/>
                    </w:rPr>
                  </w:pPr>
                  <w:del w:id="197" w:author="Keeth Jayasinghe (Nokia)" w:date="2025-08-12T09:28: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198" w:author="Keeth Jayasinghe (Nokia)" w:date="2025-08-12T09:28:00Z">
                    <w:r w:rsidRPr="00BF0B82">
                      <w:rPr>
                        <w:rFonts w:cs="Arial"/>
                        <w:color w:val="000000" w:themeColor="text1"/>
                        <w:sz w:val="18"/>
                        <w:szCs w:val="18"/>
                        <w:highlight w:val="yellow"/>
                      </w:rPr>
                      <w:delText>ed</w:delText>
                    </w:r>
                  </w:del>
                  <w:r w:rsidRPr="00BF0B82">
                    <w:rPr>
                      <w:rFonts w:cs="Arial"/>
                      <w:color w:val="000000" w:themeColor="text1"/>
                      <w:sz w:val="18"/>
                      <w:szCs w:val="18"/>
                      <w:highlight w:val="yellow"/>
                    </w:rPr>
                    <w:t xml:space="preserve"> </w:t>
                  </w:r>
                  <w:del w:id="199" w:author="Keeth Jayasinghe (Nokia)" w:date="2025-08-12T09:28:00Z">
                    <w:r w:rsidRPr="00BF0B82">
                      <w:rPr>
                        <w:rFonts w:cs="Arial"/>
                        <w:color w:val="000000" w:themeColor="text1"/>
                        <w:sz w:val="18"/>
                        <w:szCs w:val="18"/>
                        <w:highlight w:val="yellow"/>
                      </w:rPr>
                      <w:delText xml:space="preserve">options for </w:delText>
                    </w:r>
                  </w:del>
                  <w:r w:rsidRPr="00BF0B82">
                    <w:rPr>
                      <w:rFonts w:cs="Arial"/>
                      <w:color w:val="000000" w:themeColor="text1"/>
                      <w:sz w:val="18"/>
                      <w:szCs w:val="18"/>
                      <w:highlight w:val="yellow"/>
                    </w:rPr>
                    <w:t xml:space="preserve">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t>
                  </w:r>
                  <w:del w:id="200" w:author="Keeth Jayasinghe (Nokia)" w:date="2025-08-12T09:28:00Z">
                    <w:r w:rsidRPr="00BF0B82">
                      <w:rPr>
                        <w:rFonts w:cs="Arial"/>
                        <w:color w:val="000000" w:themeColor="text1"/>
                        <w:sz w:val="18"/>
                        <w:szCs w:val="18"/>
                        <w:highlight w:val="yellow"/>
                      </w:rPr>
                      <w:delText>with UE side model]</w:delText>
                    </w:r>
                  </w:del>
                </w:p>
                <w:p w14:paraId="0FE905E1"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7993496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73C4E5" w14:textId="77777777" w:rsidR="00D329A1" w:rsidRPr="00BF0B82" w:rsidRDefault="00D329A1" w:rsidP="00D329A1">
                  <w:pPr>
                    <w:rPr>
                      <w:del w:id="201" w:author="Keeth Jayasinghe (Nokia)" w:date="2025-08-12T09:26:00Z"/>
                      <w:rFonts w:eastAsia="Yu Mincho" w:cs="Arial"/>
                      <w:color w:val="000000" w:themeColor="text1"/>
                      <w:sz w:val="18"/>
                      <w:szCs w:val="18"/>
                    </w:rPr>
                  </w:pPr>
                  <w:del w:id="202" w:author="Keeth Jayasinghe (Nokia)" w:date="2025-08-12T09:26:00Z">
                    <w:r w:rsidRPr="00BF0B82">
                      <w:rPr>
                        <w:rFonts w:eastAsia="Yu Mincho" w:cs="Arial"/>
                        <w:color w:val="000000" w:themeColor="text1"/>
                        <w:sz w:val="18"/>
                        <w:szCs w:val="18"/>
                        <w:highlight w:val="yellow"/>
                      </w:rPr>
                      <w:delText>[13. Supported maximum total number of reported predicted beams for predicted time instances in one report]</w:delText>
                    </w:r>
                  </w:del>
                </w:p>
                <w:p w14:paraId="4E553BD0" w14:textId="77777777" w:rsidR="00D329A1" w:rsidRDefault="00D329A1" w:rsidP="00D329A1">
                  <w:pPr>
                    <w:spacing w:after="0"/>
                    <w:rPr>
                      <w:ins w:id="203" w:author="Keeth Jayasinghe (Nokia)" w:date="2025-08-12T09:33:00Z"/>
                      <w:rFonts w:eastAsia="Yu Mincho" w:cs="Arial"/>
                      <w:color w:val="000000" w:themeColor="text1"/>
                      <w:sz w:val="18"/>
                      <w:szCs w:val="18"/>
                    </w:rPr>
                  </w:pPr>
                  <w:del w:id="204" w:author="Keeth Jayasinghe (Nokia)" w:date="2025-08-12T09:26: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del w:id="205" w:author="Keeth Jayasinghe (Nokia)" w:date="2025-08-12T09:26:00Z">
                    <w:r w:rsidRPr="00BF0B82">
                      <w:rPr>
                        <w:rFonts w:eastAsia="Yu Mincho" w:cs="Arial"/>
                        <w:color w:val="000000" w:themeColor="text1"/>
                        <w:sz w:val="18"/>
                        <w:szCs w:val="18"/>
                        <w:highlight w:val="yellow"/>
                      </w:rPr>
                      <w:delText>]</w:delText>
                    </w:r>
                  </w:del>
                </w:p>
                <w:p w14:paraId="36E4845D" w14:textId="77777777" w:rsidR="00D329A1" w:rsidRDefault="00D329A1" w:rsidP="00D329A1">
                  <w:pPr>
                    <w:spacing w:after="0"/>
                    <w:rPr>
                      <w:ins w:id="206" w:author="Keeth Jayasinghe (Nokia)" w:date="2025-08-12T09:33:00Z"/>
                      <w:rFonts w:eastAsia="Yu Mincho" w:cs="Arial"/>
                      <w:color w:val="000000"/>
                      <w:sz w:val="18"/>
                      <w:szCs w:val="18"/>
                    </w:rPr>
                  </w:pPr>
                </w:p>
                <w:p w14:paraId="77B6A98A" w14:textId="77777777" w:rsidR="00D329A1" w:rsidRPr="00174783" w:rsidRDefault="00D329A1" w:rsidP="00D329A1">
                  <w:pPr>
                    <w:pStyle w:val="maintext"/>
                    <w:spacing w:line="240" w:lineRule="auto"/>
                    <w:ind w:firstLineChars="0" w:firstLine="0"/>
                    <w:jc w:val="left"/>
                    <w:rPr>
                      <w:ins w:id="207" w:author="Keeth Jayasinghe (Nokia)" w:date="2025-08-12T09:33:00Z"/>
                      <w:rFonts w:ascii="Arial" w:eastAsia="Yu Mincho" w:hAnsi="Arial" w:cs="Arial"/>
                      <w:color w:val="000000" w:themeColor="text1"/>
                      <w:sz w:val="18"/>
                      <w:szCs w:val="18"/>
                      <w:lang w:eastAsia="ja-JP"/>
                    </w:rPr>
                  </w:pPr>
                  <w:ins w:id="208" w:author="Kathiravetpillai Sivanesan (Nokia)" w:date="2025-08-15T01:38:00Z">
                    <w:r>
                      <w:rPr>
                        <w:rFonts w:ascii="Arial" w:eastAsia="Yu Mincho" w:hAnsi="Arial" w:cs="Arial"/>
                        <w:color w:val="000000" w:themeColor="text1"/>
                        <w:sz w:val="18"/>
                        <w:szCs w:val="18"/>
                        <w:highlight w:val="yellow"/>
                      </w:rPr>
                      <w:lastRenderedPageBreak/>
                      <w:t>[</w:t>
                    </w:r>
                  </w:ins>
                  <w:ins w:id="209" w:author="Keeth Jayasinghe (Nokia)" w:date="2025-08-12T09:33:00Z">
                    <w:r>
                      <w:rPr>
                        <w:rFonts w:ascii="Arial" w:eastAsia="Yu Mincho" w:hAnsi="Arial" w:cs="Arial"/>
                        <w:color w:val="000000" w:themeColor="text1"/>
                        <w:sz w:val="18"/>
                        <w:szCs w:val="18"/>
                        <w:highlight w:val="yellow"/>
                      </w:rPr>
                      <w:t>x</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p>
                <w:p w14:paraId="35931775" w14:textId="77777777" w:rsidR="00D329A1" w:rsidRPr="007368C6" w:rsidRDefault="00D329A1" w:rsidP="00D329A1">
                  <w:pPr>
                    <w:spacing w:after="0"/>
                    <w:rPr>
                      <w:rFonts w:eastAsia="MS Gothic" w:cs="Arial"/>
                      <w:color w:val="000000"/>
                      <w:sz w:val="18"/>
                      <w:szCs w:val="18"/>
                      <w:lang w:eastAsia="ja-JP"/>
                    </w:rPr>
                  </w:pPr>
                  <w:ins w:id="210" w:author="Keeth Jayasinghe (Nokia)" w:date="2025-08-12T09:33:00Z">
                    <w:r>
                      <w:rPr>
                        <w:rFonts w:eastAsia="Yu Mincho" w:cs="Arial"/>
                        <w:color w:val="000000" w:themeColor="text1"/>
                        <w:sz w:val="18"/>
                        <w:szCs w:val="18"/>
                        <w:highlight w:val="yellow"/>
                      </w:rPr>
                      <w:t>x</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211" w:author="Kathiravetpillai Sivanesan (Nokia)" w:date="2025-08-15T01:38:00Z">
                    <w:r>
                      <w:rPr>
                        <w:rFonts w:eastAsia="Malgun Gothic" w:cs="Arial"/>
                        <w:color w:val="000000" w:themeColor="text1"/>
                        <w:sz w:val="18"/>
                        <w:szCs w:val="18"/>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66F7B4CD"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DFF96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66F076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CF73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w:t>
                  </w:r>
                  <w:r w:rsidRPr="00BF0B82">
                    <w:rPr>
                      <w:rFonts w:eastAsia="Yu Mincho" w:cs="Arial"/>
                      <w:color w:val="000000" w:themeColor="text1"/>
                      <w:szCs w:val="18"/>
                      <w:lang w:eastAsia="ja-JP"/>
                    </w:rPr>
                    <w:t xml:space="preserve"> BM</w:t>
                  </w:r>
                  <w:r w:rsidRPr="00BF0B82">
                    <w:rPr>
                      <w:rFonts w:cs="Arial"/>
                      <w:color w:val="000000" w:themeColor="text1"/>
                      <w:szCs w:val="18"/>
                    </w:rPr>
                    <w:t xml:space="preserve">-Case2 </w:t>
                  </w:r>
                  <w:del w:id="212" w:author="Keeth Jayasinghe (Nokia)" w:date="2025-08-12T09:25:00Z">
                    <w:r w:rsidRPr="00BF0B82">
                      <w:rPr>
                        <w:rFonts w:cs="Arial"/>
                        <w:color w:val="000000" w:themeColor="text1"/>
                        <w:szCs w:val="18"/>
                        <w:highlight w:val="yellow"/>
                        <w:lang w:eastAsia="ja-JP"/>
                      </w:rPr>
                      <w:delText>[for inference]</w:delText>
                    </w:r>
                    <w:r w:rsidRPr="00BF0B82">
                      <w:rPr>
                        <w:rFonts w:cs="Arial"/>
                        <w:color w:val="000000" w:themeColor="text1"/>
                        <w:szCs w:val="18"/>
                        <w:lang w:eastAsia="ja-JP"/>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124637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09142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56743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B5E7D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8C9007"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highlight w:val="yellow"/>
                    </w:rPr>
                    <w:t>FFS: CPU/AIMLPU related information</w:t>
                  </w:r>
                </w:p>
                <w:p w14:paraId="3A7E43B8" w14:textId="77777777" w:rsidR="00D329A1" w:rsidRPr="00BF0B82" w:rsidRDefault="00D329A1" w:rsidP="00D329A1">
                  <w:pPr>
                    <w:pStyle w:val="TAL"/>
                    <w:rPr>
                      <w:rFonts w:cs="Arial"/>
                      <w:color w:val="000000" w:themeColor="text1"/>
                      <w:szCs w:val="18"/>
                    </w:rPr>
                  </w:pPr>
                </w:p>
                <w:p w14:paraId="18F8C842" w14:textId="77777777" w:rsidR="00D329A1" w:rsidRDefault="00D329A1" w:rsidP="00D329A1">
                  <w:pPr>
                    <w:keepNext/>
                    <w:keepLines/>
                    <w:spacing w:after="0"/>
                    <w:rPr>
                      <w:ins w:id="213" w:author="Kathiravetpillai Sivanesan (Nokia)" w:date="2025-08-15T01:43:00Z"/>
                      <w:rFonts w:cs="Arial"/>
                      <w:color w:val="000000" w:themeColor="text1"/>
                      <w:szCs w:val="18"/>
                      <w:highlight w:val="yellow"/>
                      <w:lang w:eastAsia="ja-JP"/>
                    </w:rPr>
                  </w:pPr>
                  <w:r w:rsidRPr="00BF0B82">
                    <w:rPr>
                      <w:rFonts w:cs="Arial"/>
                      <w:color w:val="000000" w:themeColor="text1"/>
                      <w:szCs w:val="18"/>
                      <w:highlight w:val="yellow"/>
                      <w:lang w:eastAsia="ja-JP"/>
                    </w:rPr>
                    <w:t>FFS: candidate values for components</w:t>
                  </w:r>
                </w:p>
                <w:p w14:paraId="1B273A5C" w14:textId="77777777" w:rsidR="00D329A1" w:rsidRDefault="00D329A1" w:rsidP="00D329A1">
                  <w:pPr>
                    <w:keepNext/>
                    <w:keepLines/>
                    <w:spacing w:after="0"/>
                    <w:rPr>
                      <w:ins w:id="214" w:author="Kathiravetpillai Sivanesan (Nokia)" w:date="2025-08-15T01:43:00Z"/>
                      <w:rFonts w:cs="Arial"/>
                      <w:color w:val="000000" w:themeColor="text1"/>
                      <w:sz w:val="18"/>
                      <w:szCs w:val="18"/>
                      <w:highlight w:val="yellow"/>
                      <w:lang w:eastAsia="ja-JP"/>
                    </w:rPr>
                  </w:pPr>
                </w:p>
                <w:p w14:paraId="4AF69F9B" w14:textId="77777777" w:rsidR="00D329A1" w:rsidRPr="00BE4E51" w:rsidRDefault="00D329A1" w:rsidP="00D329A1">
                  <w:pPr>
                    <w:keepNext/>
                    <w:keepLines/>
                    <w:spacing w:after="0"/>
                    <w:rPr>
                      <w:ins w:id="215" w:author="Kathiravetpillai Sivanesan (Nokia)" w:date="2025-08-15T01:43:00Z"/>
                      <w:rFonts w:cs="Arial"/>
                      <w:color w:val="000000"/>
                      <w:szCs w:val="18"/>
                      <w:highlight w:val="yellow"/>
                    </w:rPr>
                  </w:pPr>
                  <w:ins w:id="216" w:author="Kathiravetpillai Sivanesan (Nokia)" w:date="2025-08-15T01:43:00Z">
                    <w:r w:rsidRPr="00BE4E51">
                      <w:rPr>
                        <w:rFonts w:cs="Arial"/>
                        <w:color w:val="000000"/>
                        <w:szCs w:val="18"/>
                        <w:highlight w:val="yellow"/>
                      </w:rPr>
                      <w:t xml:space="preserve">[component </w:t>
                    </w:r>
                  </w:ins>
                  <w:ins w:id="217" w:author="Kathiravetpillai Sivanesan (Nokia)" w:date="2025-08-15T01:44:00Z">
                    <w:r>
                      <w:rPr>
                        <w:rFonts w:cs="Arial"/>
                        <w:color w:val="000000"/>
                        <w:szCs w:val="18"/>
                        <w:highlight w:val="yellow"/>
                      </w:rPr>
                      <w:t>x</w:t>
                    </w:r>
                  </w:ins>
                  <w:ins w:id="218" w:author="Kathiravetpillai Sivanesan (Nokia)" w:date="2025-08-15T01:43:00Z">
                    <w:r w:rsidRPr="00BE4E51">
                      <w:rPr>
                        <w:rFonts w:cs="Arial"/>
                        <w:color w:val="000000"/>
                        <w:szCs w:val="18"/>
                        <w:highlight w:val="yellow"/>
                      </w:rPr>
                      <w:t>: Legacy pool = 0 or 1 CPU</w:t>
                    </w:r>
                  </w:ins>
                </w:p>
                <w:p w14:paraId="7255E262" w14:textId="77777777" w:rsidR="00D329A1" w:rsidRPr="00BE4E51" w:rsidRDefault="00D329A1" w:rsidP="00D329A1">
                  <w:pPr>
                    <w:keepNext/>
                    <w:keepLines/>
                    <w:spacing w:after="0"/>
                    <w:rPr>
                      <w:ins w:id="219" w:author="Kathiravetpillai Sivanesan (Nokia)" w:date="2025-08-15T01:43:00Z"/>
                      <w:rFonts w:cs="Arial"/>
                      <w:color w:val="000000"/>
                      <w:szCs w:val="18"/>
                      <w:highlight w:val="yellow"/>
                    </w:rPr>
                  </w:pPr>
                  <w:ins w:id="220" w:author="Kathiravetpillai Sivanesan (Nokia)" w:date="2025-08-15T01:43:00Z">
                    <w:r w:rsidRPr="00BE4E51">
                      <w:rPr>
                        <w:rFonts w:cs="Arial"/>
                        <w:color w:val="000000"/>
                        <w:szCs w:val="18"/>
                        <w:highlight w:val="yellow"/>
                      </w:rPr>
                      <w:t xml:space="preserve">Additional pool(s) = 0 or 1 CPU., </w:t>
                    </w:r>
                  </w:ins>
                </w:p>
                <w:p w14:paraId="63DACB13" w14:textId="77777777" w:rsidR="00D329A1" w:rsidRPr="007368C6" w:rsidRDefault="00D329A1" w:rsidP="00D329A1">
                  <w:pPr>
                    <w:keepNext/>
                    <w:keepLines/>
                    <w:spacing w:after="0"/>
                    <w:rPr>
                      <w:rFonts w:cs="Arial"/>
                      <w:color w:val="000000"/>
                      <w:sz w:val="18"/>
                      <w:szCs w:val="18"/>
                      <w:highlight w:val="yellow"/>
                    </w:rPr>
                  </w:pPr>
                  <w:ins w:id="221" w:author="Kathiravetpillai Sivanesan (Nokia)" w:date="2025-08-15T01:43:00Z">
                    <w:r w:rsidRPr="00BE4E51">
                      <w:rPr>
                        <w:rFonts w:cs="Arial"/>
                        <w:color w:val="000000"/>
                        <w:szCs w:val="18"/>
                        <w:highlight w:val="yellow"/>
                      </w:rPr>
                      <w:t xml:space="preserve">0 &amp; 0 is not valid </w:t>
                    </w:r>
                    <w:proofErr w:type="gramStart"/>
                    <w:r w:rsidRPr="00BE4E51">
                      <w:rPr>
                        <w:rFonts w:cs="Arial"/>
                        <w:color w:val="000000"/>
                        <w:szCs w:val="18"/>
                        <w:highlight w:val="yellow"/>
                      </w:rPr>
                      <w:t>combination ]</w:t>
                    </w:r>
                  </w:ins>
                  <w:proofErr w:type="gramEnd"/>
                </w:p>
              </w:tc>
              <w:tc>
                <w:tcPr>
                  <w:tcW w:w="0" w:type="auto"/>
                  <w:tcBorders>
                    <w:top w:val="single" w:sz="4" w:space="0" w:color="auto"/>
                    <w:left w:val="single" w:sz="4" w:space="0" w:color="auto"/>
                    <w:bottom w:val="single" w:sz="4" w:space="0" w:color="auto"/>
                    <w:right w:val="single" w:sz="4" w:space="0" w:color="auto"/>
                  </w:tcBorders>
                </w:tcPr>
                <w:p w14:paraId="5BAD934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650648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68C7AE7" w14:textId="77777777" w:rsidTr="00AE410B">
        <w:tc>
          <w:tcPr>
            <w:tcW w:w="1844" w:type="dxa"/>
            <w:tcBorders>
              <w:top w:val="single" w:sz="4" w:space="0" w:color="auto"/>
              <w:left w:val="single" w:sz="4" w:space="0" w:color="auto"/>
              <w:bottom w:val="single" w:sz="4" w:space="0" w:color="auto"/>
              <w:right w:val="single" w:sz="4" w:space="0" w:color="auto"/>
            </w:tcBorders>
          </w:tcPr>
          <w:p w14:paraId="030820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3"/>
              <w:gridCol w:w="2380"/>
              <w:gridCol w:w="5749"/>
              <w:gridCol w:w="517"/>
              <w:gridCol w:w="456"/>
              <w:gridCol w:w="436"/>
              <w:gridCol w:w="2930"/>
              <w:gridCol w:w="517"/>
              <w:gridCol w:w="517"/>
              <w:gridCol w:w="517"/>
              <w:gridCol w:w="517"/>
              <w:gridCol w:w="2123"/>
              <w:gridCol w:w="1729"/>
            </w:tblGrid>
            <w:tr w:rsidR="00AC62BA" w:rsidRPr="00C45A36" w14:paraId="4A180B5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8C1BBC"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 xml:space="preserve">58. </w:t>
                  </w:r>
                  <w:proofErr w:type="spellStart"/>
                  <w:r w:rsidRPr="00C45A36">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D10D583"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9DBD0BE"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 xml:space="preserve">UE-side beam prediction for </w:t>
                  </w:r>
                  <w:r w:rsidRPr="00C45A36">
                    <w:rPr>
                      <w:rFonts w:ascii="Times New Roman" w:eastAsia="Yu Mincho" w:hAnsi="Times New Roman"/>
                      <w:color w:val="000000" w:themeColor="text1"/>
                      <w:szCs w:val="18"/>
                    </w:rPr>
                    <w:t xml:space="preserve">BM </w:t>
                  </w:r>
                  <w:r w:rsidRPr="00C45A36">
                    <w:rPr>
                      <w:rFonts w:ascii="Times New Roman" w:hAnsi="Times New Roman"/>
                      <w:color w:val="000000" w:themeColor="text1"/>
                      <w:szCs w:val="18"/>
                    </w:rPr>
                    <w:t xml:space="preserve">Case2 </w:t>
                  </w:r>
                  <w:r w:rsidRPr="007A1145">
                    <w:rPr>
                      <w:strike/>
                      <w:color w:val="FF0000"/>
                      <w:szCs w:val="18"/>
                      <w:highlight w:val="yellow"/>
                    </w:rPr>
                    <w:t>[</w:t>
                  </w:r>
                  <w:r w:rsidRPr="00C45A36">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E3CDCE" w14:textId="77777777" w:rsidR="00AC62BA" w:rsidRPr="00C45A36" w:rsidRDefault="00AC62BA" w:rsidP="00AC62BA">
                  <w:pPr>
                    <w:rPr>
                      <w:color w:val="000000" w:themeColor="text1"/>
                      <w:sz w:val="18"/>
                      <w:szCs w:val="18"/>
                    </w:rPr>
                  </w:pPr>
                  <w:r w:rsidRPr="00C45A36">
                    <w:rPr>
                      <w:color w:val="000000" w:themeColor="text1"/>
                      <w:sz w:val="18"/>
                      <w:szCs w:val="18"/>
                    </w:rPr>
                    <w:t>1. Support of beam prediction</w:t>
                  </w:r>
                  <w:r w:rsidRPr="00C45A36">
                    <w:rPr>
                      <w:rFonts w:eastAsia="Yu Mincho"/>
                      <w:color w:val="000000" w:themeColor="text1"/>
                      <w:sz w:val="18"/>
                      <w:szCs w:val="18"/>
                    </w:rPr>
                    <w:t xml:space="preserve"> with reporting</w:t>
                  </w:r>
                  <w:r w:rsidRPr="00C45A36">
                    <w:rPr>
                      <w:color w:val="000000" w:themeColor="text1"/>
                      <w:sz w:val="18"/>
                      <w:szCs w:val="18"/>
                    </w:rPr>
                    <w:t xml:space="preserve"> </w:t>
                  </w:r>
                  <w:r w:rsidRPr="00C45A36">
                    <w:rPr>
                      <w:rFonts w:eastAsia="Yu Mincho"/>
                      <w:color w:val="000000" w:themeColor="text1"/>
                      <w:sz w:val="18"/>
                      <w:szCs w:val="18"/>
                    </w:rPr>
                    <w:t xml:space="preserve">of predicted beam index </w:t>
                  </w:r>
                  <w:r w:rsidRPr="00C45A36">
                    <w:rPr>
                      <w:color w:val="000000" w:themeColor="text1"/>
                      <w:sz w:val="18"/>
                      <w:szCs w:val="18"/>
                    </w:rPr>
                    <w:t>for BM-Case</w:t>
                  </w:r>
                  <w:r w:rsidRPr="00C45A36">
                    <w:rPr>
                      <w:rFonts w:eastAsia="Yu Mincho"/>
                      <w:color w:val="000000" w:themeColor="text1"/>
                      <w:sz w:val="18"/>
                      <w:szCs w:val="18"/>
                    </w:rPr>
                    <w:t>2</w:t>
                  </w:r>
                  <w:r w:rsidRPr="00C45A36">
                    <w:rPr>
                      <w:rFonts w:eastAsia="Yu Mincho"/>
                      <w:color w:val="000000" w:themeColor="text1"/>
                      <w:sz w:val="18"/>
                      <w:szCs w:val="18"/>
                      <w:lang w:eastAsia="zh-CN"/>
                    </w:rPr>
                    <w:t xml:space="preserve"> </w:t>
                  </w:r>
                  <w:r w:rsidRPr="007A1145">
                    <w:rPr>
                      <w:strike/>
                      <w:color w:val="FF0000"/>
                      <w:szCs w:val="18"/>
                      <w:highlight w:val="yellow"/>
                      <w:lang w:eastAsia="ja-JP"/>
                    </w:rPr>
                    <w:t>[</w:t>
                  </w:r>
                  <w:r w:rsidRPr="00C45A36">
                    <w:rPr>
                      <w:rFonts w:eastAsia="Yu Mincho"/>
                      <w:color w:val="000000" w:themeColor="text1"/>
                      <w:sz w:val="18"/>
                      <w:szCs w:val="18"/>
                      <w:highlight w:val="yellow"/>
                    </w:rPr>
                    <w:t>for inference</w:t>
                  </w:r>
                  <w:r w:rsidRPr="007A1145">
                    <w:rPr>
                      <w:strike/>
                      <w:color w:val="FF0000"/>
                      <w:szCs w:val="18"/>
                      <w:highlight w:val="yellow"/>
                      <w:lang w:eastAsia="ja-JP"/>
                    </w:rPr>
                    <w:t>]</w:t>
                  </w:r>
                  <w:r w:rsidRPr="00C45A36">
                    <w:rPr>
                      <w:rFonts w:eastAsia="Yu Mincho"/>
                      <w:color w:val="000000" w:themeColor="text1"/>
                      <w:sz w:val="18"/>
                      <w:szCs w:val="18"/>
                    </w:rPr>
                    <w:t xml:space="preserve"> </w:t>
                  </w:r>
                  <w:r w:rsidRPr="00C45A36">
                    <w:rPr>
                      <w:color w:val="000000" w:themeColor="text1"/>
                      <w:sz w:val="18"/>
                      <w:szCs w:val="18"/>
                    </w:rPr>
                    <w:t>with UE-side model</w:t>
                  </w:r>
                </w:p>
                <w:p w14:paraId="6E5B4E4C" w14:textId="77777777" w:rsidR="00AC62BA" w:rsidRPr="00BB0C0E" w:rsidRDefault="00AC62BA" w:rsidP="00AC62BA">
                  <w:pPr>
                    <w:rPr>
                      <w:rFonts w:eastAsia="Yu Mincho"/>
                      <w:strike/>
                      <w:color w:val="FF0000"/>
                      <w:sz w:val="18"/>
                      <w:szCs w:val="18"/>
                    </w:rPr>
                  </w:pPr>
                  <w:r w:rsidRPr="00BB0C0E">
                    <w:rPr>
                      <w:strike/>
                      <w:color w:val="FF0000"/>
                      <w:sz w:val="18"/>
                      <w:szCs w:val="18"/>
                    </w:rPr>
                    <w:t xml:space="preserve">3. </w:t>
                  </w:r>
                  <w:r w:rsidRPr="00BB0C0E">
                    <w:rPr>
                      <w:rFonts w:eastAsia="Yu Mincho"/>
                      <w:strike/>
                      <w:color w:val="FF0000"/>
                      <w:sz w:val="18"/>
                      <w:szCs w:val="18"/>
                      <w:lang w:eastAsia="zh-CN"/>
                    </w:rPr>
                    <w:t>M</w:t>
                  </w:r>
                  <w:r w:rsidRPr="00BB0C0E">
                    <w:rPr>
                      <w:strike/>
                      <w:color w:val="FF0000"/>
                      <w:sz w:val="18"/>
                      <w:szCs w:val="18"/>
                    </w:rPr>
                    <w:t>aximum number of inference report</w:t>
                  </w:r>
                  <w:r w:rsidRPr="00BB0C0E">
                    <w:rPr>
                      <w:rFonts w:eastAsia="Yu Mincho"/>
                      <w:strike/>
                      <w:color w:val="FF0000"/>
                      <w:sz w:val="18"/>
                      <w:szCs w:val="18"/>
                      <w:lang w:eastAsia="zh-CN"/>
                    </w:rPr>
                    <w:t>(s)</w:t>
                  </w:r>
                  <w:r w:rsidRPr="00BB0C0E">
                    <w:rPr>
                      <w:strike/>
                      <w:color w:val="FF0000"/>
                      <w:sz w:val="18"/>
                      <w:szCs w:val="18"/>
                    </w:rPr>
                    <w:t xml:space="preserve"> configured</w:t>
                  </w:r>
                  <w:r w:rsidRPr="00BB0C0E">
                    <w:rPr>
                      <w:rFonts w:eastAsia="Yu Mincho"/>
                      <w:strike/>
                      <w:color w:val="FF0000"/>
                      <w:sz w:val="18"/>
                      <w:szCs w:val="18"/>
                      <w:lang w:eastAsia="zh-CN"/>
                    </w:rPr>
                    <w:t xml:space="preserve"> for BM-Case</w:t>
                  </w:r>
                  <w:r w:rsidRPr="00BB0C0E">
                    <w:rPr>
                      <w:rFonts w:eastAsia="Yu Mincho"/>
                      <w:strike/>
                      <w:color w:val="FF0000"/>
                      <w:sz w:val="18"/>
                      <w:szCs w:val="18"/>
                    </w:rPr>
                    <w:t>2 per BWP</w:t>
                  </w:r>
                </w:p>
                <w:p w14:paraId="3FD79A31" w14:textId="77777777" w:rsidR="00AC62BA" w:rsidRPr="00BB0C0E" w:rsidRDefault="00AC62BA" w:rsidP="00AC62BA">
                  <w:pPr>
                    <w:rPr>
                      <w:rFonts w:eastAsia="Yu Mincho"/>
                      <w:strike/>
                      <w:color w:val="FF0000"/>
                      <w:sz w:val="18"/>
                      <w:szCs w:val="18"/>
                    </w:rPr>
                  </w:pPr>
                  <w:r w:rsidRPr="00BB0C0E">
                    <w:rPr>
                      <w:rFonts w:eastAsia="Yu Mincho"/>
                      <w:strike/>
                      <w:color w:val="FF0000"/>
                      <w:sz w:val="18"/>
                      <w:szCs w:val="18"/>
                    </w:rPr>
                    <w:t>3a. Maximum number of inference report(s) configured for BM-Case2 across all CCs</w:t>
                  </w:r>
                </w:p>
                <w:p w14:paraId="4D4328E2"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4.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activated</w:t>
                  </w:r>
                  <w:r w:rsidRPr="00BB0C0E">
                    <w:rPr>
                      <w:rFonts w:eastAsia="Yu Mincho"/>
                      <w:strike/>
                      <w:color w:val="FF0000"/>
                      <w:sz w:val="18"/>
                      <w:szCs w:val="18"/>
                      <w:highlight w:val="yellow"/>
                      <w:lang w:eastAsia="zh-CN"/>
                    </w:rPr>
                    <w:t xml:space="preserve"> for BM-Case</w:t>
                  </w:r>
                  <w:r w:rsidRPr="00BB0C0E">
                    <w:rPr>
                      <w:rFonts w:eastAsia="Yu Mincho"/>
                      <w:strike/>
                      <w:color w:val="FF0000"/>
                      <w:sz w:val="18"/>
                      <w:szCs w:val="18"/>
                      <w:highlight w:val="yellow"/>
                    </w:rPr>
                    <w:t>2 per BWP]</w:t>
                  </w:r>
                </w:p>
                <w:p w14:paraId="24845333"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[4a. Maximum number of inference report(s) activated for BM-Case2 across all CCs]</w:t>
                  </w:r>
                </w:p>
                <w:p w14:paraId="037890FD"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5.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w:t>
                  </w:r>
                  <w:r w:rsidRPr="00BB0C0E">
                    <w:rPr>
                      <w:rFonts w:eastAsia="Yu Mincho"/>
                      <w:strike/>
                      <w:color w:val="FF0000"/>
                      <w:sz w:val="18"/>
                      <w:szCs w:val="18"/>
                      <w:highlight w:val="yellow"/>
                      <w:lang w:eastAsia="zh-CN"/>
                    </w:rPr>
                    <w:t>triggered for BM-Case</w:t>
                  </w:r>
                  <w:r w:rsidRPr="00BB0C0E">
                    <w:rPr>
                      <w:rFonts w:eastAsia="Yu Mincho"/>
                      <w:strike/>
                      <w:color w:val="FF0000"/>
                      <w:sz w:val="18"/>
                      <w:szCs w:val="18"/>
                      <w:highlight w:val="yellow"/>
                    </w:rPr>
                    <w:t>2 per BWP]</w:t>
                  </w:r>
                </w:p>
                <w:p w14:paraId="435EFBFF" w14:textId="77777777" w:rsidR="00AC62BA" w:rsidRPr="00BB0C0E" w:rsidRDefault="00AC62BA" w:rsidP="00AC62BA">
                  <w:pPr>
                    <w:rPr>
                      <w:rFonts w:eastAsia="Yu Mincho"/>
                      <w:strike/>
                      <w:color w:val="FF0000"/>
                      <w:sz w:val="18"/>
                      <w:szCs w:val="18"/>
                      <w:lang w:eastAsia="zh-CN"/>
                    </w:rPr>
                  </w:pPr>
                  <w:r w:rsidRPr="00BB0C0E">
                    <w:rPr>
                      <w:rFonts w:eastAsia="Yu Mincho"/>
                      <w:strike/>
                      <w:color w:val="FF0000"/>
                      <w:sz w:val="18"/>
                      <w:szCs w:val="18"/>
                      <w:highlight w:val="yellow"/>
                      <w:lang w:eastAsia="zh-CN"/>
                    </w:rPr>
                    <w:t>[5a. Maximum number of inference report(s) triggered for BM-Case2 across all CCs]</w:t>
                  </w:r>
                </w:p>
                <w:p w14:paraId="2DF6476B" w14:textId="77777777" w:rsidR="00AC62BA" w:rsidRPr="00C45A36" w:rsidRDefault="00AC62BA" w:rsidP="00AC62BA">
                  <w:pPr>
                    <w:rPr>
                      <w:rFonts w:eastAsia="Yu Mincho"/>
                      <w:color w:val="000000" w:themeColor="text1"/>
                      <w:sz w:val="18"/>
                      <w:szCs w:val="18"/>
                      <w:lang w:eastAsia="zh-CN"/>
                    </w:rPr>
                  </w:pPr>
                  <w:r w:rsidRPr="00C45A36">
                    <w:rPr>
                      <w:rFonts w:eastAsia="Yu Mincho"/>
                      <w:color w:val="000000" w:themeColor="text1"/>
                      <w:sz w:val="18"/>
                      <w:szCs w:val="18"/>
                      <w:lang w:eastAsia="zh-CN"/>
                    </w:rPr>
                    <w:t xml:space="preserve">6. </w:t>
                  </w:r>
                  <w:r w:rsidRPr="00C45A36">
                    <w:rPr>
                      <w:rFonts w:eastAsia="Yu Mincho"/>
                      <w:color w:val="000000" w:themeColor="text1"/>
                      <w:sz w:val="18"/>
                      <w:szCs w:val="18"/>
                    </w:rPr>
                    <w:t xml:space="preserve">Support of SSB as </w:t>
                  </w:r>
                  <w:r w:rsidRPr="00C45A36">
                    <w:rPr>
                      <w:rFonts w:eastAsia="Yu Mincho"/>
                      <w:color w:val="000000" w:themeColor="text1"/>
                      <w:sz w:val="18"/>
                      <w:szCs w:val="18"/>
                      <w:lang w:eastAsia="zh-CN"/>
                    </w:rPr>
                    <w:t>RS type for Set B</w:t>
                  </w:r>
                </w:p>
                <w:p w14:paraId="5C1EAF48"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6a. Support of CSI-RS as RS type for Set B</w:t>
                  </w:r>
                </w:p>
                <w:p w14:paraId="20374E13"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6b. Support of SSB as RS type for Set A</w:t>
                  </w:r>
                </w:p>
                <w:p w14:paraId="04BAFE7B"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6c. Support of CSI-RS as RS type for Set A</w:t>
                  </w:r>
                </w:p>
                <w:p w14:paraId="14C1646A" w14:textId="77777777" w:rsidR="00AC62BA" w:rsidRPr="00C45A36" w:rsidRDefault="00AC62BA" w:rsidP="00AC62BA">
                  <w:pPr>
                    <w:rPr>
                      <w:rFonts w:eastAsia="Yu Mincho"/>
                      <w:color w:val="000000" w:themeColor="text1"/>
                      <w:sz w:val="18"/>
                      <w:szCs w:val="18"/>
                      <w:highlight w:val="yellow"/>
                    </w:rPr>
                  </w:pPr>
                  <w:r w:rsidRPr="007A1145">
                    <w:rPr>
                      <w:strike/>
                      <w:color w:val="FF0000"/>
                      <w:szCs w:val="18"/>
                      <w:highlight w:val="yellow"/>
                      <w:lang w:eastAsia="ja-JP"/>
                    </w:rPr>
                    <w:t>[</w:t>
                  </w:r>
                  <w:r w:rsidRPr="00C45A36">
                    <w:rPr>
                      <w:rFonts w:eastAsia="Yu Mincho"/>
                      <w:color w:val="000000" w:themeColor="text1"/>
                      <w:sz w:val="18"/>
                      <w:szCs w:val="18"/>
                      <w:highlight w:val="yellow"/>
                    </w:rPr>
                    <w:t>7</w:t>
                  </w:r>
                  <w:r w:rsidRPr="00C45A36">
                    <w:rPr>
                      <w:color w:val="000000" w:themeColor="text1"/>
                      <w:sz w:val="18"/>
                      <w:szCs w:val="18"/>
                      <w:highlight w:val="yellow"/>
                    </w:rPr>
                    <w:t>. Supported combinations of the number of resources for Set B and the number of resources for Set A</w:t>
                  </w:r>
                  <w:r w:rsidRPr="007A1145">
                    <w:rPr>
                      <w:strike/>
                      <w:color w:val="FF0000"/>
                      <w:szCs w:val="18"/>
                      <w:highlight w:val="yellow"/>
                      <w:lang w:eastAsia="ja-JP"/>
                    </w:rPr>
                    <w:t>]</w:t>
                  </w:r>
                </w:p>
                <w:p w14:paraId="5A360508" w14:textId="77777777" w:rsidR="00AC62BA" w:rsidRPr="00EA3A14" w:rsidRDefault="00AC62BA" w:rsidP="00AC62BA">
                  <w:pPr>
                    <w:rPr>
                      <w:rFonts w:eastAsia="Yu Mincho"/>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7a: Supported maximum number of resources for Set B</w:t>
                  </w:r>
                  <w:r w:rsidRPr="00EA3A14">
                    <w:rPr>
                      <w:dstrike/>
                      <w:color w:val="FF0000"/>
                      <w:szCs w:val="18"/>
                      <w:highlight w:val="yellow"/>
                      <w:lang w:eastAsia="ja-JP"/>
                    </w:rPr>
                    <w:t>]</w:t>
                  </w:r>
                </w:p>
                <w:p w14:paraId="656BEB88" w14:textId="77777777" w:rsidR="00AC62BA" w:rsidRPr="00EA3A14" w:rsidRDefault="00AC62BA" w:rsidP="00AC62BA">
                  <w:pPr>
                    <w:rPr>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 xml:space="preserve">7b: Supported maximum number of resources for Set </w:t>
                  </w:r>
                  <w:proofErr w:type="gramStart"/>
                  <w:r w:rsidRPr="00EA3A14">
                    <w:rPr>
                      <w:rFonts w:eastAsia="Yu Mincho"/>
                      <w:dstrike/>
                      <w:color w:val="FF0000"/>
                      <w:sz w:val="18"/>
                      <w:szCs w:val="18"/>
                      <w:highlight w:val="yellow"/>
                    </w:rPr>
                    <w:t>A]</w:t>
                  </w:r>
                  <w:r w:rsidRPr="00EA3A14">
                    <w:rPr>
                      <w:dstrike/>
                      <w:color w:val="FF0000"/>
                      <w:sz w:val="18"/>
                      <w:szCs w:val="18"/>
                      <w:highlight w:val="yellow"/>
                    </w:rPr>
                    <w:t>[</w:t>
                  </w:r>
                  <w:proofErr w:type="gramEnd"/>
                  <w:r w:rsidRPr="00EA3A14">
                    <w:rPr>
                      <w:rFonts w:eastAsia="Yu Mincho"/>
                      <w:dstrike/>
                      <w:color w:val="FF0000"/>
                      <w:sz w:val="18"/>
                      <w:szCs w:val="18"/>
                      <w:highlight w:val="yellow"/>
                    </w:rPr>
                    <w:t>8</w:t>
                  </w:r>
                  <w:r w:rsidRPr="00EA3A14">
                    <w:rPr>
                      <w:dstrike/>
                      <w:color w:val="FF0000"/>
                      <w:sz w:val="18"/>
                      <w:szCs w:val="18"/>
                      <w:highlight w:val="yellow"/>
                    </w:rPr>
                    <w:t>. Supported CSI-RS resource types: Periodic CSI-RS, Semi-persistent CSI-RS</w:t>
                  </w:r>
                  <w:r w:rsidRPr="00EA3A14">
                    <w:rPr>
                      <w:dstrike/>
                      <w:color w:val="FF0000"/>
                      <w:szCs w:val="18"/>
                      <w:highlight w:val="yellow"/>
                      <w:lang w:eastAsia="ja-JP"/>
                    </w:rPr>
                    <w:t>]</w:t>
                  </w:r>
                </w:p>
                <w:p w14:paraId="7837A242" w14:textId="77777777" w:rsidR="00AC62BA" w:rsidRPr="005D7013" w:rsidRDefault="00AC62BA" w:rsidP="00AC62BA">
                  <w:pPr>
                    <w:rPr>
                      <w:strike/>
                      <w:color w:val="FF0000"/>
                      <w:sz w:val="18"/>
                      <w:szCs w:val="18"/>
                      <w:highlight w:val="yellow"/>
                    </w:rPr>
                  </w:pPr>
                  <w:r w:rsidRPr="005D7013">
                    <w:rPr>
                      <w:strike/>
                      <w:color w:val="FF0000"/>
                      <w:sz w:val="18"/>
                      <w:szCs w:val="18"/>
                      <w:highlight w:val="yellow"/>
                    </w:rPr>
                    <w:t>[</w:t>
                  </w:r>
                  <w:r w:rsidRPr="005D7013">
                    <w:rPr>
                      <w:rFonts w:eastAsia="Yu Mincho"/>
                      <w:strike/>
                      <w:color w:val="FF0000"/>
                      <w:sz w:val="18"/>
                      <w:szCs w:val="18"/>
                      <w:highlight w:val="yellow"/>
                    </w:rPr>
                    <w:t>9</w:t>
                  </w:r>
                  <w:r w:rsidRPr="005D7013">
                    <w:rPr>
                      <w:strike/>
                      <w:color w:val="FF0000"/>
                      <w:sz w:val="18"/>
                      <w:szCs w:val="18"/>
                      <w:highlight w:val="yellow"/>
                    </w:rPr>
                    <w:t>. Supported inference report types: Periodic CSI report, Aperiodic CSI report, semi-persistent CSI report]</w:t>
                  </w:r>
                </w:p>
                <w:p w14:paraId="0958C6B9"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color w:val="000000" w:themeColor="text1"/>
                      <w:sz w:val="18"/>
                      <w:szCs w:val="18"/>
                      <w:highlight w:val="yellow"/>
                    </w:rPr>
                    <w:t>1</w:t>
                  </w:r>
                  <w:r w:rsidRPr="00C45A36">
                    <w:rPr>
                      <w:rFonts w:eastAsia="Yu Mincho"/>
                      <w:color w:val="000000" w:themeColor="text1"/>
                      <w:sz w:val="18"/>
                      <w:szCs w:val="18"/>
                      <w:highlight w:val="yellow"/>
                    </w:rPr>
                    <w:t>0</w:t>
                  </w:r>
                  <w:r w:rsidRPr="00C45A36">
                    <w:rPr>
                      <w:color w:val="000000" w:themeColor="text1"/>
                      <w:sz w:val="18"/>
                      <w:szCs w:val="18"/>
                      <w:highlight w:val="yellow"/>
                    </w:rPr>
                    <w:t xml:space="preserve">. Supported options for performance monitoring for beam case </w:t>
                  </w:r>
                  <w:r w:rsidRPr="00C45A36">
                    <w:rPr>
                      <w:rFonts w:eastAsia="Yu Mincho"/>
                      <w:color w:val="000000" w:themeColor="text1"/>
                      <w:sz w:val="18"/>
                      <w:szCs w:val="18"/>
                      <w:highlight w:val="yellow"/>
                    </w:rPr>
                    <w:t>2</w:t>
                  </w:r>
                  <w:r w:rsidRPr="00C45A36">
                    <w:rPr>
                      <w:color w:val="000000" w:themeColor="text1"/>
                      <w:sz w:val="18"/>
                      <w:szCs w:val="18"/>
                      <w:highlight w:val="yellow"/>
                    </w:rPr>
                    <w:t xml:space="preserve"> with UE side model</w:t>
                  </w:r>
                  <w:r w:rsidRPr="007A1145">
                    <w:rPr>
                      <w:strike/>
                      <w:color w:val="FF0000"/>
                      <w:szCs w:val="18"/>
                      <w:highlight w:val="yellow"/>
                      <w:lang w:eastAsia="ja-JP"/>
                    </w:rPr>
                    <w:t>]</w:t>
                  </w:r>
                </w:p>
                <w:p w14:paraId="2DCC6DB7"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11. Supported maximum number of predicted beams in each predicted time instance</w:t>
                  </w:r>
                </w:p>
                <w:p w14:paraId="1699DC66"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12. Supported maximum number of predicted time instances</w:t>
                  </w:r>
                </w:p>
                <w:p w14:paraId="27A90382"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13. Supported maximum total number of reported predicted beams for predicted time instances in one report</w:t>
                  </w:r>
                  <w:r w:rsidRPr="007A1145">
                    <w:rPr>
                      <w:strike/>
                      <w:color w:val="FF0000"/>
                      <w:szCs w:val="18"/>
                      <w:highlight w:val="yellow"/>
                      <w:lang w:eastAsia="ja-JP"/>
                    </w:rPr>
                    <w:t>]</w:t>
                  </w:r>
                </w:p>
                <w:p w14:paraId="19F84C86" w14:textId="77777777" w:rsidR="00AC62BA" w:rsidRPr="00C45A36" w:rsidRDefault="00AC62BA" w:rsidP="00AC62BA">
                  <w:pPr>
                    <w:spacing w:line="256" w:lineRule="auto"/>
                    <w:rPr>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 xml:space="preserve">20. Supported BM-Case 2 sub </w:t>
                  </w:r>
                  <w:proofErr w:type="spellStart"/>
                  <w:r w:rsidRPr="00C45A36">
                    <w:rPr>
                      <w:rFonts w:eastAsia="Yu Mincho"/>
                      <w:color w:val="000000" w:themeColor="text1"/>
                      <w:sz w:val="18"/>
                      <w:szCs w:val="18"/>
                      <w:highlight w:val="yellow"/>
                    </w:rPr>
                    <w:t>usecase</w:t>
                  </w:r>
                  <w:proofErr w:type="spellEnd"/>
                  <w:r w:rsidRPr="00C45A36">
                    <w:rPr>
                      <w:rFonts w:eastAsia="Yu Mincho"/>
                      <w:color w:val="000000" w:themeColor="text1"/>
                      <w:sz w:val="18"/>
                      <w:szCs w:val="18"/>
                      <w:highlight w:val="yellow"/>
                    </w:rPr>
                    <w:t xml:space="preserve">(s): e.g.,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-equals-to-</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xml:space="preserve">,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-subset-of-</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xml:space="preserve">,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-different-from-</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or merged version(s</w:t>
                  </w:r>
                  <w:proofErr w:type="gramStart"/>
                  <w:r w:rsidRPr="00C45A36">
                    <w:rPr>
                      <w:rFonts w:eastAsia="Yu Mincho"/>
                      <w:color w:val="000000" w:themeColor="text1"/>
                      <w:sz w:val="18"/>
                      <w:szCs w:val="18"/>
                      <w:highlight w:val="yellow"/>
                    </w:rPr>
                    <w:t>)</w:t>
                  </w:r>
                  <w:r w:rsidRPr="007A1145">
                    <w:rPr>
                      <w:strike/>
                      <w:color w:val="FF0000"/>
                      <w:szCs w:val="18"/>
                      <w:highlight w:val="yellow"/>
                      <w:lang w:eastAsia="ja-JP"/>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tcPr>
                <w:p w14:paraId="659C704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8CCF4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F7BA9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D313C"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UE-side beam prediction for</w:t>
                  </w:r>
                  <w:r w:rsidRPr="00C45A36">
                    <w:rPr>
                      <w:rFonts w:ascii="Times New Roman" w:eastAsia="Yu Mincho" w:hAnsi="Times New Roman"/>
                      <w:color w:val="000000" w:themeColor="text1"/>
                      <w:szCs w:val="18"/>
                    </w:rPr>
                    <w:t xml:space="preserve"> BM</w:t>
                  </w:r>
                  <w:r w:rsidRPr="00C45A36">
                    <w:rPr>
                      <w:rFonts w:ascii="Times New Roman" w:eastAsia="SimSun" w:hAnsi="Times New Roman"/>
                      <w:color w:val="000000" w:themeColor="text1"/>
                      <w:szCs w:val="18"/>
                    </w:rPr>
                    <w:t xml:space="preserve">-Case2 </w:t>
                  </w:r>
                  <w:r w:rsidRPr="00C45A36">
                    <w:rPr>
                      <w:rFonts w:ascii="Times New Roman" w:hAnsi="Times New Roman"/>
                      <w:color w:val="000000" w:themeColor="text1"/>
                      <w:szCs w:val="18"/>
                      <w:highlight w:val="yellow"/>
                    </w:rPr>
                    <w:t>[for inference]</w:t>
                  </w:r>
                  <w:r w:rsidRPr="00C45A36">
                    <w:rPr>
                      <w:rFonts w:ascii="Times New Roman" w:hAnsi="Times New Roman"/>
                      <w:color w:val="000000" w:themeColor="text1"/>
                      <w:szCs w:val="18"/>
                    </w:rPr>
                    <w:t xml:space="preserve"> </w:t>
                  </w:r>
                  <w:r w:rsidRPr="00C45A36">
                    <w:rPr>
                      <w:rFonts w:ascii="Times New Roman" w:eastAsia="SimSun" w:hAnsi="Times New Roman"/>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C167523"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9864E1"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2E92C"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982A3A"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98ECD4" w14:textId="77777777" w:rsidR="00AC62BA" w:rsidRPr="00C45A36" w:rsidRDefault="00AC62BA" w:rsidP="00AC62BA">
                  <w:pPr>
                    <w:pStyle w:val="TAL"/>
                    <w:rPr>
                      <w:rFonts w:ascii="Times New Roman" w:hAnsi="Times New Roman"/>
                      <w:color w:val="000000" w:themeColor="text1"/>
                      <w:szCs w:val="18"/>
                    </w:rPr>
                  </w:pPr>
                  <w:r w:rsidRPr="00C45A36">
                    <w:rPr>
                      <w:rFonts w:ascii="Times New Roman" w:hAnsi="Times New Roman"/>
                      <w:color w:val="000000" w:themeColor="text1"/>
                      <w:szCs w:val="18"/>
                      <w:highlight w:val="yellow"/>
                    </w:rPr>
                    <w:t>FFS: CPU/AIMLPU related information</w:t>
                  </w:r>
                </w:p>
                <w:p w14:paraId="2BC2614D" w14:textId="77777777" w:rsidR="00AC62BA" w:rsidRPr="00C45A36" w:rsidRDefault="00AC62BA" w:rsidP="00AC62BA">
                  <w:pPr>
                    <w:pStyle w:val="TAL"/>
                    <w:rPr>
                      <w:rFonts w:ascii="Times New Roman" w:hAnsi="Times New Roman"/>
                      <w:color w:val="000000" w:themeColor="text1"/>
                      <w:szCs w:val="18"/>
                    </w:rPr>
                  </w:pPr>
                </w:p>
                <w:p w14:paraId="5B1B8A1B"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A8E246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Optional with capability signalling</w:t>
                  </w:r>
                </w:p>
              </w:tc>
            </w:tr>
          </w:tbl>
          <w:p w14:paraId="69D409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B41598" w14:textId="77777777" w:rsidTr="00AE410B">
        <w:tc>
          <w:tcPr>
            <w:tcW w:w="1844" w:type="dxa"/>
            <w:tcBorders>
              <w:top w:val="single" w:sz="4" w:space="0" w:color="auto"/>
              <w:left w:val="single" w:sz="4" w:space="0" w:color="auto"/>
              <w:bottom w:val="single" w:sz="4" w:space="0" w:color="auto"/>
              <w:right w:val="single" w:sz="4" w:space="0" w:color="auto"/>
            </w:tcBorders>
          </w:tcPr>
          <w:p w14:paraId="565398D4"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546DE"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2ABC58F0" w14:textId="77777777" w:rsidR="00B11F30" w:rsidRDefault="00B11F30" w:rsidP="00B11F30">
            <w:pPr>
              <w:pStyle w:val="BodyText"/>
              <w:spacing w:before="120"/>
              <w:rPr>
                <w:color w:val="000000" w:themeColor="text1"/>
                <w:sz w:val="22"/>
                <w:szCs w:val="22"/>
                <w:lang w:eastAsia="zh-CN"/>
              </w:rPr>
            </w:pPr>
            <w:r>
              <w:rPr>
                <w:color w:val="000000" w:themeColor="text1"/>
                <w:sz w:val="22"/>
                <w:szCs w:val="22"/>
                <w:lang w:eastAsia="zh-CN"/>
              </w:rPr>
              <w:t>Similar to our analysis to 58-1-2/3, the “for inference” can be removed.</w:t>
            </w:r>
          </w:p>
          <w:p w14:paraId="16ACC210" w14:textId="77777777" w:rsidR="00B11F30" w:rsidRDefault="00B11F30" w:rsidP="00B11F3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7C9D8F3D" w14:textId="77777777" w:rsidR="00B11F30" w:rsidRPr="00025512" w:rsidRDefault="00B11F30" w:rsidP="00B11F30">
            <w:pPr>
              <w:pStyle w:val="BodyText"/>
              <w:spacing w:before="120"/>
              <w:rPr>
                <w:rFonts w:eastAsia="Times New Roman"/>
                <w:b/>
                <w:color w:val="000000" w:themeColor="text1"/>
                <w:sz w:val="22"/>
                <w:szCs w:val="22"/>
                <w:u w:val="single"/>
              </w:rPr>
            </w:pPr>
            <w:r w:rsidRPr="00025512">
              <w:rPr>
                <w:rFonts w:eastAsia="Times New Roman"/>
                <w:b/>
                <w:color w:val="000000" w:themeColor="text1"/>
                <w:sz w:val="22"/>
                <w:szCs w:val="22"/>
                <w:u w:val="single"/>
              </w:rPr>
              <w:t>58-1-</w:t>
            </w:r>
            <w:r>
              <w:rPr>
                <w:rFonts w:eastAsia="Times New Roman"/>
                <w:b/>
                <w:color w:val="000000" w:themeColor="text1"/>
                <w:sz w:val="22"/>
                <w:szCs w:val="22"/>
                <w:u w:val="single"/>
              </w:rPr>
              <w:t>4</w:t>
            </w:r>
            <w:r w:rsidRPr="00CC0D03">
              <w:rPr>
                <w:rFonts w:eastAsia="Times New Roman"/>
                <w:b/>
                <w:color w:val="000000" w:themeColor="text1"/>
                <w:sz w:val="22"/>
                <w:szCs w:val="22"/>
                <w:u w:val="single"/>
              </w:rPr>
              <w:t xml:space="preserve"> </w:t>
            </w:r>
            <w:r>
              <w:rPr>
                <w:rFonts w:eastAsia="Times New Roman"/>
                <w:b/>
                <w:color w:val="000000" w:themeColor="text1"/>
                <w:sz w:val="22"/>
                <w:szCs w:val="22"/>
                <w:u w:val="single"/>
              </w:rPr>
              <w:t>components</w:t>
            </w:r>
          </w:p>
          <w:p w14:paraId="438D168A"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4/4a/5/5a/7/7a/7b/8/9/10: They are same to BM-Case 1, so same handling to 58-1-2 can be applied.</w:t>
            </w:r>
          </w:p>
          <w:p w14:paraId="16A67DE2"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13: Whether the total number of predicted beams will impact the UE capability can be further clarified. Straightforwardly, it can be represented by the combination of Component 11 and 12.</w:t>
            </w:r>
          </w:p>
          <w:p w14:paraId="0C380119"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20: Not sure whether </w:t>
            </w:r>
            <w:proofErr w:type="spellStart"/>
            <w:r w:rsidRPr="009F3BD4">
              <w:rPr>
                <w:color w:val="000000" w:themeColor="text1"/>
                <w:sz w:val="22"/>
                <w:szCs w:val="22"/>
                <w:lang w:eastAsia="zh-CN"/>
              </w:rPr>
              <w:t>setB</w:t>
            </w:r>
            <w:proofErr w:type="spellEnd"/>
            <w:r w:rsidRPr="009F3BD4">
              <w:rPr>
                <w:color w:val="000000" w:themeColor="text1"/>
                <w:sz w:val="22"/>
                <w:szCs w:val="22"/>
                <w:lang w:eastAsia="zh-CN"/>
              </w:rPr>
              <w:t>-different-from-</w:t>
            </w:r>
            <w:proofErr w:type="spellStart"/>
            <w:r w:rsidRPr="009F3BD4">
              <w:rPr>
                <w:color w:val="000000" w:themeColor="text1"/>
                <w:sz w:val="22"/>
                <w:szCs w:val="22"/>
                <w:lang w:eastAsia="zh-CN"/>
              </w:rPr>
              <w:t>setA</w:t>
            </w:r>
            <w:proofErr w:type="spellEnd"/>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5B8EE62F" w14:textId="77777777" w:rsidR="00B11F30" w:rsidRPr="005475A3"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21 (new): Same as </w:t>
            </w:r>
            <w:proofErr w:type="spellStart"/>
            <w:r>
              <w:rPr>
                <w:color w:val="000000" w:themeColor="text1"/>
                <w:sz w:val="22"/>
                <w:szCs w:val="22"/>
                <w:lang w:eastAsia="zh-CN"/>
              </w:rPr>
              <w:t>analyzed</w:t>
            </w:r>
            <w:proofErr w:type="spellEnd"/>
            <w:r>
              <w:rPr>
                <w:color w:val="000000" w:themeColor="text1"/>
                <w:sz w:val="22"/>
                <w:szCs w:val="22"/>
                <w:lang w:eastAsia="zh-CN"/>
              </w:rPr>
              <w:t xml:space="preserve"> for BM-Case 1, a new component is added</w:t>
            </w:r>
            <w:r w:rsidRPr="007C29AF">
              <w:rPr>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564"/>
              <w:gridCol w:w="2474"/>
              <w:gridCol w:w="7712"/>
              <w:gridCol w:w="519"/>
              <w:gridCol w:w="465"/>
              <w:gridCol w:w="439"/>
              <w:gridCol w:w="3077"/>
              <w:gridCol w:w="2079"/>
              <w:gridCol w:w="1728"/>
            </w:tblGrid>
            <w:tr w:rsidR="00B11F30" w:rsidRPr="001F6C10" w14:paraId="75F6B3E3"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4218B91" w14:textId="77777777" w:rsidR="00B11F30" w:rsidRPr="009F3BD4" w:rsidRDefault="00B11F30" w:rsidP="00B11F30">
                  <w:pPr>
                    <w:pStyle w:val="TAL"/>
                    <w:snapToGrid w:val="0"/>
                    <w:rPr>
                      <w:rFonts w:cs="Arial"/>
                      <w:sz w:val="16"/>
                      <w:szCs w:val="16"/>
                    </w:rPr>
                  </w:pPr>
                  <w:r w:rsidRPr="009F3BD4">
                    <w:rPr>
                      <w:rFonts w:cs="Arial"/>
                      <w:color w:val="000000"/>
                      <w:sz w:val="16"/>
                      <w:szCs w:val="16"/>
                    </w:rPr>
                    <w:lastRenderedPageBreak/>
                    <w:t xml:space="preserve">58. </w:t>
                  </w:r>
                  <w:proofErr w:type="spellStart"/>
                  <w:r w:rsidRPr="009F3BD4">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F40221" w14:textId="77777777" w:rsidR="00B11F30" w:rsidRPr="009F3BD4" w:rsidRDefault="00B11F30" w:rsidP="00B11F30">
                  <w:pPr>
                    <w:pStyle w:val="TAL"/>
                    <w:snapToGrid w:val="0"/>
                    <w:rPr>
                      <w:rFonts w:cs="Arial"/>
                      <w:sz w:val="16"/>
                      <w:szCs w:val="16"/>
                    </w:rPr>
                  </w:pPr>
                  <w:r w:rsidRPr="009F3BD4">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5D029EA1" w14:textId="77777777" w:rsidR="00B11F30" w:rsidRPr="005C0A24" w:rsidRDefault="00B11F30" w:rsidP="00B11F30">
                  <w:pPr>
                    <w:pStyle w:val="TAL"/>
                    <w:snapToGrid w:val="0"/>
                    <w:rPr>
                      <w:rFonts w:eastAsia="SimSun" w:cs="Arial"/>
                      <w:sz w:val="16"/>
                      <w:szCs w:val="16"/>
                    </w:rPr>
                  </w:pPr>
                  <w:r w:rsidRPr="005C0A24">
                    <w:rPr>
                      <w:rFonts w:eastAsia="SimSun" w:cs="Arial"/>
                      <w:color w:val="000000" w:themeColor="text1"/>
                      <w:sz w:val="16"/>
                      <w:szCs w:val="16"/>
                    </w:rPr>
                    <w:t xml:space="preserve">UE-side beam prediction for </w:t>
                  </w:r>
                  <w:r w:rsidRPr="005C0A24">
                    <w:rPr>
                      <w:rFonts w:eastAsia="Yu Mincho" w:cs="Arial"/>
                      <w:color w:val="000000" w:themeColor="text1"/>
                      <w:sz w:val="16"/>
                      <w:szCs w:val="16"/>
                    </w:rPr>
                    <w:t xml:space="preserve">BM </w:t>
                  </w:r>
                  <w:r w:rsidRPr="005C0A24">
                    <w:rPr>
                      <w:rFonts w:cs="Arial"/>
                      <w:color w:val="000000" w:themeColor="text1"/>
                      <w:sz w:val="16"/>
                      <w:szCs w:val="16"/>
                    </w:rPr>
                    <w:t xml:space="preserve">Case2 </w:t>
                  </w:r>
                  <w:r w:rsidRPr="00854DE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488C5CE1" w14:textId="77777777" w:rsidR="00B11F30" w:rsidRPr="005C0A24" w:rsidRDefault="00B11F30" w:rsidP="00B11F30">
                  <w:pPr>
                    <w:spacing w:after="0"/>
                    <w:rPr>
                      <w:rFonts w:cs="Arial"/>
                      <w:color w:val="000000" w:themeColor="text1"/>
                      <w:sz w:val="16"/>
                      <w:szCs w:val="16"/>
                    </w:rPr>
                  </w:pPr>
                  <w:r w:rsidRPr="005C0A24">
                    <w:rPr>
                      <w:rFonts w:cs="Arial"/>
                      <w:color w:val="000000" w:themeColor="text1"/>
                      <w:sz w:val="16"/>
                      <w:szCs w:val="16"/>
                    </w:rPr>
                    <w:t>1. Support of beam prediction</w:t>
                  </w:r>
                  <w:r w:rsidRPr="005C0A24">
                    <w:rPr>
                      <w:rFonts w:eastAsia="Yu Mincho" w:cs="Arial"/>
                      <w:color w:val="000000" w:themeColor="text1"/>
                      <w:sz w:val="16"/>
                      <w:szCs w:val="16"/>
                    </w:rPr>
                    <w:t xml:space="preserve"> with reporting</w:t>
                  </w:r>
                  <w:r w:rsidRPr="005C0A24">
                    <w:rPr>
                      <w:rFonts w:cs="Arial"/>
                      <w:color w:val="000000" w:themeColor="text1"/>
                      <w:sz w:val="16"/>
                      <w:szCs w:val="16"/>
                    </w:rPr>
                    <w:t xml:space="preserve"> </w:t>
                  </w:r>
                  <w:r w:rsidRPr="005C0A24">
                    <w:rPr>
                      <w:rFonts w:eastAsia="Yu Mincho" w:cs="Arial"/>
                      <w:color w:val="000000" w:themeColor="text1"/>
                      <w:sz w:val="16"/>
                      <w:szCs w:val="16"/>
                    </w:rPr>
                    <w:t xml:space="preserve">of predicted beam index </w:t>
                  </w:r>
                  <w:r w:rsidRPr="005C0A24">
                    <w:rPr>
                      <w:rFonts w:cs="Arial"/>
                      <w:color w:val="000000" w:themeColor="text1"/>
                      <w:sz w:val="16"/>
                      <w:szCs w:val="16"/>
                    </w:rPr>
                    <w:t>for BM-Case</w:t>
                  </w:r>
                  <w:r w:rsidRPr="005C0A24">
                    <w:rPr>
                      <w:rFonts w:eastAsia="Yu Mincho" w:cs="Arial"/>
                      <w:color w:val="000000" w:themeColor="text1"/>
                      <w:sz w:val="16"/>
                      <w:szCs w:val="16"/>
                    </w:rPr>
                    <w:t>2</w:t>
                  </w:r>
                  <w:r w:rsidRPr="005C0A24">
                    <w:rPr>
                      <w:rFonts w:eastAsia="Yu Mincho" w:cs="Arial"/>
                      <w:color w:val="000000" w:themeColor="text1"/>
                      <w:sz w:val="16"/>
                      <w:szCs w:val="16"/>
                      <w:lang w:eastAsia="zh-CN"/>
                    </w:rPr>
                    <w:t xml:space="preserve"> </w:t>
                  </w:r>
                  <w:r w:rsidRPr="00854DEE">
                    <w:rPr>
                      <w:rFonts w:eastAsia="Yu Mincho" w:cs="Arial"/>
                      <w:strike/>
                      <w:color w:val="000000" w:themeColor="text1"/>
                      <w:sz w:val="16"/>
                      <w:szCs w:val="16"/>
                      <w:highlight w:val="cyan"/>
                    </w:rPr>
                    <w:t>[for inference]</w:t>
                  </w:r>
                  <w:r w:rsidRPr="005C0A24">
                    <w:rPr>
                      <w:rFonts w:eastAsia="Yu Mincho" w:cs="Arial"/>
                      <w:color w:val="000000" w:themeColor="text1"/>
                      <w:sz w:val="16"/>
                      <w:szCs w:val="16"/>
                    </w:rPr>
                    <w:t xml:space="preserve"> </w:t>
                  </w:r>
                  <w:r w:rsidRPr="005C0A24">
                    <w:rPr>
                      <w:rFonts w:cs="Arial"/>
                      <w:color w:val="000000" w:themeColor="text1"/>
                      <w:sz w:val="16"/>
                      <w:szCs w:val="16"/>
                    </w:rPr>
                    <w:t>with UE-side model</w:t>
                  </w:r>
                </w:p>
                <w:p w14:paraId="4BD40E23"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rPr>
                    <w:t xml:space="preserve">3. </w:t>
                  </w:r>
                  <w:r w:rsidRPr="005C0A24">
                    <w:rPr>
                      <w:rFonts w:eastAsia="Yu Mincho" w:cs="Arial"/>
                      <w:color w:val="000000" w:themeColor="text1"/>
                      <w:sz w:val="16"/>
                      <w:szCs w:val="16"/>
                      <w:lang w:eastAsia="zh-CN"/>
                    </w:rPr>
                    <w:t>M</w:t>
                  </w:r>
                  <w:r w:rsidRPr="005C0A24">
                    <w:rPr>
                      <w:rFonts w:cs="Arial"/>
                      <w:color w:val="000000" w:themeColor="text1"/>
                      <w:sz w:val="16"/>
                      <w:szCs w:val="16"/>
                    </w:rPr>
                    <w:t>aximum number of inference report</w:t>
                  </w:r>
                  <w:r w:rsidRPr="005C0A24">
                    <w:rPr>
                      <w:rFonts w:eastAsia="Yu Mincho" w:cs="Arial"/>
                      <w:color w:val="000000" w:themeColor="text1"/>
                      <w:sz w:val="16"/>
                      <w:szCs w:val="16"/>
                      <w:lang w:eastAsia="zh-CN"/>
                    </w:rPr>
                    <w:t>(s)</w:t>
                  </w:r>
                  <w:r w:rsidRPr="005C0A24">
                    <w:rPr>
                      <w:rFonts w:cs="Arial"/>
                      <w:color w:val="000000" w:themeColor="text1"/>
                      <w:sz w:val="16"/>
                      <w:szCs w:val="16"/>
                    </w:rPr>
                    <w:t xml:space="preserve"> configured</w:t>
                  </w:r>
                  <w:r w:rsidRPr="005C0A24">
                    <w:rPr>
                      <w:rFonts w:eastAsia="Yu Mincho" w:cs="Arial"/>
                      <w:color w:val="000000" w:themeColor="text1"/>
                      <w:sz w:val="16"/>
                      <w:szCs w:val="16"/>
                      <w:lang w:eastAsia="zh-CN"/>
                    </w:rPr>
                    <w:t xml:space="preserve"> for BM-Case</w:t>
                  </w:r>
                  <w:r w:rsidRPr="005C0A24">
                    <w:rPr>
                      <w:rFonts w:eastAsia="Yu Mincho" w:cs="Arial"/>
                      <w:color w:val="000000" w:themeColor="text1"/>
                      <w:sz w:val="16"/>
                      <w:szCs w:val="16"/>
                    </w:rPr>
                    <w:t>2 per BWP</w:t>
                  </w:r>
                </w:p>
                <w:p w14:paraId="212F2BDC"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3a. Maximum number of inference report(s) configured for BM-Case2 across all CCs</w:t>
                  </w:r>
                </w:p>
                <w:p w14:paraId="29B253EA"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4.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activated</w:t>
                  </w:r>
                  <w:r w:rsidRPr="001226F2">
                    <w:rPr>
                      <w:rFonts w:eastAsia="Yu Mincho" w:cs="Arial"/>
                      <w:strike/>
                      <w:color w:val="000000" w:themeColor="text1"/>
                      <w:sz w:val="16"/>
                      <w:szCs w:val="16"/>
                      <w:highlight w:val="cyan"/>
                      <w:lang w:eastAsia="zh-CN"/>
                    </w:rPr>
                    <w:t xml:space="preserve"> for BM-Case</w:t>
                  </w:r>
                  <w:r w:rsidRPr="001226F2">
                    <w:rPr>
                      <w:rFonts w:eastAsia="Yu Mincho" w:cs="Arial"/>
                      <w:strike/>
                      <w:color w:val="000000" w:themeColor="text1"/>
                      <w:sz w:val="16"/>
                      <w:szCs w:val="16"/>
                      <w:highlight w:val="cyan"/>
                    </w:rPr>
                    <w:t>2 per BWP]</w:t>
                  </w:r>
                </w:p>
                <w:p w14:paraId="394A0C4E"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[4a. Maximum number of inference report(s) activated for BM-Case2 across all CCs]</w:t>
                  </w:r>
                </w:p>
                <w:p w14:paraId="68C6CD12"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5.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w:t>
                  </w:r>
                  <w:r w:rsidRPr="001226F2">
                    <w:rPr>
                      <w:rFonts w:eastAsia="Yu Mincho" w:cs="Arial"/>
                      <w:strike/>
                      <w:color w:val="000000" w:themeColor="text1"/>
                      <w:sz w:val="16"/>
                      <w:szCs w:val="16"/>
                      <w:highlight w:val="cyan"/>
                      <w:lang w:eastAsia="zh-CN"/>
                    </w:rPr>
                    <w:t>triggered for BM-Case</w:t>
                  </w:r>
                  <w:r w:rsidRPr="001226F2">
                    <w:rPr>
                      <w:rFonts w:eastAsia="Yu Mincho" w:cs="Arial"/>
                      <w:strike/>
                      <w:color w:val="000000" w:themeColor="text1"/>
                      <w:sz w:val="16"/>
                      <w:szCs w:val="16"/>
                      <w:highlight w:val="cyan"/>
                    </w:rPr>
                    <w:t>2 per BWP]</w:t>
                  </w:r>
                </w:p>
                <w:p w14:paraId="2DB62958" w14:textId="77777777" w:rsidR="00B11F30" w:rsidRPr="001226F2" w:rsidRDefault="00B11F30" w:rsidP="00B11F30">
                  <w:pPr>
                    <w:spacing w:after="0"/>
                    <w:rPr>
                      <w:rFonts w:eastAsia="Yu Mincho" w:cs="Arial"/>
                      <w:strike/>
                      <w:color w:val="000000" w:themeColor="text1"/>
                      <w:sz w:val="16"/>
                      <w:szCs w:val="16"/>
                      <w:lang w:eastAsia="zh-CN"/>
                    </w:rPr>
                  </w:pPr>
                  <w:r w:rsidRPr="001226F2">
                    <w:rPr>
                      <w:rFonts w:eastAsia="Yu Mincho" w:cs="Arial"/>
                      <w:strike/>
                      <w:color w:val="000000" w:themeColor="text1"/>
                      <w:sz w:val="16"/>
                      <w:szCs w:val="16"/>
                      <w:highlight w:val="cyan"/>
                      <w:lang w:eastAsia="zh-CN"/>
                    </w:rPr>
                    <w:t>[5a. Maximum number of inference report(s) triggered for BM-Case2 across all CCs]</w:t>
                  </w:r>
                </w:p>
                <w:p w14:paraId="405CEDD6" w14:textId="77777777" w:rsidR="00B11F30" w:rsidRPr="005C0A24" w:rsidRDefault="00B11F30" w:rsidP="00B11F30">
                  <w:pPr>
                    <w:spacing w:after="0"/>
                    <w:rPr>
                      <w:rFonts w:eastAsia="Yu Mincho" w:cs="Arial"/>
                      <w:color w:val="000000" w:themeColor="text1"/>
                      <w:sz w:val="16"/>
                      <w:szCs w:val="16"/>
                      <w:lang w:eastAsia="zh-CN"/>
                    </w:rPr>
                  </w:pPr>
                  <w:r w:rsidRPr="005C0A24">
                    <w:rPr>
                      <w:rFonts w:eastAsia="Yu Mincho" w:cs="Arial"/>
                      <w:color w:val="000000" w:themeColor="text1"/>
                      <w:sz w:val="16"/>
                      <w:szCs w:val="16"/>
                      <w:lang w:eastAsia="zh-CN"/>
                    </w:rPr>
                    <w:t xml:space="preserve">6. </w:t>
                  </w:r>
                  <w:r w:rsidRPr="005C0A24">
                    <w:rPr>
                      <w:rFonts w:eastAsia="Yu Mincho" w:cs="Arial"/>
                      <w:color w:val="000000" w:themeColor="text1"/>
                      <w:sz w:val="16"/>
                      <w:szCs w:val="16"/>
                    </w:rPr>
                    <w:t xml:space="preserve">Support of SSB as </w:t>
                  </w:r>
                  <w:r w:rsidRPr="005C0A24">
                    <w:rPr>
                      <w:rFonts w:eastAsia="Yu Mincho" w:cs="Arial"/>
                      <w:color w:val="000000" w:themeColor="text1"/>
                      <w:sz w:val="16"/>
                      <w:szCs w:val="16"/>
                      <w:lang w:eastAsia="zh-CN"/>
                    </w:rPr>
                    <w:t>RS type for Set B</w:t>
                  </w:r>
                </w:p>
                <w:p w14:paraId="481CEE8D"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6a. Support of CSI-RS as RS type for Set B</w:t>
                  </w:r>
                </w:p>
                <w:p w14:paraId="18F87FD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6b. Support of SSB as RS type for Set A</w:t>
                  </w:r>
                </w:p>
                <w:p w14:paraId="104C8B0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6c. Support of CSI-RS as RS type for Set A</w:t>
                  </w:r>
                </w:p>
                <w:p w14:paraId="637D9EE5" w14:textId="77777777" w:rsidR="00B11F30" w:rsidRPr="005C0A24" w:rsidRDefault="00B11F30" w:rsidP="00B11F3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7</w:t>
                  </w:r>
                  <w:r w:rsidRPr="005C0A24">
                    <w:rPr>
                      <w:rFonts w:cs="Arial"/>
                      <w:color w:val="000000" w:themeColor="text1"/>
                      <w:sz w:val="16"/>
                      <w:szCs w:val="16"/>
                      <w:highlight w:val="yellow"/>
                    </w:rPr>
                    <w:t>. Supported combinations of the number of resources for Set B and the number of resources for Set A</w:t>
                  </w:r>
                  <w:r w:rsidRPr="006C529F">
                    <w:rPr>
                      <w:rFonts w:eastAsia="Yu Mincho" w:cs="Arial"/>
                      <w:strike/>
                      <w:color w:val="000000" w:themeColor="text1"/>
                      <w:sz w:val="16"/>
                      <w:szCs w:val="16"/>
                      <w:highlight w:val="cyan"/>
                    </w:rPr>
                    <w:t>]</w:t>
                  </w:r>
                </w:p>
                <w:p w14:paraId="6545A8DB" w14:textId="77777777" w:rsidR="00B11F30" w:rsidRPr="007B3D7E" w:rsidRDefault="00B11F30" w:rsidP="00B11F30">
                  <w:pPr>
                    <w:spacing w:after="0"/>
                    <w:rPr>
                      <w:rFonts w:eastAsia="Yu Mincho" w:cs="Arial"/>
                      <w:strike/>
                      <w:color w:val="000000" w:themeColor="text1"/>
                      <w:sz w:val="16"/>
                      <w:szCs w:val="16"/>
                      <w:highlight w:val="cyan"/>
                    </w:rPr>
                  </w:pPr>
                  <w:r w:rsidRPr="007B3D7E">
                    <w:rPr>
                      <w:rFonts w:eastAsia="Yu Mincho" w:cs="Arial"/>
                      <w:strike/>
                      <w:color w:val="000000" w:themeColor="text1"/>
                      <w:sz w:val="16"/>
                      <w:szCs w:val="16"/>
                      <w:highlight w:val="cyan"/>
                    </w:rPr>
                    <w:t>[7a: Supported maximum number of resources for Set B]</w:t>
                  </w:r>
                </w:p>
                <w:p w14:paraId="3C6BC874" w14:textId="77777777" w:rsidR="00B11F30" w:rsidRDefault="00B11F30" w:rsidP="00B11F30">
                  <w:pPr>
                    <w:spacing w:after="0"/>
                    <w:rPr>
                      <w:rFonts w:eastAsia="Yu Mincho" w:cs="Arial"/>
                      <w:color w:val="000000" w:themeColor="text1"/>
                      <w:sz w:val="16"/>
                      <w:szCs w:val="16"/>
                      <w:highlight w:val="yellow"/>
                    </w:rPr>
                  </w:pPr>
                  <w:r w:rsidRPr="007B3D7E">
                    <w:rPr>
                      <w:rFonts w:eastAsia="Yu Mincho" w:cs="Arial"/>
                      <w:strike/>
                      <w:color w:val="000000" w:themeColor="text1"/>
                      <w:sz w:val="16"/>
                      <w:szCs w:val="16"/>
                      <w:highlight w:val="cyan"/>
                    </w:rPr>
                    <w:t>[7b: Supported maximum number of resources for Set A]</w:t>
                  </w:r>
                </w:p>
                <w:p w14:paraId="0DF5DD64"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8</w:t>
                  </w:r>
                  <w:r w:rsidRPr="005C0A24">
                    <w:rPr>
                      <w:rFonts w:cs="Arial"/>
                      <w:color w:val="000000" w:themeColor="text1"/>
                      <w:sz w:val="16"/>
                      <w:szCs w:val="16"/>
                      <w:highlight w:val="yellow"/>
                    </w:rPr>
                    <w:t>. Supported CSI-RS resource types: Periodic CSI-RS, Semi-persistent CSI-RS</w:t>
                  </w:r>
                  <w:r w:rsidRPr="006C529F">
                    <w:rPr>
                      <w:rFonts w:eastAsia="Yu Mincho" w:cs="Arial"/>
                      <w:strike/>
                      <w:color w:val="000000" w:themeColor="text1"/>
                      <w:sz w:val="16"/>
                      <w:szCs w:val="16"/>
                      <w:highlight w:val="cyan"/>
                    </w:rPr>
                    <w:t>]</w:t>
                  </w:r>
                </w:p>
                <w:p w14:paraId="2C3AF13D"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9</w:t>
                  </w:r>
                  <w:r w:rsidRPr="005C0A24">
                    <w:rPr>
                      <w:rFonts w:cs="Arial"/>
                      <w:color w:val="000000" w:themeColor="text1"/>
                      <w:sz w:val="16"/>
                      <w:szCs w:val="16"/>
                      <w:highlight w:val="yellow"/>
                    </w:rPr>
                    <w:t>. Supported inference report types: Periodic CSI report, Aperiodic CSI report, semi-persistent CSI report</w:t>
                  </w:r>
                  <w:r w:rsidRPr="006C529F">
                    <w:rPr>
                      <w:rFonts w:eastAsia="Yu Mincho" w:cs="Arial"/>
                      <w:strike/>
                      <w:color w:val="000000" w:themeColor="text1"/>
                      <w:sz w:val="16"/>
                      <w:szCs w:val="16"/>
                      <w:highlight w:val="cyan"/>
                    </w:rPr>
                    <w:t>]</w:t>
                  </w:r>
                </w:p>
                <w:p w14:paraId="6C457591"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highlight w:val="yellow"/>
                    </w:rPr>
                    <w:t>[1</w:t>
                  </w:r>
                  <w:r w:rsidRPr="005C0A24">
                    <w:rPr>
                      <w:rFonts w:eastAsia="Yu Mincho" w:cs="Arial"/>
                      <w:color w:val="000000" w:themeColor="text1"/>
                      <w:sz w:val="16"/>
                      <w:szCs w:val="16"/>
                      <w:highlight w:val="yellow"/>
                    </w:rPr>
                    <w:t>0</w:t>
                  </w:r>
                  <w:r w:rsidRPr="005C0A24">
                    <w:rPr>
                      <w:rFonts w:cs="Arial"/>
                      <w:color w:val="000000" w:themeColor="text1"/>
                      <w:sz w:val="16"/>
                      <w:szCs w:val="16"/>
                      <w:highlight w:val="yellow"/>
                    </w:rPr>
                    <w:t xml:space="preserve">. Supported options for performance monitoring for beam case </w:t>
                  </w:r>
                  <w:r w:rsidRPr="005C0A24">
                    <w:rPr>
                      <w:rFonts w:eastAsia="Yu Mincho" w:cs="Arial"/>
                      <w:color w:val="000000" w:themeColor="text1"/>
                      <w:sz w:val="16"/>
                      <w:szCs w:val="16"/>
                      <w:highlight w:val="yellow"/>
                    </w:rPr>
                    <w:t>2</w:t>
                  </w:r>
                  <w:r w:rsidRPr="005C0A24">
                    <w:rPr>
                      <w:rFonts w:cs="Arial"/>
                      <w:color w:val="000000" w:themeColor="text1"/>
                      <w:sz w:val="16"/>
                      <w:szCs w:val="16"/>
                      <w:highlight w:val="yellow"/>
                    </w:rPr>
                    <w:t xml:space="preserve"> with UE side model]</w:t>
                  </w:r>
                </w:p>
                <w:p w14:paraId="3FBC35A9"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11. Supported maximum number of predicted beams in each predicted time instance</w:t>
                  </w:r>
                </w:p>
                <w:p w14:paraId="32636325"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12. Supported maximum number of predicted time instances</w:t>
                  </w:r>
                </w:p>
                <w:p w14:paraId="29DF589C" w14:textId="77777777" w:rsidR="00B11F30" w:rsidRPr="0040269F" w:rsidRDefault="00B11F30" w:rsidP="00B11F30">
                  <w:pPr>
                    <w:spacing w:after="0"/>
                    <w:rPr>
                      <w:rFonts w:eastAsia="Yu Mincho" w:cs="Arial"/>
                      <w:strike/>
                      <w:color w:val="000000" w:themeColor="text1"/>
                      <w:sz w:val="16"/>
                      <w:szCs w:val="16"/>
                    </w:rPr>
                  </w:pPr>
                  <w:r w:rsidRPr="0040269F">
                    <w:rPr>
                      <w:rFonts w:eastAsia="Yu Mincho" w:cs="Arial"/>
                      <w:strike/>
                      <w:color w:val="000000" w:themeColor="text1"/>
                      <w:sz w:val="16"/>
                      <w:szCs w:val="16"/>
                      <w:highlight w:val="cyan"/>
                    </w:rPr>
                    <w:t>[13. Supported maximum total number of reported predicted beams for predicted time instances in one report]</w:t>
                  </w:r>
                </w:p>
                <w:p w14:paraId="78572E29" w14:textId="77777777" w:rsidR="00B11F30" w:rsidRDefault="00B11F30" w:rsidP="00B11F30">
                  <w:pPr>
                    <w:spacing w:after="0"/>
                    <w:rPr>
                      <w:rFonts w:eastAsia="Yu Mincho" w:cs="Arial"/>
                      <w:color w:val="000000" w:themeColor="text1"/>
                      <w:sz w:val="16"/>
                      <w:szCs w:val="16"/>
                      <w:highlight w:val="yellow"/>
                    </w:rPr>
                  </w:pPr>
                  <w:r w:rsidRPr="005C0A24">
                    <w:rPr>
                      <w:rFonts w:eastAsia="Yu Mincho" w:cs="Arial"/>
                      <w:color w:val="000000" w:themeColor="text1"/>
                      <w:sz w:val="16"/>
                      <w:szCs w:val="16"/>
                      <w:highlight w:val="yellow"/>
                    </w:rPr>
                    <w:t xml:space="preserve">[20. Supported BM-Case 2 sub </w:t>
                  </w:r>
                  <w:proofErr w:type="spellStart"/>
                  <w:r w:rsidRPr="005C0A24">
                    <w:rPr>
                      <w:rFonts w:eastAsia="Yu Mincho" w:cs="Arial"/>
                      <w:color w:val="000000" w:themeColor="text1"/>
                      <w:sz w:val="16"/>
                      <w:szCs w:val="16"/>
                      <w:highlight w:val="yellow"/>
                    </w:rPr>
                    <w:t>usecase</w:t>
                  </w:r>
                  <w:proofErr w:type="spellEnd"/>
                  <w:r w:rsidRPr="005C0A24">
                    <w:rPr>
                      <w:rFonts w:eastAsia="Yu Mincho" w:cs="Arial"/>
                      <w:color w:val="000000" w:themeColor="text1"/>
                      <w:sz w:val="16"/>
                      <w:szCs w:val="16"/>
                      <w:highlight w:val="yellow"/>
                    </w:rPr>
                    <w:t xml:space="preserve">(s): e.g.,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-equals-to-</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xml:space="preserve">,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-subset-of-</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xml:space="preserve">,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-different-from-</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or merged version(s)]</w:t>
                  </w:r>
                </w:p>
                <w:p w14:paraId="4392E4C3" w14:textId="77777777" w:rsidR="00B11F30" w:rsidRPr="005C0A24" w:rsidRDefault="00B11F30" w:rsidP="00B11F30">
                  <w:pPr>
                    <w:spacing w:after="0"/>
                    <w:rPr>
                      <w:rFonts w:cs="Arial"/>
                      <w:color w:val="000000"/>
                      <w:sz w:val="16"/>
                      <w:szCs w:val="16"/>
                    </w:rPr>
                  </w:pPr>
                  <w:r w:rsidRPr="00630DEB">
                    <w:rPr>
                      <w:rFonts w:eastAsiaTheme="minorEastAsia" w:cs="Arial"/>
                      <w:sz w:val="16"/>
                      <w:szCs w:val="16"/>
                      <w:highlight w:val="cyan"/>
                      <w:lang w:eastAsia="zh-CN"/>
                    </w:rPr>
                    <w:t xml:space="preserve">21. </w:t>
                  </w:r>
                  <w:r w:rsidRPr="00936AEE">
                    <w:rPr>
                      <w:rFonts w:eastAsiaTheme="minorEastAsia" w:cs="Arial"/>
                      <w:sz w:val="16"/>
                      <w:szCs w:val="16"/>
                      <w:highlight w:val="cyan"/>
                      <w:lang w:eastAsia="zh-CN"/>
                    </w:rPr>
                    <w:t>The number of symbols</w:t>
                  </w:r>
                  <w:r>
                    <w:rPr>
                      <w:rFonts w:eastAsiaTheme="minorEastAsia" w:cs="Arial"/>
                      <w:sz w:val="16"/>
                      <w:szCs w:val="16"/>
                      <w:highlight w:val="cyan"/>
                      <w:lang w:eastAsia="zh-CN"/>
                    </w:rPr>
                    <w:t xml:space="preserve"> d</w:t>
                  </w:r>
                  <w:r w:rsidRPr="00936AEE">
                    <w:rPr>
                      <w:rFonts w:eastAsiaTheme="minorEastAsia" w:cs="Arial"/>
                      <w:sz w:val="16"/>
                      <w:szCs w:val="16"/>
                      <w:highlight w:val="cyan"/>
                      <w:vertAlign w:val="subscript"/>
                      <w:lang w:eastAsia="zh-CN"/>
                    </w:rPr>
                    <w:t>i</w:t>
                  </w:r>
                  <w:r w:rsidRPr="00936AEE">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936AEE">
                    <w:rPr>
                      <w:rFonts w:eastAsiaTheme="minorEastAsia" w:cs="Arial"/>
                      <w:sz w:val="16"/>
                      <w:szCs w:val="16"/>
                      <w:highlight w:val="cyan"/>
                      <w:lang w:eastAsia="zh-CN"/>
                    </w:rPr>
                    <w:t xml:space="preserve"> inference in addition to legacy Z3</w:t>
                  </w:r>
                  <w:r w:rsidRPr="00936AEE">
                    <w:rPr>
                      <w:rFonts w:eastAsiaTheme="minorEastAsia" w:cs="Arial" w:hint="eastAsia"/>
                      <w:sz w:val="16"/>
                      <w:szCs w:val="16"/>
                      <w:highlight w:val="cyan"/>
                      <w:lang w:eastAsia="zh-CN"/>
                    </w:rPr>
                    <w:t>/</w:t>
                  </w:r>
                  <w:r w:rsidRPr="00936AEE">
                    <w:rPr>
                      <w:rFonts w:eastAsiaTheme="minorEastAsia" w:cs="Arial"/>
                      <w:sz w:val="16"/>
                      <w:szCs w:val="16"/>
                      <w:highlight w:val="cyan"/>
                      <w:lang w:eastAsia="zh-CN"/>
                    </w:rPr>
                    <w:t>Z3’, where</w:t>
                  </w:r>
                  <w:r>
                    <w:rPr>
                      <w:rFonts w:eastAsiaTheme="minorEastAsia" w:cs="Arial"/>
                      <w:sz w:val="16"/>
                      <w:szCs w:val="16"/>
                      <w:highlight w:val="cyan"/>
                      <w:lang w:eastAsia="zh-CN"/>
                    </w:rPr>
                    <w:t xml:space="preserve"> </w:t>
                  </w:r>
                  <w:r w:rsidRPr="00936AEE">
                    <w:rPr>
                      <w:rFonts w:eastAsiaTheme="minorEastAsia" w:cs="Arial"/>
                      <w:sz w:val="16"/>
                      <w:szCs w:val="16"/>
                      <w:highlight w:val="cyan"/>
                      <w:lang w:eastAsia="zh-CN"/>
                    </w:rPr>
                    <w:t>i is the index of SCS, i=1,2,3,4,5,6 corresponding to 15,30,60,120,480,960 kHz SCS.</w:t>
                  </w:r>
                </w:p>
              </w:tc>
              <w:tc>
                <w:tcPr>
                  <w:tcW w:w="0" w:type="auto"/>
                  <w:tcBorders>
                    <w:top w:val="single" w:sz="4" w:space="0" w:color="auto"/>
                    <w:left w:val="single" w:sz="4" w:space="0" w:color="auto"/>
                    <w:bottom w:val="single" w:sz="4" w:space="0" w:color="auto"/>
                    <w:right w:val="single" w:sz="4" w:space="0" w:color="auto"/>
                  </w:tcBorders>
                </w:tcPr>
                <w:p w14:paraId="755EEF11" w14:textId="77777777" w:rsidR="00B11F30" w:rsidRPr="009F3BD4" w:rsidRDefault="00B11F30" w:rsidP="00B11F30">
                  <w:pPr>
                    <w:pStyle w:val="TAL"/>
                    <w:snapToGrid w:val="0"/>
                    <w:rPr>
                      <w:rFonts w:cs="Arial"/>
                      <w:sz w:val="16"/>
                      <w:szCs w:val="16"/>
                    </w:rPr>
                  </w:pPr>
                  <w:r w:rsidRPr="009F3BD4">
                    <w:rPr>
                      <w:rFonts w:cs="Arial"/>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6066466" w14:textId="77777777" w:rsidR="00B11F30" w:rsidRPr="009F3BD4" w:rsidRDefault="00B11F30" w:rsidP="00B11F30">
                  <w:pPr>
                    <w:pStyle w:val="TAL"/>
                    <w:snapToGrid w:val="0"/>
                    <w:rPr>
                      <w:rFonts w:eastAsia="SimSun" w:cs="Arial"/>
                      <w:sz w:val="16"/>
                      <w:szCs w:val="16"/>
                    </w:rPr>
                  </w:pPr>
                  <w:r w:rsidRPr="009F3BD4">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4E46753F" w14:textId="77777777" w:rsidR="00B11F30" w:rsidRPr="009F3BD4" w:rsidRDefault="00B11F30" w:rsidP="00B11F30">
                  <w:pPr>
                    <w:pStyle w:val="TAL"/>
                    <w:snapToGrid w:val="0"/>
                    <w:rPr>
                      <w:rFonts w:cs="Arial"/>
                      <w:sz w:val="16"/>
                      <w:szCs w:val="16"/>
                    </w:rPr>
                  </w:pPr>
                  <w:r w:rsidRPr="009F3BD4">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00CC3B6" w14:textId="77777777" w:rsidR="00B11F30" w:rsidRPr="005C0A24" w:rsidRDefault="00B11F30" w:rsidP="00B11F30">
                  <w:pPr>
                    <w:pStyle w:val="TAL"/>
                    <w:snapToGrid w:val="0"/>
                    <w:rPr>
                      <w:rFonts w:cs="Arial"/>
                      <w:sz w:val="16"/>
                      <w:szCs w:val="16"/>
                    </w:rPr>
                  </w:pPr>
                  <w:r w:rsidRPr="005C0A24">
                    <w:rPr>
                      <w:rFonts w:eastAsia="SimSun" w:cs="Arial"/>
                      <w:color w:val="000000" w:themeColor="text1"/>
                      <w:sz w:val="16"/>
                      <w:szCs w:val="18"/>
                    </w:rPr>
                    <w:t>UE-side beam prediction for</w:t>
                  </w:r>
                  <w:r w:rsidRPr="005C0A24">
                    <w:rPr>
                      <w:rFonts w:eastAsia="Yu Mincho" w:cs="Arial"/>
                      <w:color w:val="000000" w:themeColor="text1"/>
                      <w:sz w:val="16"/>
                      <w:szCs w:val="18"/>
                    </w:rPr>
                    <w:t xml:space="preserve"> BM</w:t>
                  </w:r>
                  <w:r w:rsidRPr="005C0A24">
                    <w:rPr>
                      <w:rFonts w:eastAsia="SimSun" w:cs="Arial"/>
                      <w:color w:val="000000" w:themeColor="text1"/>
                      <w:sz w:val="16"/>
                      <w:szCs w:val="18"/>
                    </w:rPr>
                    <w:t xml:space="preserve">-Case2 </w:t>
                  </w:r>
                  <w:r w:rsidRPr="00854DEE">
                    <w:rPr>
                      <w:rFonts w:cs="Arial"/>
                      <w:strike/>
                      <w:color w:val="000000" w:themeColor="text1"/>
                      <w:sz w:val="16"/>
                      <w:szCs w:val="18"/>
                      <w:highlight w:val="cyan"/>
                    </w:rPr>
                    <w:t>[for inference]</w:t>
                  </w:r>
                  <w:r w:rsidRPr="00854DEE">
                    <w:rPr>
                      <w:rFonts w:cs="Arial"/>
                      <w:strike/>
                      <w:color w:val="000000" w:themeColor="text1"/>
                      <w:sz w:val="16"/>
                      <w:szCs w:val="18"/>
                    </w:rPr>
                    <w:t xml:space="preserve"> </w:t>
                  </w:r>
                  <w:r w:rsidRPr="005C0A24">
                    <w:rPr>
                      <w:rFonts w:eastAsia="SimSun" w:cs="Arial"/>
                      <w:color w:val="000000" w:themeColor="text1"/>
                      <w:sz w:val="16"/>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4BCDE15" w14:textId="77777777" w:rsidR="00B11F30" w:rsidRPr="005C0A24" w:rsidRDefault="00B11F30" w:rsidP="00B11F30">
                  <w:pPr>
                    <w:pStyle w:val="TAL"/>
                    <w:snapToGrid w:val="0"/>
                    <w:rPr>
                      <w:rFonts w:cs="Arial"/>
                      <w:color w:val="000000" w:themeColor="text1"/>
                      <w:sz w:val="16"/>
                      <w:szCs w:val="18"/>
                    </w:rPr>
                  </w:pPr>
                  <w:r w:rsidRPr="005C0A24">
                    <w:rPr>
                      <w:rFonts w:cs="Arial"/>
                      <w:color w:val="000000" w:themeColor="text1"/>
                      <w:sz w:val="16"/>
                      <w:szCs w:val="18"/>
                      <w:highlight w:val="yellow"/>
                    </w:rPr>
                    <w:t>FFS: CPU/AIMLPU related information</w:t>
                  </w:r>
                </w:p>
                <w:p w14:paraId="5CA0919D" w14:textId="77777777" w:rsidR="00B11F30" w:rsidRPr="005C0A24" w:rsidRDefault="00B11F30" w:rsidP="00B11F30">
                  <w:pPr>
                    <w:pStyle w:val="TAL"/>
                    <w:snapToGrid w:val="0"/>
                    <w:rPr>
                      <w:rFonts w:cs="Arial"/>
                      <w:color w:val="000000" w:themeColor="text1"/>
                      <w:sz w:val="16"/>
                      <w:szCs w:val="18"/>
                    </w:rPr>
                  </w:pPr>
                </w:p>
                <w:p w14:paraId="16FF0E32" w14:textId="77777777" w:rsidR="00B11F30" w:rsidRDefault="00B11F30" w:rsidP="00B11F30">
                  <w:pPr>
                    <w:pStyle w:val="TAL"/>
                    <w:snapToGrid w:val="0"/>
                    <w:jc w:val="both"/>
                    <w:rPr>
                      <w:rFonts w:cs="Arial"/>
                      <w:color w:val="000000" w:themeColor="text1"/>
                      <w:sz w:val="16"/>
                      <w:szCs w:val="18"/>
                      <w:highlight w:val="yellow"/>
                    </w:rPr>
                  </w:pPr>
                  <w:r w:rsidRPr="005C0A24">
                    <w:rPr>
                      <w:rFonts w:cs="Arial"/>
                      <w:color w:val="000000" w:themeColor="text1"/>
                      <w:sz w:val="16"/>
                      <w:szCs w:val="18"/>
                      <w:highlight w:val="yellow"/>
                    </w:rPr>
                    <w:t>FFS: candidate values for components</w:t>
                  </w:r>
                </w:p>
                <w:p w14:paraId="51D0537A" w14:textId="77777777" w:rsidR="00B11F30" w:rsidRDefault="00B11F30" w:rsidP="00B11F30">
                  <w:pPr>
                    <w:pStyle w:val="TAL"/>
                    <w:snapToGrid w:val="0"/>
                    <w:jc w:val="both"/>
                    <w:rPr>
                      <w:rFonts w:eastAsia="MS Mincho" w:cs="Arial"/>
                      <w:sz w:val="16"/>
                      <w:szCs w:val="16"/>
                      <w:highlight w:val="cyan"/>
                      <w:lang w:val="en-US"/>
                    </w:rPr>
                  </w:pPr>
                </w:p>
                <w:p w14:paraId="401F5BD1" w14:textId="77777777" w:rsidR="00B11F30" w:rsidRDefault="00B11F30" w:rsidP="00B11F30">
                  <w:pPr>
                    <w:keepNext/>
                    <w:keepLines/>
                    <w:overflowPunct w:val="0"/>
                    <w:spacing w:after="0"/>
                    <w:jc w:val="left"/>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21</w:t>
                  </w:r>
                  <w:r w:rsidRPr="006416AC">
                    <w:rPr>
                      <w:rFonts w:eastAsia="Yu Mincho" w:cs="Arial"/>
                      <w:color w:val="000000"/>
                      <w:sz w:val="16"/>
                      <w:szCs w:val="16"/>
                      <w:highlight w:val="cyan"/>
                      <w:lang w:val="en-GB" w:eastAsia="ja-JP"/>
                    </w:rPr>
                    <w:t xml:space="preserve"> candidate values</w:t>
                  </w:r>
                </w:p>
                <w:p w14:paraId="0E123B5E" w14:textId="77777777" w:rsidR="00B11F30" w:rsidRPr="009F3BD4" w:rsidRDefault="00B11F30" w:rsidP="00B11F30">
                  <w:pPr>
                    <w:pStyle w:val="TAL"/>
                    <w:snapToGrid w:val="0"/>
                    <w:jc w:val="both"/>
                    <w:rPr>
                      <w:rFonts w:eastAsia="MS Mincho" w:cs="Arial"/>
                      <w:sz w:val="16"/>
                      <w:szCs w:val="16"/>
                      <w:highlight w:val="cyan"/>
                      <w:lang w:val="en-US"/>
                    </w:rPr>
                  </w:pPr>
                </w:p>
              </w:tc>
              <w:tc>
                <w:tcPr>
                  <w:tcW w:w="0" w:type="auto"/>
                  <w:tcBorders>
                    <w:top w:val="single" w:sz="4" w:space="0" w:color="auto"/>
                    <w:left w:val="single" w:sz="4" w:space="0" w:color="auto"/>
                    <w:bottom w:val="single" w:sz="4" w:space="0" w:color="auto"/>
                    <w:right w:val="single" w:sz="4" w:space="0" w:color="auto"/>
                  </w:tcBorders>
                </w:tcPr>
                <w:p w14:paraId="6C7C41D7"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601ADD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1BA2A2" w14:textId="77777777" w:rsidTr="00AE410B">
        <w:tc>
          <w:tcPr>
            <w:tcW w:w="1844" w:type="dxa"/>
            <w:tcBorders>
              <w:top w:val="single" w:sz="4" w:space="0" w:color="auto"/>
              <w:left w:val="single" w:sz="4" w:space="0" w:color="auto"/>
              <w:bottom w:val="single" w:sz="4" w:space="0" w:color="auto"/>
              <w:right w:val="single" w:sz="4" w:space="0" w:color="auto"/>
            </w:tcBorders>
          </w:tcPr>
          <w:p w14:paraId="74AD27F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5B374"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32322443"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48A5DDE1" w14:textId="77777777" w:rsidR="001E0E3F" w:rsidRPr="00B05649" w:rsidRDefault="001E0E3F" w:rsidP="001E0E3F">
            <w:pPr>
              <w:rPr>
                <w:rFonts w:ascii="Times New Roman" w:hAnsi="Times New Roman"/>
                <w:b/>
                <w:lang w:eastAsia="zh-CN"/>
              </w:rPr>
            </w:pPr>
          </w:p>
          <w:p w14:paraId="1E3DDBC7"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46252F5E" w14:textId="77777777" w:rsidR="001E0E3F" w:rsidRPr="0063699B" w:rsidRDefault="001E0E3F" w:rsidP="001E0E3F">
            <w:pPr>
              <w:pStyle w:val="proposal"/>
              <w:ind w:hanging="1130"/>
            </w:pPr>
            <w:r w:rsidRPr="0063699B">
              <w:rPr>
                <w:rFonts w:eastAsia="Malgun Gothic"/>
              </w:rPr>
              <w:t>For components of FG 58-1-2 and FG 58-1-4 in addition to the agreed components:</w:t>
            </w:r>
          </w:p>
          <w:p w14:paraId="1B970D55"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0CE723BD"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3569"/>
              <w:gridCol w:w="6888"/>
              <w:gridCol w:w="556"/>
              <w:gridCol w:w="497"/>
              <w:gridCol w:w="4332"/>
              <w:gridCol w:w="2437"/>
            </w:tblGrid>
            <w:tr w:rsidR="008652FA" w:rsidRPr="00BF0B82" w14:paraId="329C161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DD297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307807F"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1D94A73"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809EE1A"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cs="Arial"/>
                      <w:color w:val="000000" w:themeColor="text1"/>
                      <w:sz w:val="18"/>
                      <w:szCs w:val="18"/>
                    </w:rPr>
                    <w:t xml:space="preserve"> with UE-side model</w:t>
                  </w:r>
                </w:p>
                <w:p w14:paraId="20002A7F"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16B15D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4430B7EF"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1C0D30D4"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41170929"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2BC74310"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16647623"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714CE78"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64419C7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441BACDC"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4C35FE4"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xml:space="preserve">. Supported combinations of the number of resources for Set </w:t>
                  </w:r>
                  <w:proofErr w:type="gramStart"/>
                  <w:r w:rsidRPr="006B4FA5">
                    <w:rPr>
                      <w:rFonts w:cs="Arial"/>
                      <w:strike/>
                      <w:color w:val="000000" w:themeColor="text1"/>
                      <w:sz w:val="18"/>
                      <w:szCs w:val="18"/>
                      <w:highlight w:val="cyan"/>
                    </w:rPr>
                    <w:t>B  and</w:t>
                  </w:r>
                  <w:proofErr w:type="gramEnd"/>
                  <w:r w:rsidRPr="006B4FA5">
                    <w:rPr>
                      <w:rFonts w:cs="Arial"/>
                      <w:strike/>
                      <w:color w:val="000000" w:themeColor="text1"/>
                      <w:sz w:val="18"/>
                      <w:szCs w:val="18"/>
                      <w:highlight w:val="cyan"/>
                    </w:rPr>
                    <w:t xml:space="preserve"> the number of resources for Set A</w:t>
                  </w:r>
                  <w:r w:rsidRPr="006B4FA5">
                    <w:rPr>
                      <w:rFonts w:eastAsia="Yu Mincho" w:cs="Arial"/>
                      <w:strike/>
                      <w:color w:val="000000" w:themeColor="text1"/>
                      <w:sz w:val="18"/>
                      <w:szCs w:val="18"/>
                      <w:highlight w:val="cyan"/>
                    </w:rPr>
                    <w:t>]</w:t>
                  </w:r>
                </w:p>
                <w:p w14:paraId="0642A438"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lastRenderedPageBreak/>
                    <w:t>7a: Supported maximum number of resources for Set B</w:t>
                  </w:r>
                </w:p>
                <w:p w14:paraId="45A2AB85"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0C9AE97B"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2DFBD732"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317B65E4"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6600B5AA"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444632CB"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4176F2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0F5FF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42E06C4E" w14:textId="77777777" w:rsidR="008652FA" w:rsidRPr="00BF0B82" w:rsidRDefault="008652FA" w:rsidP="008652FA">
                  <w:pPr>
                    <w:spacing w:line="256" w:lineRule="auto"/>
                    <w:rPr>
                      <w:rFonts w:cs="Arial"/>
                      <w:color w:val="000000" w:themeColor="text1"/>
                      <w:sz w:val="18"/>
                      <w:szCs w:val="18"/>
                    </w:rPr>
                  </w:pPr>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p>
              </w:tc>
              <w:tc>
                <w:tcPr>
                  <w:tcW w:w="0" w:type="auto"/>
                  <w:tcBorders>
                    <w:top w:val="single" w:sz="4" w:space="0" w:color="auto"/>
                    <w:left w:val="single" w:sz="4" w:space="0" w:color="auto"/>
                    <w:bottom w:val="single" w:sz="4" w:space="0" w:color="auto"/>
                    <w:right w:val="single" w:sz="4" w:space="0" w:color="auto"/>
                  </w:tcBorders>
                </w:tcPr>
                <w:p w14:paraId="36A7B850"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56B5F2"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ED96F"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B384CF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p w14:paraId="09ED912D" w14:textId="77777777" w:rsidR="008652FA" w:rsidRPr="00BF0B82" w:rsidRDefault="008652FA" w:rsidP="008652FA">
                  <w:pPr>
                    <w:pStyle w:val="TAL"/>
                    <w:rPr>
                      <w:rFonts w:cs="Arial"/>
                      <w:color w:val="000000" w:themeColor="text1"/>
                      <w:szCs w:val="18"/>
                    </w:rPr>
                  </w:pPr>
                </w:p>
                <w:p w14:paraId="79E71EF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r>
          </w:tbl>
          <w:p w14:paraId="31E3B8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9AC0B7F" w14:textId="77777777" w:rsidTr="00AE410B">
        <w:tc>
          <w:tcPr>
            <w:tcW w:w="1844" w:type="dxa"/>
            <w:tcBorders>
              <w:top w:val="single" w:sz="4" w:space="0" w:color="auto"/>
              <w:left w:val="single" w:sz="4" w:space="0" w:color="auto"/>
              <w:bottom w:val="single" w:sz="4" w:space="0" w:color="auto"/>
              <w:right w:val="single" w:sz="4" w:space="0" w:color="auto"/>
            </w:tcBorders>
          </w:tcPr>
          <w:p w14:paraId="273ACFC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60"/>
              <w:gridCol w:w="2114"/>
              <w:gridCol w:w="5537"/>
              <w:gridCol w:w="556"/>
              <w:gridCol w:w="497"/>
              <w:gridCol w:w="467"/>
              <w:gridCol w:w="2548"/>
              <w:gridCol w:w="556"/>
              <w:gridCol w:w="556"/>
              <w:gridCol w:w="556"/>
              <w:gridCol w:w="556"/>
              <w:gridCol w:w="2905"/>
              <w:gridCol w:w="1568"/>
            </w:tblGrid>
            <w:tr w:rsidR="00077207" w:rsidRPr="00B57D41" w14:paraId="7EA55B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BB5AB7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380B57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BBDCADA"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Case2 </w:t>
                  </w:r>
                  <w:del w:id="222" w:author="李明菊" w:date="2025-08-04T11:02:00Z">
                    <w:r w:rsidRPr="00B57D41" w:rsidDel="009F7C45">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23" w:author="李明菊" w:date="2025-08-04T11:02:00Z">
                    <w:r w:rsidRPr="00B57D41" w:rsidDel="009F7C45">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B1BF15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BM-Case2 </w:t>
                  </w:r>
                  <w:del w:id="22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for inference</w:t>
                  </w:r>
                  <w:del w:id="225"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 xml:space="preserve"> with UE-side model</w:t>
                  </w:r>
                </w:p>
                <w:p w14:paraId="7A07C417" w14:textId="77777777" w:rsidR="00077207" w:rsidRPr="00B57D41" w:rsidDel="009F7C45" w:rsidRDefault="00077207" w:rsidP="00077207">
                  <w:pPr>
                    <w:rPr>
                      <w:del w:id="226" w:author="李明菊" w:date="2025-08-04T11:02:00Z"/>
                      <w:rFonts w:cs="Arial"/>
                      <w:color w:val="000000" w:themeColor="text1"/>
                      <w:sz w:val="18"/>
                      <w:szCs w:val="18"/>
                    </w:rPr>
                  </w:pPr>
                  <w:del w:id="227" w:author="李明菊" w:date="2025-08-04T11:02:00Z">
                    <w:r w:rsidRPr="00B57D41" w:rsidDel="009F7C45">
                      <w:rPr>
                        <w:rFonts w:cs="Arial"/>
                        <w:color w:val="000000" w:themeColor="text1"/>
                        <w:sz w:val="18"/>
                        <w:szCs w:val="18"/>
                      </w:rPr>
                      <w:delText>[2. Supported mapping pattern between set B and set A]</w:delText>
                    </w:r>
                  </w:del>
                </w:p>
                <w:p w14:paraId="16FAACDB" w14:textId="77777777" w:rsidR="00077207" w:rsidRPr="00B57D41" w:rsidRDefault="00077207" w:rsidP="00077207">
                  <w:pPr>
                    <w:rPr>
                      <w:rFonts w:cs="Arial"/>
                      <w:color w:val="000000" w:themeColor="text1"/>
                      <w:sz w:val="18"/>
                      <w:szCs w:val="18"/>
                    </w:rPr>
                  </w:pPr>
                  <w:del w:id="228"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3. Maximum number of inference report(s) configured for BM-Case2 per BWP</w:t>
                  </w:r>
                  <w:del w:id="229" w:author="李明菊" w:date="2025-08-04T11:02:00Z">
                    <w:r w:rsidRPr="00B57D41" w:rsidDel="009F7C45">
                      <w:rPr>
                        <w:rFonts w:cs="Arial"/>
                        <w:color w:val="000000" w:themeColor="text1"/>
                        <w:sz w:val="18"/>
                        <w:szCs w:val="18"/>
                      </w:rPr>
                      <w:delText>]</w:delText>
                    </w:r>
                  </w:del>
                </w:p>
                <w:p w14:paraId="29C602D6"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BM-Case2 across all CCs</w:t>
                  </w:r>
                </w:p>
                <w:p w14:paraId="2C6784D7" w14:textId="77777777" w:rsidR="00077207" w:rsidRPr="00B57D41" w:rsidRDefault="00077207" w:rsidP="00077207">
                  <w:pPr>
                    <w:rPr>
                      <w:rFonts w:cs="Arial"/>
                      <w:color w:val="000000" w:themeColor="text1"/>
                      <w:sz w:val="18"/>
                      <w:szCs w:val="18"/>
                    </w:rPr>
                  </w:pPr>
                  <w:del w:id="230"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 Maximum number of inference report(s) activated for BM-Case2 per BWP</w:t>
                  </w:r>
                  <w:del w:id="231" w:author="李明菊" w:date="2025-08-04T11:02:00Z">
                    <w:r w:rsidRPr="00B57D41" w:rsidDel="009F7C45">
                      <w:rPr>
                        <w:rFonts w:cs="Arial"/>
                        <w:color w:val="000000" w:themeColor="text1"/>
                        <w:sz w:val="18"/>
                        <w:szCs w:val="18"/>
                      </w:rPr>
                      <w:delText>]</w:delText>
                    </w:r>
                  </w:del>
                </w:p>
                <w:p w14:paraId="1A5FEF52" w14:textId="77777777" w:rsidR="00077207" w:rsidRPr="00B57D41" w:rsidRDefault="00077207" w:rsidP="00077207">
                  <w:pPr>
                    <w:rPr>
                      <w:rFonts w:cs="Arial"/>
                      <w:color w:val="000000" w:themeColor="text1"/>
                      <w:sz w:val="18"/>
                      <w:szCs w:val="18"/>
                    </w:rPr>
                  </w:pPr>
                  <w:del w:id="232"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4a. Maximum number of inference report(s) activated for BM-Case2 across all CCs</w:t>
                  </w:r>
                  <w:del w:id="233" w:author="李明菊" w:date="2025-08-04T11:02:00Z">
                    <w:r w:rsidRPr="00B57D41" w:rsidDel="009F7C45">
                      <w:rPr>
                        <w:rFonts w:cs="Arial"/>
                        <w:color w:val="000000" w:themeColor="text1"/>
                        <w:sz w:val="18"/>
                        <w:szCs w:val="18"/>
                      </w:rPr>
                      <w:delText>]</w:delText>
                    </w:r>
                  </w:del>
                </w:p>
                <w:p w14:paraId="6D6CCDA4" w14:textId="77777777" w:rsidR="00077207" w:rsidRPr="00B57D41" w:rsidRDefault="00077207" w:rsidP="00077207">
                  <w:pPr>
                    <w:rPr>
                      <w:rFonts w:cs="Arial"/>
                      <w:color w:val="000000" w:themeColor="text1"/>
                      <w:sz w:val="18"/>
                      <w:szCs w:val="18"/>
                    </w:rPr>
                  </w:pPr>
                  <w:del w:id="23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 Maximum number of inference report(s) triggered for BM-Case2 per BWP</w:t>
                  </w:r>
                  <w:del w:id="235" w:author="李明菊" w:date="2025-08-04T11:02:00Z">
                    <w:r w:rsidRPr="00B57D41" w:rsidDel="009F7C45">
                      <w:rPr>
                        <w:rFonts w:cs="Arial"/>
                        <w:color w:val="000000" w:themeColor="text1"/>
                        <w:sz w:val="18"/>
                        <w:szCs w:val="18"/>
                      </w:rPr>
                      <w:delText>]</w:delText>
                    </w:r>
                  </w:del>
                </w:p>
                <w:p w14:paraId="0219F6E8" w14:textId="77777777" w:rsidR="00077207" w:rsidRPr="00B57D41" w:rsidRDefault="00077207" w:rsidP="00077207">
                  <w:pPr>
                    <w:rPr>
                      <w:rFonts w:cs="Arial"/>
                      <w:color w:val="000000" w:themeColor="text1"/>
                      <w:sz w:val="18"/>
                      <w:szCs w:val="18"/>
                    </w:rPr>
                  </w:pPr>
                  <w:del w:id="236"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5a. Maximum number of inference report(s) triggered for BM-Case2 across all CCs</w:t>
                  </w:r>
                  <w:del w:id="237" w:author="李明菊" w:date="2025-08-04T11:02:00Z">
                    <w:r w:rsidRPr="00B57D41" w:rsidDel="009F7C45">
                      <w:rPr>
                        <w:rFonts w:cs="Arial"/>
                        <w:color w:val="000000" w:themeColor="text1"/>
                        <w:sz w:val="18"/>
                        <w:szCs w:val="18"/>
                      </w:rPr>
                      <w:delText>]</w:delText>
                    </w:r>
                  </w:del>
                </w:p>
                <w:p w14:paraId="3921CC2B"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60A255B4"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4EBEC131" w14:textId="77777777" w:rsidR="00077207" w:rsidRPr="00B57D41" w:rsidDel="009F7C45" w:rsidRDefault="00077207" w:rsidP="00077207">
                  <w:pPr>
                    <w:rPr>
                      <w:del w:id="238" w:author="李明菊" w:date="2025-08-04T11:02:00Z"/>
                      <w:rFonts w:cs="Arial"/>
                      <w:color w:val="000000" w:themeColor="text1"/>
                      <w:sz w:val="18"/>
                      <w:szCs w:val="18"/>
                    </w:rPr>
                  </w:pPr>
                  <w:del w:id="239" w:author="李明菊" w:date="2025-08-04T11:02:00Z">
                    <w:r w:rsidRPr="00B57D41" w:rsidDel="009F7C45">
                      <w:rPr>
                        <w:rFonts w:cs="Arial"/>
                        <w:color w:val="000000" w:themeColor="text1"/>
                        <w:sz w:val="18"/>
                        <w:szCs w:val="18"/>
                      </w:rPr>
                      <w:delText>FFS: RS type for Set A</w:delText>
                    </w:r>
                  </w:del>
                </w:p>
                <w:p w14:paraId="070656BC"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193A2D49"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7E80BD4" w14:textId="77777777" w:rsidR="00077207" w:rsidRPr="00B57D41" w:rsidRDefault="00077207" w:rsidP="00077207">
                  <w:pPr>
                    <w:rPr>
                      <w:rFonts w:cs="Arial"/>
                      <w:color w:val="000000" w:themeColor="text1"/>
                      <w:sz w:val="18"/>
                      <w:szCs w:val="18"/>
                    </w:rPr>
                  </w:pPr>
                  <w:del w:id="240"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241" w:author="李明菊" w:date="2025-08-04T11:03:00Z">
                    <w:r w:rsidRPr="00B57D41" w:rsidDel="009F7C45">
                      <w:rPr>
                        <w:rFonts w:cs="Arial"/>
                        <w:color w:val="000000" w:themeColor="text1"/>
                        <w:sz w:val="18"/>
                        <w:szCs w:val="18"/>
                      </w:rPr>
                      <w:delText>]</w:delText>
                    </w:r>
                  </w:del>
                </w:p>
                <w:p w14:paraId="4C1ABAB4" w14:textId="77777777" w:rsidR="00077207" w:rsidRPr="00B57D41" w:rsidDel="009F7C45" w:rsidRDefault="00077207" w:rsidP="00077207">
                  <w:pPr>
                    <w:rPr>
                      <w:del w:id="242" w:author="李明菊" w:date="2025-08-04T11:03:00Z"/>
                      <w:rFonts w:cs="Arial"/>
                      <w:color w:val="000000" w:themeColor="text1"/>
                      <w:sz w:val="18"/>
                      <w:szCs w:val="18"/>
                    </w:rPr>
                  </w:pPr>
                  <w:del w:id="243" w:author="李明菊" w:date="2025-08-04T11:03:00Z">
                    <w:r w:rsidRPr="00B57D41" w:rsidDel="009F7C45">
                      <w:rPr>
                        <w:rFonts w:cs="Arial"/>
                        <w:color w:val="000000" w:themeColor="text1"/>
                        <w:sz w:val="18"/>
                        <w:szCs w:val="18"/>
                      </w:rPr>
                      <w:delText>[7a: Supported maximum number of resources for Set B]</w:delText>
                    </w:r>
                  </w:del>
                </w:p>
                <w:p w14:paraId="38795A71" w14:textId="77777777" w:rsidR="00077207" w:rsidRPr="00B57D41" w:rsidDel="009F7C45" w:rsidRDefault="00077207" w:rsidP="00077207">
                  <w:pPr>
                    <w:rPr>
                      <w:del w:id="244" w:author="李明菊" w:date="2025-08-04T11:03:00Z"/>
                      <w:rFonts w:cs="Arial"/>
                      <w:color w:val="000000" w:themeColor="text1"/>
                      <w:sz w:val="18"/>
                      <w:szCs w:val="18"/>
                    </w:rPr>
                  </w:pPr>
                  <w:del w:id="245" w:author="李明菊" w:date="2025-08-04T11:03:00Z">
                    <w:r w:rsidRPr="00B57D41" w:rsidDel="009F7C45">
                      <w:rPr>
                        <w:rFonts w:cs="Arial"/>
                        <w:color w:val="000000" w:themeColor="text1"/>
                        <w:sz w:val="18"/>
                        <w:szCs w:val="18"/>
                      </w:rPr>
                      <w:delText>[7b: Supported maximum number of resources for Set A]</w:delText>
                    </w:r>
                  </w:del>
                </w:p>
                <w:p w14:paraId="228F6CBB" w14:textId="77777777" w:rsidR="00077207" w:rsidRPr="00B57D41" w:rsidDel="009F7C45" w:rsidRDefault="00077207" w:rsidP="00077207">
                  <w:pPr>
                    <w:rPr>
                      <w:del w:id="246" w:author="李明菊" w:date="2025-08-04T11:03:00Z"/>
                      <w:rFonts w:cs="Arial"/>
                      <w:color w:val="000000" w:themeColor="text1"/>
                      <w:sz w:val="18"/>
                      <w:szCs w:val="18"/>
                    </w:rPr>
                  </w:pPr>
                  <w:del w:id="247" w:author="李明菊" w:date="2025-08-04T11:03:00Z">
                    <w:r w:rsidRPr="00B57D41" w:rsidDel="009F7C45">
                      <w:rPr>
                        <w:rFonts w:cs="Arial"/>
                        <w:color w:val="000000" w:themeColor="text1"/>
                        <w:sz w:val="18"/>
                        <w:szCs w:val="18"/>
                      </w:rPr>
                      <w:delText>FFS: component 7 or component 7a+7b or 7+7a+7b</w:delText>
                    </w:r>
                  </w:del>
                </w:p>
                <w:p w14:paraId="734B06F1" w14:textId="77777777" w:rsidR="00077207" w:rsidRPr="00B57D41" w:rsidRDefault="00077207" w:rsidP="00077207">
                  <w:pPr>
                    <w:rPr>
                      <w:rFonts w:cs="Arial"/>
                      <w:color w:val="000000" w:themeColor="text1"/>
                      <w:sz w:val="18"/>
                      <w:szCs w:val="18"/>
                    </w:rPr>
                  </w:pPr>
                  <w:del w:id="248"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 xml:space="preserve">8. Supported CSI-RS resource types for Set </w:t>
                  </w:r>
                  <w:del w:id="249"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A/B</w:t>
                  </w:r>
                  <w:del w:id="250"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 Periodic CSI-RS, Semi-persistent CSI-RS</w:t>
                  </w:r>
                  <w:del w:id="251" w:author="李明菊" w:date="2025-08-04T11:03:00Z">
                    <w:r w:rsidRPr="00B57D41" w:rsidDel="009F7C45">
                      <w:rPr>
                        <w:rFonts w:cs="Arial"/>
                        <w:color w:val="000000" w:themeColor="text1"/>
                        <w:sz w:val="18"/>
                        <w:szCs w:val="18"/>
                      </w:rPr>
                      <w:delText>]</w:delText>
                    </w:r>
                  </w:del>
                </w:p>
                <w:p w14:paraId="2056308E" w14:textId="77777777" w:rsidR="00077207" w:rsidRPr="00B57D41" w:rsidRDefault="00077207" w:rsidP="00077207">
                  <w:pPr>
                    <w:rPr>
                      <w:rFonts w:cs="Arial"/>
                      <w:color w:val="000000" w:themeColor="text1"/>
                      <w:sz w:val="18"/>
                      <w:szCs w:val="18"/>
                    </w:rPr>
                  </w:pPr>
                  <w:del w:id="252"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253" w:author="李明菊" w:date="2025-08-04T11:04:00Z">
                    <w:r w:rsidRPr="00B57D41" w:rsidDel="009F7C45">
                      <w:rPr>
                        <w:rFonts w:cs="Arial"/>
                        <w:color w:val="000000" w:themeColor="text1"/>
                        <w:sz w:val="18"/>
                        <w:szCs w:val="18"/>
                      </w:rPr>
                      <w:delText>]</w:delText>
                    </w:r>
                  </w:del>
                </w:p>
                <w:p w14:paraId="25918BBB" w14:textId="77777777" w:rsidR="00077207" w:rsidRPr="00B57D41" w:rsidDel="009F7C45" w:rsidRDefault="00077207" w:rsidP="00077207">
                  <w:pPr>
                    <w:rPr>
                      <w:del w:id="254" w:author="李明菊" w:date="2025-08-04T11:04:00Z"/>
                      <w:rFonts w:cs="Arial"/>
                      <w:color w:val="000000" w:themeColor="text1"/>
                      <w:sz w:val="18"/>
                      <w:szCs w:val="18"/>
                    </w:rPr>
                  </w:pPr>
                  <w:del w:id="255" w:author="李明菊" w:date="2025-08-04T11:04:00Z">
                    <w:r w:rsidRPr="00B57D41" w:rsidDel="009F7C45">
                      <w:rPr>
                        <w:rFonts w:cs="Arial"/>
                        <w:color w:val="000000" w:themeColor="text1"/>
                        <w:sz w:val="18"/>
                        <w:szCs w:val="18"/>
                      </w:rPr>
                      <w:delText>[10. Supported options for performance monitoring for beam case 2 with UE side model]</w:delText>
                    </w:r>
                  </w:del>
                </w:p>
                <w:p w14:paraId="5BAA5E19" w14:textId="77777777" w:rsidR="00077207" w:rsidRPr="00B57D41" w:rsidRDefault="00077207" w:rsidP="00077207">
                  <w:pPr>
                    <w:rPr>
                      <w:rFonts w:cs="Arial"/>
                      <w:color w:val="000000" w:themeColor="text1"/>
                      <w:sz w:val="18"/>
                      <w:szCs w:val="18"/>
                    </w:rPr>
                  </w:pPr>
                  <w:del w:id="256"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11. Supported maximum number of predicted beams in each predicted time instance</w:t>
                  </w:r>
                  <w:del w:id="257" w:author="李明菊" w:date="2025-08-04T11:04:00Z">
                    <w:r w:rsidRPr="00B57D41" w:rsidDel="009F7C45">
                      <w:rPr>
                        <w:rFonts w:cs="Arial"/>
                        <w:color w:val="000000" w:themeColor="text1"/>
                        <w:sz w:val="18"/>
                        <w:szCs w:val="18"/>
                      </w:rPr>
                      <w:delText>]</w:delText>
                    </w:r>
                  </w:del>
                </w:p>
                <w:p w14:paraId="31E8C4C4" w14:textId="77777777" w:rsidR="00077207" w:rsidRPr="00B57D41" w:rsidRDefault="00077207" w:rsidP="00077207">
                  <w:pPr>
                    <w:rPr>
                      <w:rFonts w:cs="Arial"/>
                      <w:color w:val="000000" w:themeColor="text1"/>
                      <w:sz w:val="18"/>
                      <w:szCs w:val="18"/>
                    </w:rPr>
                  </w:pPr>
                  <w:del w:id="258" w:author="李明菊" w:date="2025-08-04T11:05:00Z">
                    <w:r w:rsidRPr="00B57D41" w:rsidDel="009F7C45">
                      <w:rPr>
                        <w:rFonts w:cs="Arial"/>
                        <w:color w:val="000000" w:themeColor="text1"/>
                        <w:sz w:val="18"/>
                        <w:szCs w:val="18"/>
                      </w:rPr>
                      <w:lastRenderedPageBreak/>
                      <w:delText>[</w:delText>
                    </w:r>
                  </w:del>
                  <w:r w:rsidRPr="00B57D41">
                    <w:rPr>
                      <w:rFonts w:cs="Arial"/>
                      <w:color w:val="000000" w:themeColor="text1"/>
                      <w:sz w:val="18"/>
                      <w:szCs w:val="18"/>
                    </w:rPr>
                    <w:t>12. Supported maximum number of predicted time instances</w:t>
                  </w:r>
                  <w:del w:id="259" w:author="李明菊" w:date="2025-08-04T11:05:00Z">
                    <w:r w:rsidRPr="00B57D41" w:rsidDel="009F7C45">
                      <w:rPr>
                        <w:rFonts w:cs="Arial"/>
                        <w:color w:val="000000" w:themeColor="text1"/>
                        <w:sz w:val="18"/>
                        <w:szCs w:val="18"/>
                      </w:rPr>
                      <w:delText>]</w:delText>
                    </w:r>
                  </w:del>
                </w:p>
                <w:p w14:paraId="49D16B52" w14:textId="77777777" w:rsidR="00077207" w:rsidRPr="00B57D41" w:rsidRDefault="00077207" w:rsidP="00077207">
                  <w:pPr>
                    <w:rPr>
                      <w:rFonts w:cs="Arial"/>
                      <w:color w:val="000000" w:themeColor="text1"/>
                      <w:sz w:val="18"/>
                      <w:szCs w:val="18"/>
                    </w:rPr>
                  </w:pPr>
                  <w:del w:id="260"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13. Supported maximum total number of reported predicted beams for predicted time instances in one report</w:t>
                  </w:r>
                  <w:del w:id="261" w:author="李明菊" w:date="2025-08-04T11:05:00Z">
                    <w:r w:rsidRPr="00B57D41" w:rsidDel="009F7C45">
                      <w:rPr>
                        <w:rFonts w:cs="Arial"/>
                        <w:color w:val="000000" w:themeColor="text1"/>
                        <w:sz w:val="18"/>
                        <w:szCs w:val="18"/>
                      </w:rPr>
                      <w:delText>]</w:delText>
                    </w:r>
                  </w:del>
                </w:p>
                <w:p w14:paraId="020EF3A6" w14:textId="77777777" w:rsidR="00077207" w:rsidRPr="00B57D41" w:rsidDel="00BD7E05" w:rsidRDefault="00077207" w:rsidP="00077207">
                  <w:pPr>
                    <w:rPr>
                      <w:del w:id="262" w:author="李明菊" w:date="2025-08-04T11:18:00Z"/>
                      <w:rFonts w:cs="Arial"/>
                      <w:color w:val="000000" w:themeColor="text1"/>
                      <w:sz w:val="18"/>
                      <w:szCs w:val="18"/>
                    </w:rPr>
                  </w:pPr>
                  <w:del w:id="263" w:author="李明菊" w:date="2025-08-04T11:05:00Z">
                    <w:r w:rsidRPr="00B57D41" w:rsidDel="009F7C45">
                      <w:rPr>
                        <w:rFonts w:cs="Arial"/>
                        <w:color w:val="000000" w:themeColor="text1"/>
                        <w:sz w:val="18"/>
                        <w:szCs w:val="18"/>
                      </w:rPr>
                      <w:delText>[</w:delText>
                    </w:r>
                  </w:del>
                  <w:del w:id="264" w:author="李明菊" w:date="2025-08-04T11:18:00Z">
                    <w:r w:rsidRPr="00B57D41" w:rsidDel="00BD7E05">
                      <w:rPr>
                        <w:rFonts w:cs="Arial"/>
                        <w:color w:val="000000" w:themeColor="text1"/>
                        <w:sz w:val="18"/>
                        <w:szCs w:val="18"/>
                      </w:rPr>
                      <w:delText>14. Supported value(s) of time gap between predicted time instances and between reference time to the first future time instance</w:delText>
                    </w:r>
                  </w:del>
                  <w:del w:id="265" w:author="李明菊" w:date="2025-08-04T11:05:00Z">
                    <w:r w:rsidRPr="00B57D41" w:rsidDel="009F7C45">
                      <w:rPr>
                        <w:rFonts w:cs="Arial"/>
                        <w:color w:val="000000" w:themeColor="text1"/>
                        <w:sz w:val="18"/>
                        <w:szCs w:val="18"/>
                      </w:rPr>
                      <w:delText>]</w:delText>
                    </w:r>
                  </w:del>
                </w:p>
                <w:p w14:paraId="12A5C607" w14:textId="77777777" w:rsidR="00077207" w:rsidRPr="00B57D41" w:rsidDel="00BD7E05" w:rsidRDefault="00077207" w:rsidP="00077207">
                  <w:pPr>
                    <w:rPr>
                      <w:del w:id="266" w:author="李明菊" w:date="2025-08-04T11:18:00Z"/>
                      <w:rFonts w:cs="Arial"/>
                      <w:color w:val="000000" w:themeColor="text1"/>
                      <w:sz w:val="18"/>
                      <w:szCs w:val="18"/>
                    </w:rPr>
                  </w:pPr>
                  <w:del w:id="267" w:author="李明菊" w:date="2025-08-04T11:05:00Z">
                    <w:r w:rsidRPr="00B57D41" w:rsidDel="009F7C45">
                      <w:rPr>
                        <w:rFonts w:cs="Arial"/>
                        <w:color w:val="000000" w:themeColor="text1"/>
                        <w:sz w:val="18"/>
                        <w:szCs w:val="18"/>
                      </w:rPr>
                      <w:delText>[</w:delText>
                    </w:r>
                  </w:del>
                  <w:del w:id="268" w:author="李明菊" w:date="2025-08-04T11:18:00Z">
                    <w:r w:rsidRPr="00B57D41" w:rsidDel="00BD7E05">
                      <w:rPr>
                        <w:rFonts w:cs="Arial"/>
                        <w:color w:val="000000" w:themeColor="text1"/>
                        <w:sz w:val="18"/>
                        <w:szCs w:val="18"/>
                      </w:rPr>
                      <w:delText>15. Supported value(s) of setB periodicity</w:delText>
                    </w:r>
                  </w:del>
                  <w:del w:id="269" w:author="李明菊" w:date="2025-08-04T11:05:00Z">
                    <w:r w:rsidRPr="00B57D41" w:rsidDel="009F7C45">
                      <w:rPr>
                        <w:rFonts w:cs="Arial"/>
                        <w:color w:val="000000" w:themeColor="text1"/>
                        <w:sz w:val="18"/>
                        <w:szCs w:val="18"/>
                      </w:rPr>
                      <w:delText>]</w:delText>
                    </w:r>
                  </w:del>
                </w:p>
                <w:p w14:paraId="7CAAC026" w14:textId="77777777" w:rsidR="00077207" w:rsidRPr="00B57D41" w:rsidRDefault="00077207" w:rsidP="00077207">
                  <w:pPr>
                    <w:rPr>
                      <w:ins w:id="270" w:author="李明菊" w:date="2025-08-04T11:18:00Z"/>
                      <w:rFonts w:cs="Arial"/>
                      <w:color w:val="000000" w:themeColor="text1"/>
                      <w:sz w:val="18"/>
                      <w:szCs w:val="18"/>
                    </w:rPr>
                  </w:pPr>
                  <w:del w:id="271"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 xml:space="preserve">20. Supported BM-Case 2 sub </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 xml:space="preserve">(s): e.g.,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-equals-to-</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or merged version(s)</w:t>
                  </w:r>
                  <w:del w:id="272" w:author="李明菊" w:date="2025-08-04T11:05:00Z">
                    <w:r w:rsidRPr="00B57D41" w:rsidDel="009F7C45">
                      <w:rPr>
                        <w:rFonts w:cs="Arial"/>
                        <w:color w:val="000000" w:themeColor="text1"/>
                        <w:sz w:val="18"/>
                        <w:szCs w:val="18"/>
                      </w:rPr>
                      <w:delText>]</w:delText>
                    </w:r>
                  </w:del>
                </w:p>
                <w:p w14:paraId="3D9A7F32" w14:textId="77777777" w:rsidR="00077207" w:rsidRPr="00B57D41" w:rsidRDefault="00077207" w:rsidP="00077207">
                  <w:pPr>
                    <w:rPr>
                      <w:ins w:id="273" w:author="李明菊" w:date="2025-08-04T11:14:00Z"/>
                      <w:rFonts w:cs="Arial"/>
                      <w:color w:val="000000" w:themeColor="text1"/>
                      <w:sz w:val="18"/>
                      <w:szCs w:val="18"/>
                    </w:rPr>
                  </w:pPr>
                  <w:ins w:id="274" w:author="李明菊" w:date="2025-08-04T11:18:00Z">
                    <w:r w:rsidRPr="00B57D41">
                      <w:rPr>
                        <w:rFonts w:eastAsiaTheme="minorEastAsia" w:cs="Arial"/>
                        <w:color w:val="000000"/>
                        <w:sz w:val="18"/>
                        <w:szCs w:val="18"/>
                        <w:lang w:eastAsia="zh-CN"/>
                      </w:rPr>
                      <w:t xml:space="preserve">21. </w:t>
                    </w:r>
                  </w:ins>
                  <w:ins w:id="275" w:author="李明菊" w:date="2025-08-04T11:19:00Z">
                    <w:r w:rsidRPr="00B57D41">
                      <w:rPr>
                        <w:rFonts w:eastAsiaTheme="minorEastAsia" w:cs="Arial"/>
                        <w:color w:val="000000"/>
                        <w:sz w:val="18"/>
                        <w:szCs w:val="18"/>
                        <w:lang w:eastAsia="zh-CN"/>
                      </w:rPr>
                      <w:t>S</w:t>
                    </w:r>
                  </w:ins>
                  <w:ins w:id="276" w:author="李明菊" w:date="2025-08-04T11:18:00Z">
                    <w:r w:rsidRPr="00B57D41">
                      <w:rPr>
                        <w:rFonts w:eastAsiaTheme="minorEastAsia" w:cs="Arial"/>
                        <w:color w:val="000000"/>
                        <w:sz w:val="18"/>
                        <w:szCs w:val="18"/>
                        <w:lang w:eastAsia="zh-CN"/>
                      </w:rPr>
                      <w:t xml:space="preserve">upported </w:t>
                    </w:r>
                    <w:r w:rsidRPr="00B57D41">
                      <w:rPr>
                        <w:rFonts w:cs="Arial"/>
                        <w:sz w:val="18"/>
                        <w:szCs w:val="18"/>
                      </w:rPr>
                      <w:t xml:space="preserve">combinations </w:t>
                    </w:r>
                    <w:r w:rsidRPr="00B57D41">
                      <w:rPr>
                        <w:rFonts w:eastAsiaTheme="minorEastAsia" w:cs="Arial"/>
                        <w:color w:val="000000"/>
                        <w:sz w:val="18"/>
                        <w:szCs w:val="18"/>
                        <w:lang w:eastAsia="zh-CN"/>
                      </w:rPr>
                      <w:t>of time gaps between predicted time instances and value of set B periodicity.</w:t>
                    </w:r>
                  </w:ins>
                </w:p>
                <w:p w14:paraId="6B0E71B6" w14:textId="77777777" w:rsidR="00077207" w:rsidRPr="00B57D41" w:rsidRDefault="00077207" w:rsidP="00077207">
                  <w:pPr>
                    <w:rPr>
                      <w:ins w:id="277" w:author="李明菊" w:date="2025-08-04T11:14:00Z"/>
                      <w:rFonts w:eastAsiaTheme="minorEastAsia" w:cs="Arial"/>
                      <w:sz w:val="18"/>
                      <w:szCs w:val="18"/>
                      <w:lang w:eastAsia="zh-CN"/>
                    </w:rPr>
                  </w:pPr>
                  <w:ins w:id="278" w:author="李明菊" w:date="2025-08-04T11:14:00Z">
                    <w:r w:rsidRPr="00B57D41">
                      <w:rPr>
                        <w:rFonts w:eastAsiaTheme="minorEastAsia" w:cs="Arial"/>
                        <w:sz w:val="18"/>
                        <w:szCs w:val="18"/>
                        <w:lang w:eastAsia="zh-CN"/>
                      </w:rPr>
                      <w:t>2</w:t>
                    </w:r>
                  </w:ins>
                  <w:ins w:id="279" w:author="李明菊" w:date="2025-08-04T11:18:00Z">
                    <w:r w:rsidRPr="00B57D41">
                      <w:rPr>
                        <w:rFonts w:eastAsiaTheme="minorEastAsia" w:cs="Arial"/>
                        <w:sz w:val="18"/>
                        <w:szCs w:val="18"/>
                        <w:lang w:eastAsia="zh-CN"/>
                      </w:rPr>
                      <w:t>2</w:t>
                    </w:r>
                  </w:ins>
                  <w:ins w:id="280" w:author="李明菊" w:date="2025-08-04T11:14:00Z">
                    <w:r w:rsidRPr="00B57D41">
                      <w:rPr>
                        <w:rFonts w:eastAsiaTheme="minorEastAsia" w:cs="Arial"/>
                        <w:sz w:val="18"/>
                        <w:szCs w:val="18"/>
                        <w:lang w:eastAsia="zh-CN"/>
                      </w:rPr>
                      <w:t>. Number of occupied CPU</w:t>
                    </w:r>
                  </w:ins>
                </w:p>
                <w:p w14:paraId="242D3713" w14:textId="77777777" w:rsidR="00077207" w:rsidRPr="00B57D41" w:rsidRDefault="00077207" w:rsidP="00077207">
                  <w:pPr>
                    <w:rPr>
                      <w:ins w:id="281" w:author="李明菊" w:date="2025-08-04T11:14:00Z"/>
                      <w:rFonts w:eastAsiaTheme="minorEastAsia" w:cs="Arial"/>
                      <w:sz w:val="18"/>
                      <w:szCs w:val="18"/>
                      <w:lang w:eastAsia="zh-CN"/>
                    </w:rPr>
                  </w:pPr>
                  <w:ins w:id="282" w:author="李明菊" w:date="2025-08-04T11:15:00Z">
                    <w:r w:rsidRPr="00B57D41">
                      <w:rPr>
                        <w:rFonts w:eastAsiaTheme="minorEastAsia" w:cs="Arial"/>
                        <w:sz w:val="18"/>
                        <w:szCs w:val="18"/>
                        <w:lang w:eastAsia="zh-CN"/>
                      </w:rPr>
                      <w:t>2</w:t>
                    </w:r>
                  </w:ins>
                  <w:ins w:id="283" w:author="李明菊" w:date="2025-08-04T11:18:00Z">
                    <w:r w:rsidRPr="00B57D41">
                      <w:rPr>
                        <w:rFonts w:eastAsiaTheme="minorEastAsia" w:cs="Arial"/>
                        <w:sz w:val="18"/>
                        <w:szCs w:val="18"/>
                        <w:lang w:eastAsia="zh-CN"/>
                      </w:rPr>
                      <w:t>3</w:t>
                    </w:r>
                  </w:ins>
                  <w:ins w:id="284" w:author="李明菊" w:date="2025-08-04T11:14:00Z">
                    <w:r w:rsidRPr="00B57D41">
                      <w:rPr>
                        <w:rFonts w:eastAsiaTheme="minorEastAsia" w:cs="Arial"/>
                        <w:sz w:val="18"/>
                        <w:szCs w:val="18"/>
                        <w:lang w:eastAsia="zh-CN"/>
                      </w:rPr>
                      <w:t>. Number of occupied APU</w:t>
                    </w:r>
                  </w:ins>
                </w:p>
                <w:p w14:paraId="75A69337" w14:textId="77777777" w:rsidR="00077207" w:rsidRPr="00B57D41" w:rsidRDefault="00077207" w:rsidP="00077207">
                  <w:pPr>
                    <w:rPr>
                      <w:ins w:id="285" w:author="李明菊" w:date="2025-08-04T13:40:00Z"/>
                      <w:rFonts w:eastAsiaTheme="minorEastAsia" w:cs="Arial"/>
                      <w:sz w:val="18"/>
                      <w:szCs w:val="18"/>
                      <w:lang w:eastAsia="zh-CN"/>
                    </w:rPr>
                  </w:pPr>
                  <w:ins w:id="286" w:author="李明菊" w:date="2025-08-04T13:40:00Z">
                    <w:r w:rsidRPr="00B57D41">
                      <w:rPr>
                        <w:rFonts w:eastAsiaTheme="minorEastAsia" w:cs="Arial"/>
                        <w:sz w:val="18"/>
                        <w:szCs w:val="18"/>
                        <w:lang w:eastAsia="zh-CN"/>
                      </w:rPr>
                      <w:t>2</w:t>
                    </w:r>
                  </w:ins>
                  <w:ins w:id="287" w:author="李明菊" w:date="2025-08-04T13:41:00Z">
                    <w:r w:rsidRPr="00B57D41">
                      <w:rPr>
                        <w:rFonts w:eastAsiaTheme="minorEastAsia" w:cs="Arial"/>
                        <w:sz w:val="18"/>
                        <w:szCs w:val="18"/>
                        <w:lang w:eastAsia="zh-CN"/>
                      </w:rPr>
                      <w:t>3</w:t>
                    </w:r>
                  </w:ins>
                  <w:ins w:id="288" w:author="李明菊" w:date="2025-08-04T13:40:00Z">
                    <w:r w:rsidRPr="00B57D41">
                      <w:rPr>
                        <w:rFonts w:eastAsiaTheme="minorEastAsia" w:cs="Arial"/>
                        <w:sz w:val="18"/>
                        <w:szCs w:val="18"/>
                        <w:lang w:eastAsia="zh-CN"/>
                      </w:rPr>
                      <w:t>a. APU pool index.</w:t>
                    </w:r>
                  </w:ins>
                </w:p>
                <w:p w14:paraId="126A917B" w14:textId="77777777" w:rsidR="00077207" w:rsidRPr="00B57D41" w:rsidRDefault="00077207" w:rsidP="00077207">
                  <w:pPr>
                    <w:rPr>
                      <w:rFonts w:cs="Arial"/>
                      <w:color w:val="000000" w:themeColor="text1"/>
                      <w:sz w:val="18"/>
                      <w:szCs w:val="18"/>
                    </w:rPr>
                  </w:pPr>
                </w:p>
                <w:p w14:paraId="1D5BCFC3"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663E288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79A5C83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p w14:paraId="67FDD10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whether/how to report each of supported BM-Case 2 sub </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 xml:space="preserve">(s): e.g.,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-equals-to-</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or merged version(s)</w:t>
                  </w:r>
                </w:p>
                <w:p w14:paraId="0F48A920"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718CF136"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0E947C"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5633A3B"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ABDB377"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289"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90"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9AA16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2E45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CA13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0061F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DBBFF8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40479991" w14:textId="77777777" w:rsidR="00077207" w:rsidRPr="00B57D41" w:rsidRDefault="00077207" w:rsidP="00077207">
                  <w:pPr>
                    <w:pStyle w:val="TAL"/>
                    <w:rPr>
                      <w:rFonts w:cs="Arial"/>
                      <w:color w:val="000000" w:themeColor="text1"/>
                      <w:szCs w:val="18"/>
                    </w:rPr>
                  </w:pPr>
                </w:p>
                <w:p w14:paraId="15DB253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1330A600" w14:textId="77777777" w:rsidR="00077207" w:rsidRPr="00B57D41" w:rsidRDefault="00077207" w:rsidP="00077207">
                  <w:pPr>
                    <w:pStyle w:val="TAL"/>
                    <w:rPr>
                      <w:rFonts w:cs="Arial"/>
                      <w:color w:val="000000" w:themeColor="text1"/>
                      <w:szCs w:val="18"/>
                    </w:rPr>
                  </w:pPr>
                </w:p>
                <w:p w14:paraId="4C5D05B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B24F9F"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1641141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77A457A" w14:textId="77777777" w:rsidTr="00AE410B">
        <w:tc>
          <w:tcPr>
            <w:tcW w:w="1844" w:type="dxa"/>
            <w:tcBorders>
              <w:top w:val="single" w:sz="4" w:space="0" w:color="auto"/>
              <w:left w:val="single" w:sz="4" w:space="0" w:color="auto"/>
              <w:bottom w:val="single" w:sz="4" w:space="0" w:color="auto"/>
              <w:right w:val="single" w:sz="4" w:space="0" w:color="auto"/>
            </w:tcBorders>
          </w:tcPr>
          <w:p w14:paraId="3841E4DF"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E227"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52F621C4" w14:textId="648AC8EF"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6C426B95" w14:textId="77777777" w:rsidTr="00AE410B">
        <w:tc>
          <w:tcPr>
            <w:tcW w:w="1844" w:type="dxa"/>
            <w:tcBorders>
              <w:top w:val="single" w:sz="4" w:space="0" w:color="auto"/>
              <w:left w:val="single" w:sz="4" w:space="0" w:color="auto"/>
              <w:bottom w:val="single" w:sz="4" w:space="0" w:color="auto"/>
              <w:right w:val="single" w:sz="4" w:space="0" w:color="auto"/>
            </w:tcBorders>
          </w:tcPr>
          <w:p w14:paraId="38C83B0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1"/>
              <w:gridCol w:w="2403"/>
              <w:gridCol w:w="5447"/>
              <w:gridCol w:w="556"/>
              <w:gridCol w:w="497"/>
              <w:gridCol w:w="467"/>
              <w:gridCol w:w="2946"/>
              <w:gridCol w:w="556"/>
              <w:gridCol w:w="556"/>
              <w:gridCol w:w="556"/>
              <w:gridCol w:w="556"/>
              <w:gridCol w:w="2105"/>
              <w:gridCol w:w="1725"/>
            </w:tblGrid>
            <w:tr w:rsidR="00CF338A" w:rsidRPr="00C146E7" w14:paraId="0986F0C4" w14:textId="77777777" w:rsidTr="00BC574B">
              <w:trPr>
                <w:trHeight w:val="112"/>
              </w:trPr>
              <w:tc>
                <w:tcPr>
                  <w:tcW w:w="0" w:type="auto"/>
                  <w:tcBorders>
                    <w:top w:val="single" w:sz="4" w:space="0" w:color="auto"/>
                    <w:left w:val="single" w:sz="4" w:space="0" w:color="auto"/>
                    <w:bottom w:val="single" w:sz="4" w:space="0" w:color="auto"/>
                    <w:right w:val="single" w:sz="4" w:space="0" w:color="auto"/>
                  </w:tcBorders>
                </w:tcPr>
                <w:p w14:paraId="49C1EBC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 xml:space="preserve">58. </w:t>
                  </w:r>
                  <w:proofErr w:type="spellStart"/>
                  <w:r w:rsidRPr="0006373C">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7EEA8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2F88148" w14:textId="77777777" w:rsidR="00CF338A" w:rsidRPr="0006373C" w:rsidRDefault="00CF338A" w:rsidP="00CF338A">
                  <w:pPr>
                    <w:keepNext/>
                    <w:keepLines/>
                    <w:spacing w:line="256" w:lineRule="auto"/>
                    <w:rPr>
                      <w:rFonts w:eastAsia="MS Mincho" w:cs="Arial"/>
                      <w:sz w:val="18"/>
                      <w:szCs w:val="18"/>
                      <w:lang w:eastAsia="ja-JP"/>
                    </w:rPr>
                  </w:pPr>
                  <w:r w:rsidRPr="0006373C">
                    <w:rPr>
                      <w:rFonts w:eastAsia="SimSun"/>
                      <w:color w:val="000000" w:themeColor="text1"/>
                      <w:sz w:val="18"/>
                      <w:szCs w:val="18"/>
                    </w:rPr>
                    <w:t xml:space="preserve">UE-side beam prediction for </w:t>
                  </w:r>
                  <w:r w:rsidRPr="0006373C">
                    <w:rPr>
                      <w:rFonts w:eastAsia="Yu Mincho"/>
                      <w:color w:val="000000" w:themeColor="text1"/>
                      <w:sz w:val="18"/>
                      <w:szCs w:val="18"/>
                    </w:rPr>
                    <w:t xml:space="preserve">BM </w:t>
                  </w:r>
                  <w:r w:rsidRPr="0006373C">
                    <w:rPr>
                      <w:color w:val="000000" w:themeColor="text1"/>
                      <w:sz w:val="18"/>
                      <w:szCs w:val="18"/>
                    </w:rPr>
                    <w:t xml:space="preserve">Case2 </w:t>
                  </w:r>
                  <w:r w:rsidRPr="0006373C">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02847622" w14:textId="77777777" w:rsidR="00CF338A" w:rsidRPr="0006373C" w:rsidRDefault="00CF338A" w:rsidP="00CF338A">
                  <w:pPr>
                    <w:rPr>
                      <w:rFonts w:eastAsia="MS Gothic"/>
                      <w:sz w:val="18"/>
                      <w:szCs w:val="18"/>
                      <w:lang w:eastAsia="ja-JP"/>
                    </w:rPr>
                  </w:pPr>
                  <w:r w:rsidRPr="0006373C">
                    <w:rPr>
                      <w:sz w:val="18"/>
                      <w:szCs w:val="18"/>
                    </w:rPr>
                    <w:t>1. Support of beam prediction</w:t>
                  </w:r>
                  <w:r w:rsidRPr="0006373C">
                    <w:rPr>
                      <w:rFonts w:eastAsia="Yu Mincho"/>
                      <w:sz w:val="18"/>
                      <w:szCs w:val="18"/>
                    </w:rPr>
                    <w:t xml:space="preserve"> with reporting</w:t>
                  </w:r>
                  <w:r w:rsidRPr="0006373C">
                    <w:rPr>
                      <w:sz w:val="18"/>
                      <w:szCs w:val="18"/>
                    </w:rPr>
                    <w:t xml:space="preserve"> </w:t>
                  </w:r>
                  <w:r w:rsidRPr="0006373C">
                    <w:rPr>
                      <w:rFonts w:eastAsia="Yu Mincho"/>
                      <w:sz w:val="18"/>
                      <w:szCs w:val="18"/>
                    </w:rPr>
                    <w:t xml:space="preserve">of predicted beam index </w:t>
                  </w:r>
                  <w:r w:rsidRPr="0006373C">
                    <w:rPr>
                      <w:sz w:val="18"/>
                      <w:szCs w:val="18"/>
                    </w:rPr>
                    <w:t>for BM-Case</w:t>
                  </w:r>
                  <w:r w:rsidRPr="0006373C">
                    <w:rPr>
                      <w:rFonts w:eastAsia="Yu Mincho"/>
                      <w:sz w:val="18"/>
                      <w:szCs w:val="18"/>
                    </w:rPr>
                    <w:t>2</w:t>
                  </w:r>
                  <w:r w:rsidRPr="0006373C">
                    <w:rPr>
                      <w:rFonts w:eastAsia="Yu Mincho"/>
                      <w:sz w:val="18"/>
                      <w:szCs w:val="18"/>
                      <w:lang w:eastAsia="zh-CN"/>
                    </w:rPr>
                    <w:t xml:space="preserve"> </w:t>
                  </w:r>
                  <w:r w:rsidRPr="0006373C">
                    <w:rPr>
                      <w:strike/>
                      <w:color w:val="C00000"/>
                      <w:sz w:val="18"/>
                      <w:szCs w:val="18"/>
                      <w:highlight w:val="yellow"/>
                    </w:rPr>
                    <w:t>[for inference]</w:t>
                  </w:r>
                  <w:r w:rsidRPr="0006373C">
                    <w:rPr>
                      <w:rFonts w:eastAsia="Yu Mincho"/>
                      <w:strike/>
                      <w:color w:val="C00000"/>
                      <w:sz w:val="18"/>
                      <w:szCs w:val="18"/>
                    </w:rPr>
                    <w:t xml:space="preserve"> </w:t>
                  </w:r>
                  <w:r w:rsidRPr="0006373C">
                    <w:rPr>
                      <w:sz w:val="18"/>
                      <w:szCs w:val="18"/>
                    </w:rPr>
                    <w:t>with UE-side model</w:t>
                  </w:r>
                </w:p>
                <w:p w14:paraId="2EB4BB10" w14:textId="77777777" w:rsidR="00CF338A" w:rsidRPr="0006373C" w:rsidRDefault="00CF338A" w:rsidP="00CF338A">
                  <w:pPr>
                    <w:rPr>
                      <w:rFonts w:eastAsia="Yu Mincho"/>
                      <w:strike/>
                      <w:sz w:val="18"/>
                      <w:szCs w:val="18"/>
                    </w:rPr>
                  </w:pPr>
                  <w:r w:rsidRPr="0006373C">
                    <w:rPr>
                      <w:sz w:val="18"/>
                      <w:szCs w:val="18"/>
                    </w:rPr>
                    <w:t xml:space="preserve">3. </w:t>
                  </w:r>
                  <w:r w:rsidRPr="0006373C">
                    <w:rPr>
                      <w:rFonts w:eastAsia="Yu Mincho"/>
                      <w:sz w:val="18"/>
                      <w:szCs w:val="18"/>
                      <w:lang w:eastAsia="zh-CN"/>
                    </w:rPr>
                    <w:t>M</w:t>
                  </w:r>
                  <w:r w:rsidRPr="0006373C">
                    <w:rPr>
                      <w:sz w:val="18"/>
                      <w:szCs w:val="18"/>
                    </w:rPr>
                    <w:t>aximum number of inference report</w:t>
                  </w:r>
                  <w:r w:rsidRPr="0006373C">
                    <w:rPr>
                      <w:rFonts w:eastAsia="Yu Mincho"/>
                      <w:sz w:val="18"/>
                      <w:szCs w:val="18"/>
                      <w:lang w:eastAsia="zh-CN"/>
                    </w:rPr>
                    <w:t>(s)</w:t>
                  </w:r>
                  <w:r w:rsidRPr="0006373C">
                    <w:rPr>
                      <w:sz w:val="18"/>
                      <w:szCs w:val="18"/>
                    </w:rPr>
                    <w:t xml:space="preserve"> configured</w:t>
                  </w:r>
                  <w:r w:rsidRPr="0006373C">
                    <w:rPr>
                      <w:rFonts w:eastAsia="Yu Mincho"/>
                      <w:sz w:val="18"/>
                      <w:szCs w:val="18"/>
                      <w:lang w:eastAsia="zh-CN"/>
                    </w:rPr>
                    <w:t xml:space="preserve"> for BM-Case</w:t>
                  </w:r>
                  <w:r w:rsidRPr="0006373C">
                    <w:rPr>
                      <w:rFonts w:eastAsia="Yu Mincho"/>
                      <w:sz w:val="18"/>
                      <w:szCs w:val="18"/>
                    </w:rPr>
                    <w:t>2 per BWP</w:t>
                  </w:r>
                </w:p>
                <w:p w14:paraId="66791DF1" w14:textId="77777777" w:rsidR="00CF338A" w:rsidRPr="0006373C" w:rsidRDefault="00CF338A" w:rsidP="00CF338A">
                  <w:pPr>
                    <w:rPr>
                      <w:rFonts w:eastAsia="Yu Mincho"/>
                      <w:sz w:val="18"/>
                      <w:szCs w:val="18"/>
                    </w:rPr>
                  </w:pPr>
                  <w:r w:rsidRPr="0006373C">
                    <w:rPr>
                      <w:rFonts w:eastAsia="Yu Mincho"/>
                      <w:sz w:val="18"/>
                      <w:szCs w:val="18"/>
                    </w:rPr>
                    <w:t>3a. Maximum number of inference report(s) configured for BM-Case2 across all CCs</w:t>
                  </w:r>
                </w:p>
                <w:p w14:paraId="4F7EA22F"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4.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activated</w:t>
                  </w:r>
                  <w:r w:rsidRPr="0006373C">
                    <w:rPr>
                      <w:rFonts w:eastAsia="Yu Mincho"/>
                      <w:sz w:val="18"/>
                      <w:szCs w:val="18"/>
                      <w:highlight w:val="yellow"/>
                      <w:lang w:eastAsia="zh-CN"/>
                    </w:rPr>
                    <w:t xml:space="preserve"> for BM-Case</w:t>
                  </w:r>
                  <w:r w:rsidRPr="0006373C">
                    <w:rPr>
                      <w:rFonts w:eastAsia="Yu Mincho"/>
                      <w:sz w:val="18"/>
                      <w:szCs w:val="18"/>
                      <w:highlight w:val="yellow"/>
                    </w:rPr>
                    <w:t>2 per BWP</w:t>
                  </w:r>
                  <w:r w:rsidRPr="0006373C">
                    <w:rPr>
                      <w:rFonts w:eastAsia="Yu Mincho"/>
                      <w:strike/>
                      <w:sz w:val="18"/>
                      <w:szCs w:val="18"/>
                      <w:highlight w:val="yellow"/>
                    </w:rPr>
                    <w:t>]</w:t>
                  </w:r>
                </w:p>
                <w:p w14:paraId="4820B3AC"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[4a. Maximum number of inference report(s) activated for BM-Case2 across all CCs]</w:t>
                  </w:r>
                </w:p>
                <w:p w14:paraId="2999BC15"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5.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w:t>
                  </w:r>
                  <w:r w:rsidRPr="0006373C">
                    <w:rPr>
                      <w:rFonts w:eastAsia="Yu Mincho"/>
                      <w:sz w:val="18"/>
                      <w:szCs w:val="18"/>
                      <w:highlight w:val="yellow"/>
                      <w:lang w:eastAsia="zh-CN"/>
                    </w:rPr>
                    <w:t>triggered for BM-Case</w:t>
                  </w:r>
                  <w:r w:rsidRPr="0006373C">
                    <w:rPr>
                      <w:rFonts w:eastAsia="Yu Mincho"/>
                      <w:sz w:val="18"/>
                      <w:szCs w:val="18"/>
                      <w:highlight w:val="yellow"/>
                    </w:rPr>
                    <w:t>2 per BWP</w:t>
                  </w:r>
                  <w:r w:rsidRPr="0006373C">
                    <w:rPr>
                      <w:rFonts w:eastAsia="Yu Mincho"/>
                      <w:strike/>
                      <w:sz w:val="18"/>
                      <w:szCs w:val="18"/>
                      <w:highlight w:val="yellow"/>
                    </w:rPr>
                    <w:t>]</w:t>
                  </w:r>
                </w:p>
                <w:p w14:paraId="09D12901" w14:textId="77777777" w:rsidR="00CF338A" w:rsidRPr="0006373C" w:rsidRDefault="00CF338A" w:rsidP="00CF338A">
                  <w:pPr>
                    <w:rPr>
                      <w:rFonts w:eastAsia="Yu Mincho"/>
                      <w:sz w:val="18"/>
                      <w:szCs w:val="18"/>
                    </w:rPr>
                  </w:pPr>
                  <w:r w:rsidRPr="0006373C">
                    <w:rPr>
                      <w:rFonts w:eastAsia="Yu Mincho"/>
                      <w:sz w:val="18"/>
                      <w:szCs w:val="18"/>
                      <w:highlight w:val="yellow"/>
                    </w:rPr>
                    <w:t>[5a. Maximum number of inference report(s) triggered for BM-Case2 across all CCs</w:t>
                  </w:r>
                  <w:r w:rsidRPr="0006373C">
                    <w:rPr>
                      <w:rFonts w:eastAsia="Yu Mincho"/>
                      <w:sz w:val="18"/>
                      <w:szCs w:val="18"/>
                    </w:rPr>
                    <w:t>]</w:t>
                  </w:r>
                </w:p>
                <w:p w14:paraId="381EC7C2" w14:textId="77777777" w:rsidR="00CF338A" w:rsidRPr="0006373C" w:rsidRDefault="00CF338A" w:rsidP="00CF338A">
                  <w:pPr>
                    <w:rPr>
                      <w:rFonts w:eastAsia="Yu Mincho"/>
                      <w:sz w:val="18"/>
                      <w:szCs w:val="18"/>
                      <w:lang w:eastAsia="zh-CN"/>
                    </w:rPr>
                  </w:pPr>
                  <w:r w:rsidRPr="0006373C">
                    <w:rPr>
                      <w:rFonts w:eastAsia="Yu Mincho"/>
                      <w:sz w:val="18"/>
                      <w:szCs w:val="18"/>
                      <w:lang w:eastAsia="zh-CN"/>
                    </w:rPr>
                    <w:t xml:space="preserve">6. </w:t>
                  </w:r>
                  <w:r w:rsidRPr="0006373C">
                    <w:rPr>
                      <w:rFonts w:eastAsia="Yu Mincho"/>
                      <w:sz w:val="18"/>
                      <w:szCs w:val="18"/>
                    </w:rPr>
                    <w:t xml:space="preserve">Support of SSB as </w:t>
                  </w:r>
                  <w:r w:rsidRPr="0006373C">
                    <w:rPr>
                      <w:rFonts w:eastAsia="Yu Mincho"/>
                      <w:sz w:val="18"/>
                      <w:szCs w:val="18"/>
                      <w:lang w:eastAsia="zh-CN"/>
                    </w:rPr>
                    <w:t>RS type for Set B</w:t>
                  </w:r>
                </w:p>
                <w:p w14:paraId="0FE22064" w14:textId="77777777" w:rsidR="00CF338A" w:rsidRPr="0006373C" w:rsidRDefault="00CF338A" w:rsidP="00CF338A">
                  <w:pPr>
                    <w:rPr>
                      <w:rFonts w:eastAsia="Yu Mincho"/>
                      <w:sz w:val="18"/>
                      <w:szCs w:val="18"/>
                      <w:lang w:eastAsia="ja-JP"/>
                    </w:rPr>
                  </w:pPr>
                  <w:r w:rsidRPr="0006373C">
                    <w:rPr>
                      <w:rFonts w:eastAsia="Yu Mincho"/>
                      <w:sz w:val="18"/>
                      <w:szCs w:val="18"/>
                    </w:rPr>
                    <w:t>6a. Support of CSI-RS as RS type for Set B</w:t>
                  </w:r>
                </w:p>
                <w:p w14:paraId="710157AB" w14:textId="77777777" w:rsidR="00CF338A" w:rsidRPr="0006373C" w:rsidRDefault="00CF338A" w:rsidP="00CF338A">
                  <w:pPr>
                    <w:rPr>
                      <w:rFonts w:eastAsia="Yu Mincho"/>
                      <w:sz w:val="18"/>
                      <w:szCs w:val="18"/>
                    </w:rPr>
                  </w:pPr>
                  <w:r w:rsidRPr="0006373C">
                    <w:rPr>
                      <w:rFonts w:eastAsia="Yu Mincho"/>
                      <w:sz w:val="18"/>
                      <w:szCs w:val="18"/>
                    </w:rPr>
                    <w:t>6b. Support of SSB as RS type for Set A</w:t>
                  </w:r>
                </w:p>
                <w:p w14:paraId="5B8D35ED" w14:textId="77777777" w:rsidR="00CF338A" w:rsidRPr="0006373C" w:rsidRDefault="00CF338A" w:rsidP="00CF338A">
                  <w:pPr>
                    <w:rPr>
                      <w:rFonts w:eastAsia="Yu Mincho"/>
                      <w:sz w:val="18"/>
                      <w:szCs w:val="18"/>
                    </w:rPr>
                  </w:pPr>
                  <w:r w:rsidRPr="0006373C">
                    <w:rPr>
                      <w:rFonts w:eastAsia="Yu Mincho"/>
                      <w:sz w:val="18"/>
                      <w:szCs w:val="18"/>
                    </w:rPr>
                    <w:t>6c. Support of CSI-RS as RS type for Set A</w:t>
                  </w:r>
                </w:p>
                <w:p w14:paraId="535ABA36"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[7</w:t>
                  </w:r>
                  <w:r w:rsidRPr="0006373C">
                    <w:rPr>
                      <w:sz w:val="18"/>
                      <w:szCs w:val="18"/>
                      <w:highlight w:val="yellow"/>
                    </w:rPr>
                    <w:t>. Supported combinations of the number of resources for Set B and the number of resources for Set A</w:t>
                  </w:r>
                  <w:r w:rsidRPr="0006373C">
                    <w:rPr>
                      <w:rFonts w:eastAsia="Yu Mincho"/>
                      <w:sz w:val="18"/>
                      <w:szCs w:val="18"/>
                      <w:highlight w:val="yellow"/>
                    </w:rPr>
                    <w:t>]</w:t>
                  </w:r>
                </w:p>
                <w:p w14:paraId="5AA67FC9"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lastRenderedPageBreak/>
                    <w:t>[7a: Supported maximum number of resources for Set B]</w:t>
                  </w:r>
                </w:p>
                <w:p w14:paraId="40811783" w14:textId="77777777" w:rsidR="00CF338A" w:rsidRPr="0006373C" w:rsidRDefault="00CF338A" w:rsidP="00CF338A">
                  <w:pPr>
                    <w:rPr>
                      <w:rFonts w:eastAsia="Yu Mincho"/>
                      <w:sz w:val="18"/>
                      <w:szCs w:val="18"/>
                    </w:rPr>
                  </w:pPr>
                  <w:r w:rsidRPr="0006373C">
                    <w:rPr>
                      <w:rFonts w:eastAsia="Yu Mincho"/>
                      <w:sz w:val="18"/>
                      <w:szCs w:val="18"/>
                      <w:highlight w:val="yellow"/>
                    </w:rPr>
                    <w:t>[7b: Supported maximum number of resources for Set A]</w:t>
                  </w:r>
                </w:p>
                <w:p w14:paraId="336FE019" w14:textId="77777777" w:rsidR="00CF338A" w:rsidRPr="0006373C" w:rsidRDefault="00CF338A" w:rsidP="00CF338A">
                  <w:pPr>
                    <w:rPr>
                      <w:sz w:val="18"/>
                      <w:szCs w:val="18"/>
                      <w:highlight w:val="yellow"/>
                    </w:rPr>
                  </w:pPr>
                  <w:r w:rsidRPr="0006373C">
                    <w:rPr>
                      <w:sz w:val="18"/>
                      <w:szCs w:val="18"/>
                      <w:highlight w:val="yellow"/>
                    </w:rPr>
                    <w:t>[</w:t>
                  </w:r>
                  <w:r w:rsidRPr="0006373C">
                    <w:rPr>
                      <w:rFonts w:eastAsia="Yu Mincho"/>
                      <w:sz w:val="18"/>
                      <w:szCs w:val="18"/>
                      <w:highlight w:val="yellow"/>
                    </w:rPr>
                    <w:t>8</w:t>
                  </w:r>
                  <w:r w:rsidRPr="0006373C">
                    <w:rPr>
                      <w:sz w:val="18"/>
                      <w:szCs w:val="18"/>
                      <w:highlight w:val="yellow"/>
                    </w:rPr>
                    <w:t xml:space="preserve">. Supported CSI-RS resource types </w:t>
                  </w:r>
                  <w:r w:rsidRPr="0006373C">
                    <w:rPr>
                      <w:rFonts w:eastAsia="Yu Mincho"/>
                      <w:sz w:val="18"/>
                      <w:szCs w:val="18"/>
                      <w:highlight w:val="yellow"/>
                      <w:lang w:eastAsia="ja-JP"/>
                    </w:rPr>
                    <w:t>for Set [A/B]</w:t>
                  </w:r>
                  <w:r w:rsidRPr="0006373C">
                    <w:rPr>
                      <w:sz w:val="18"/>
                      <w:szCs w:val="18"/>
                      <w:highlight w:val="yellow"/>
                    </w:rPr>
                    <w:t>: Periodic CSI-RS, Semi-persistent CSI-RS]</w:t>
                  </w:r>
                </w:p>
                <w:p w14:paraId="65F4DAF3" w14:textId="77777777" w:rsidR="00CF338A" w:rsidRPr="0006373C" w:rsidRDefault="00CF338A" w:rsidP="00CF338A">
                  <w:pPr>
                    <w:rPr>
                      <w:sz w:val="18"/>
                      <w:szCs w:val="18"/>
                    </w:rPr>
                  </w:pPr>
                  <w:r w:rsidRPr="0006373C">
                    <w:rPr>
                      <w:sz w:val="18"/>
                      <w:szCs w:val="18"/>
                      <w:highlight w:val="yellow"/>
                    </w:rPr>
                    <w:t>[</w:t>
                  </w:r>
                  <w:r w:rsidRPr="0006373C">
                    <w:rPr>
                      <w:rFonts w:eastAsia="Yu Mincho"/>
                      <w:sz w:val="18"/>
                      <w:szCs w:val="18"/>
                      <w:highlight w:val="yellow"/>
                    </w:rPr>
                    <w:t>9</w:t>
                  </w:r>
                  <w:r w:rsidRPr="0006373C">
                    <w:rPr>
                      <w:sz w:val="18"/>
                      <w:szCs w:val="18"/>
                      <w:highlight w:val="yellow"/>
                    </w:rPr>
                    <w:t>. Supported inference report types: Periodic CSI report, Aperiodic CSI report, semi-persistent CSI report]</w:t>
                  </w:r>
                </w:p>
                <w:p w14:paraId="7D807B22" w14:textId="77777777" w:rsidR="00CF338A" w:rsidRPr="0006373C" w:rsidRDefault="00CF338A" w:rsidP="00CF338A">
                  <w:pPr>
                    <w:rPr>
                      <w:sz w:val="18"/>
                      <w:szCs w:val="18"/>
                    </w:rPr>
                  </w:pPr>
                  <w:r w:rsidRPr="0006373C">
                    <w:rPr>
                      <w:sz w:val="18"/>
                      <w:szCs w:val="18"/>
                      <w:highlight w:val="yellow"/>
                    </w:rPr>
                    <w:t>[1</w:t>
                  </w:r>
                  <w:r w:rsidRPr="0006373C">
                    <w:rPr>
                      <w:rFonts w:eastAsia="Yu Mincho"/>
                      <w:sz w:val="18"/>
                      <w:szCs w:val="18"/>
                      <w:highlight w:val="yellow"/>
                    </w:rPr>
                    <w:t>0</w:t>
                  </w:r>
                  <w:r w:rsidRPr="0006373C">
                    <w:rPr>
                      <w:sz w:val="18"/>
                      <w:szCs w:val="18"/>
                      <w:highlight w:val="yellow"/>
                    </w:rPr>
                    <w:t xml:space="preserve">. Supported options for performance monitoring for beam case </w:t>
                  </w:r>
                  <w:r w:rsidRPr="0006373C">
                    <w:rPr>
                      <w:rFonts w:eastAsia="Yu Mincho"/>
                      <w:sz w:val="18"/>
                      <w:szCs w:val="18"/>
                      <w:highlight w:val="yellow"/>
                    </w:rPr>
                    <w:t>2</w:t>
                  </w:r>
                  <w:r w:rsidRPr="0006373C">
                    <w:rPr>
                      <w:sz w:val="18"/>
                      <w:szCs w:val="18"/>
                      <w:highlight w:val="yellow"/>
                    </w:rPr>
                    <w:t xml:space="preserve"> with UE side model]</w:t>
                  </w:r>
                </w:p>
                <w:p w14:paraId="4500C5E8"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11. Supported maximum number of predicted beams in each predicted time instance</w:t>
                  </w:r>
                  <w:r w:rsidRPr="0006373C">
                    <w:rPr>
                      <w:rFonts w:eastAsia="Yu Mincho"/>
                      <w:strike/>
                      <w:sz w:val="18"/>
                      <w:szCs w:val="18"/>
                    </w:rPr>
                    <w:t>]</w:t>
                  </w:r>
                </w:p>
                <w:p w14:paraId="49B5272D"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12. Supported maximum number of predicted time instances</w:t>
                  </w:r>
                  <w:r w:rsidRPr="0006373C">
                    <w:rPr>
                      <w:rFonts w:eastAsia="Yu Mincho"/>
                      <w:strike/>
                      <w:sz w:val="18"/>
                      <w:szCs w:val="18"/>
                    </w:rPr>
                    <w:t>]</w:t>
                  </w:r>
                </w:p>
                <w:p w14:paraId="45ACD7A4" w14:textId="77777777" w:rsidR="00CF338A" w:rsidRPr="0006373C" w:rsidRDefault="00CF338A" w:rsidP="00CF338A">
                  <w:pPr>
                    <w:rPr>
                      <w:rFonts w:eastAsia="Yu Mincho"/>
                      <w:sz w:val="18"/>
                      <w:szCs w:val="18"/>
                    </w:rPr>
                  </w:pPr>
                  <w:r w:rsidRPr="0006373C">
                    <w:rPr>
                      <w:rFonts w:eastAsia="Yu Mincho"/>
                      <w:sz w:val="18"/>
                      <w:szCs w:val="18"/>
                      <w:highlight w:val="yellow"/>
                    </w:rPr>
                    <w:t>[13. Supported maximum total number of reported predicted beams for predicted time instances in one report]</w:t>
                  </w:r>
                </w:p>
                <w:p w14:paraId="12D996CE" w14:textId="77777777" w:rsidR="00CF338A" w:rsidRPr="0006373C" w:rsidRDefault="00CF338A" w:rsidP="00CF338A">
                  <w:pPr>
                    <w:spacing w:line="254" w:lineRule="auto"/>
                    <w:rPr>
                      <w:rFonts w:eastAsia="Yu Mincho"/>
                      <w:sz w:val="18"/>
                      <w:szCs w:val="18"/>
                      <w:lang w:eastAsia="ja-JP"/>
                    </w:rPr>
                  </w:pPr>
                  <w:r w:rsidRPr="0006373C">
                    <w:rPr>
                      <w:rFonts w:eastAsia="Yu Mincho"/>
                      <w:sz w:val="18"/>
                      <w:szCs w:val="18"/>
                      <w:highlight w:val="yellow"/>
                      <w:lang w:eastAsia="ja-JP"/>
                    </w:rPr>
                    <w:t xml:space="preserve">[20. Supported BM-Case 2 sub </w:t>
                  </w:r>
                  <w:proofErr w:type="spellStart"/>
                  <w:r w:rsidRPr="0006373C">
                    <w:rPr>
                      <w:rFonts w:eastAsia="Yu Mincho"/>
                      <w:sz w:val="18"/>
                      <w:szCs w:val="18"/>
                      <w:highlight w:val="yellow"/>
                      <w:lang w:eastAsia="ja-JP"/>
                    </w:rPr>
                    <w:t>usecase</w:t>
                  </w:r>
                  <w:proofErr w:type="spellEnd"/>
                  <w:r w:rsidRPr="0006373C">
                    <w:rPr>
                      <w:rFonts w:eastAsia="Yu Mincho"/>
                      <w:sz w:val="18"/>
                      <w:szCs w:val="18"/>
                      <w:highlight w:val="yellow"/>
                      <w:lang w:eastAsia="ja-JP"/>
                    </w:rPr>
                    <w:t xml:space="preserve">(s): e.g.,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-equals-to-</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xml:space="preserve">,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-subset-of-</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xml:space="preserve">,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-different-from-</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or merged version(s)]</w:t>
                  </w:r>
                </w:p>
                <w:p w14:paraId="407B29B6"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21. supported number of occupied CPU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FFC12E4"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22. supported number of occupied APU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146DA4A0"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23.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D5141E6" w14:textId="77777777" w:rsidR="00CF338A" w:rsidRPr="0006373C" w:rsidRDefault="00CF338A" w:rsidP="00CF338A">
                  <w:pPr>
                    <w:spacing w:line="256" w:lineRule="auto"/>
                    <w:rPr>
                      <w:rFonts w:eastAsia="Yu Mincho" w:cs="Arial"/>
                      <w:strike/>
                      <w:color w:val="FF0000"/>
                      <w:sz w:val="18"/>
                      <w:szCs w:val="18"/>
                      <w:lang w:eastAsia="ja-JP"/>
                    </w:rPr>
                  </w:pPr>
                  <w:r w:rsidRPr="0006373C">
                    <w:rPr>
                      <w:rFonts w:eastAsia="SimSun"/>
                      <w:color w:val="C00000"/>
                      <w:sz w:val="18"/>
                      <w:szCs w:val="18"/>
                      <w:lang w:eastAsia="zh-CN"/>
                    </w:rPr>
                    <w:t xml:space="preserve">24.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lang w:eastAsia="zh-CN"/>
                    </w:rPr>
                    <w:t>’</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15A021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0F685A"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B23146C"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BD330E6"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UE-side beam prediction for</w:t>
                  </w:r>
                  <w:r w:rsidRPr="0006373C">
                    <w:rPr>
                      <w:rFonts w:eastAsia="Yu Mincho"/>
                      <w:color w:val="000000" w:themeColor="text1"/>
                      <w:sz w:val="18"/>
                      <w:szCs w:val="18"/>
                    </w:rPr>
                    <w:t xml:space="preserve"> BM</w:t>
                  </w:r>
                  <w:r w:rsidRPr="0006373C">
                    <w:rPr>
                      <w:rFonts w:eastAsia="SimSun"/>
                      <w:color w:val="000000" w:themeColor="text1"/>
                      <w:sz w:val="18"/>
                      <w:szCs w:val="18"/>
                    </w:rPr>
                    <w:t>-Case2</w:t>
                  </w:r>
                  <w:r w:rsidRPr="0006373C">
                    <w:rPr>
                      <w:color w:val="000000" w:themeColor="text1"/>
                      <w:sz w:val="18"/>
                      <w:szCs w:val="18"/>
                    </w:rPr>
                    <w:t xml:space="preserve"> </w:t>
                  </w:r>
                  <w:r w:rsidRPr="0006373C">
                    <w:rPr>
                      <w:strike/>
                      <w:color w:val="C00000"/>
                      <w:sz w:val="18"/>
                      <w:szCs w:val="18"/>
                      <w:highlight w:val="yellow"/>
                    </w:rPr>
                    <w:t>[for inference]</w:t>
                  </w:r>
                  <w:r w:rsidRPr="0006373C">
                    <w:rPr>
                      <w:color w:val="000000" w:themeColor="text1"/>
                      <w:sz w:val="18"/>
                      <w:szCs w:val="18"/>
                    </w:rPr>
                    <w:t xml:space="preserve"> </w:t>
                  </w:r>
                  <w:r w:rsidRPr="0006373C">
                    <w:rPr>
                      <w:rFonts w:eastAsia="SimSun"/>
                      <w:color w:val="000000" w:themeColor="text1"/>
                      <w:sz w:val="18"/>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007D433" w14:textId="77777777" w:rsidR="00CF338A" w:rsidRPr="0006373C" w:rsidRDefault="00CF338A" w:rsidP="00CF338A">
                  <w:pPr>
                    <w:keepNext/>
                    <w:keepLines/>
                    <w:spacing w:line="256" w:lineRule="auto"/>
                    <w:rPr>
                      <w:rFonts w:eastAsia="SimSun"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6490E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17C8CE"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7F6D69"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54888" w14:textId="77777777" w:rsidR="00CF338A" w:rsidRPr="0006373C" w:rsidRDefault="00CF338A" w:rsidP="00CF338A">
                  <w:pPr>
                    <w:pStyle w:val="TAL"/>
                    <w:rPr>
                      <w:rFonts w:ascii="Times New Roman" w:hAnsi="Times New Roman"/>
                      <w:strike/>
                      <w:color w:val="C00000"/>
                      <w:szCs w:val="18"/>
                    </w:rPr>
                  </w:pPr>
                  <w:r w:rsidRPr="0006373C">
                    <w:rPr>
                      <w:rFonts w:ascii="Times New Roman" w:hAnsi="Times New Roman"/>
                      <w:strike/>
                      <w:color w:val="C00000"/>
                      <w:szCs w:val="18"/>
                      <w:highlight w:val="yellow"/>
                    </w:rPr>
                    <w:t>FFS: CPU/AIMLPU related information</w:t>
                  </w:r>
                </w:p>
                <w:p w14:paraId="4C0C7F1E" w14:textId="77777777" w:rsidR="00CF338A" w:rsidRPr="0006373C" w:rsidRDefault="00CF338A" w:rsidP="00CF338A">
                  <w:pPr>
                    <w:pStyle w:val="TAL"/>
                    <w:rPr>
                      <w:rFonts w:ascii="Times New Roman" w:hAnsi="Times New Roman"/>
                      <w:color w:val="000000" w:themeColor="text1"/>
                      <w:szCs w:val="18"/>
                    </w:rPr>
                  </w:pPr>
                </w:p>
                <w:p w14:paraId="16758987" w14:textId="77777777" w:rsidR="00CF338A" w:rsidRPr="0006373C" w:rsidRDefault="00CF338A" w:rsidP="00CF338A">
                  <w:pPr>
                    <w:keepNext/>
                    <w:keepLines/>
                    <w:spacing w:line="256" w:lineRule="auto"/>
                    <w:rPr>
                      <w:color w:val="000000" w:themeColor="text1"/>
                      <w:sz w:val="18"/>
                      <w:szCs w:val="18"/>
                    </w:rPr>
                  </w:pPr>
                  <w:r w:rsidRPr="0006373C">
                    <w:rPr>
                      <w:color w:val="000000" w:themeColor="text1"/>
                      <w:sz w:val="18"/>
                      <w:szCs w:val="18"/>
                      <w:highlight w:val="yellow"/>
                    </w:rPr>
                    <w:t>FFS: candidate values for components</w:t>
                  </w:r>
                </w:p>
                <w:p w14:paraId="3629BB89" w14:textId="77777777" w:rsidR="00CF338A" w:rsidRPr="0006373C" w:rsidRDefault="00CF338A" w:rsidP="00CF338A">
                  <w:pPr>
                    <w:keepNext/>
                    <w:keepLines/>
                    <w:spacing w:line="256" w:lineRule="auto"/>
                    <w:rPr>
                      <w:rFonts w:cs="Arial"/>
                      <w:color w:val="000000" w:themeColor="text1"/>
                      <w:sz w:val="18"/>
                      <w:szCs w:val="18"/>
                    </w:rPr>
                  </w:pPr>
                </w:p>
                <w:p w14:paraId="7A0C592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21 candidate values: </w:t>
                  </w:r>
                  <w:r w:rsidRPr="0006373C">
                    <w:rPr>
                      <w:color w:val="C00000"/>
                      <w:sz w:val="18"/>
                      <w:szCs w:val="18"/>
                      <w:highlight w:val="yellow"/>
                    </w:rPr>
                    <w:t>FFS</w:t>
                  </w:r>
                </w:p>
                <w:p w14:paraId="46C4F39A"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22 candidate values: </w:t>
                  </w:r>
                  <w:r w:rsidRPr="0006373C">
                    <w:rPr>
                      <w:color w:val="C00000"/>
                      <w:sz w:val="18"/>
                      <w:szCs w:val="18"/>
                      <w:highlight w:val="yellow"/>
                    </w:rPr>
                    <w:t>FFS</w:t>
                  </w:r>
                </w:p>
                <w:p w14:paraId="0CC22AE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23 candidate values: </w:t>
                  </w:r>
                  <w:r w:rsidRPr="0006373C">
                    <w:rPr>
                      <w:color w:val="C00000"/>
                      <w:sz w:val="18"/>
                      <w:szCs w:val="18"/>
                      <w:highlight w:val="yellow"/>
                    </w:rPr>
                    <w:t>FFS</w:t>
                  </w:r>
                </w:p>
                <w:p w14:paraId="0FF465C4" w14:textId="77777777" w:rsidR="00CF338A" w:rsidRPr="0006373C" w:rsidRDefault="00CF338A" w:rsidP="00CF338A">
                  <w:pPr>
                    <w:keepNext/>
                    <w:keepLines/>
                    <w:spacing w:line="256" w:lineRule="auto"/>
                    <w:rPr>
                      <w:rFonts w:eastAsia="MS Mincho" w:cs="Arial"/>
                      <w:sz w:val="18"/>
                      <w:szCs w:val="18"/>
                      <w:lang w:eastAsia="ja-JP"/>
                    </w:rPr>
                  </w:pPr>
                  <w:r w:rsidRPr="0006373C">
                    <w:rPr>
                      <w:color w:val="C00000"/>
                      <w:sz w:val="18"/>
                      <w:szCs w:val="18"/>
                    </w:rPr>
                    <w:t xml:space="preserve">Component 24 candidate values: </w:t>
                  </w:r>
                  <w:r w:rsidRPr="0006373C">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F0CA20"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 xml:space="preserve">Optional with capability </w:t>
                  </w:r>
                  <w:proofErr w:type="spellStart"/>
                  <w:r w:rsidRPr="0006373C">
                    <w:rPr>
                      <w:color w:val="000000" w:themeColor="text1"/>
                      <w:sz w:val="18"/>
                      <w:szCs w:val="18"/>
                    </w:rPr>
                    <w:t>signalling</w:t>
                  </w:r>
                  <w:proofErr w:type="spellEnd"/>
                </w:p>
              </w:tc>
            </w:tr>
          </w:tbl>
          <w:p w14:paraId="748D4F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17BF02" w14:textId="77777777" w:rsidTr="00AE410B">
        <w:tc>
          <w:tcPr>
            <w:tcW w:w="1844" w:type="dxa"/>
            <w:tcBorders>
              <w:top w:val="single" w:sz="4" w:space="0" w:color="auto"/>
              <w:left w:val="single" w:sz="4" w:space="0" w:color="auto"/>
              <w:bottom w:val="single" w:sz="4" w:space="0" w:color="auto"/>
              <w:right w:val="single" w:sz="4" w:space="0" w:color="auto"/>
            </w:tcBorders>
          </w:tcPr>
          <w:p w14:paraId="4B2628B1"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lastRenderedPageBreak/>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D651" w14:textId="77777777" w:rsidR="00F25006" w:rsidRPr="00446DC2" w:rsidRDefault="00F25006">
            <w:pPr>
              <w:pStyle w:val="ListParagraph"/>
              <w:numPr>
                <w:ilvl w:val="0"/>
                <w:numId w:val="36"/>
              </w:numPr>
              <w:spacing w:before="0" w:line="240" w:lineRule="auto"/>
              <w:contextualSpacing w:val="0"/>
              <w:jc w:val="left"/>
              <w:rPr>
                <w:rFonts w:eastAsia="Malgun Gothic" w:cs="Batang"/>
                <w:b/>
                <w:bCs/>
                <w:sz w:val="22"/>
                <w:szCs w:val="22"/>
                <w:lang w:eastAsia="ko-KR"/>
              </w:rPr>
            </w:pPr>
            <w:r w:rsidRPr="00446DC2">
              <w:rPr>
                <w:rFonts w:eastAsia="Malgun Gothic" w:cs="Batang" w:hint="eastAsia"/>
                <w:b/>
                <w:bCs/>
                <w:sz w:val="22"/>
                <w:szCs w:val="22"/>
                <w:lang w:eastAsia="ko-KR"/>
              </w:rPr>
              <w:t>Proposal:</w:t>
            </w:r>
          </w:p>
          <w:p w14:paraId="5825C860" w14:textId="77777777" w:rsidR="00F25006" w:rsidRPr="0071075C" w:rsidRDefault="00F25006">
            <w:pPr>
              <w:pStyle w:val="ListParagraph"/>
              <w:numPr>
                <w:ilvl w:val="1"/>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Add the following component in 58-1-4 as:</w:t>
            </w:r>
          </w:p>
          <w:p w14:paraId="3C84FABE" w14:textId="77777777" w:rsidR="00F25006" w:rsidRPr="0071075C" w:rsidRDefault="00F25006">
            <w:pPr>
              <w:pStyle w:val="ListParagraph"/>
              <w:numPr>
                <w:ilvl w:val="2"/>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14: Supported combinations of value(s) of valid time duration for each predicted time instance and the number of future time instance(s)</w:t>
            </w:r>
          </w:p>
          <w:p w14:paraId="54942C21" w14:textId="77777777" w:rsidR="00F25006" w:rsidRPr="0091349A" w:rsidRDefault="00F25006">
            <w:pPr>
              <w:pStyle w:val="ListParagraph"/>
              <w:numPr>
                <w:ilvl w:val="1"/>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Related agreements:</w:t>
            </w:r>
          </w:p>
          <w:p w14:paraId="536DD769" w14:textId="77777777" w:rsidR="00F25006" w:rsidRPr="0091349A" w:rsidRDefault="00F25006" w:rsidP="00F25006">
            <w:pPr>
              <w:rPr>
                <w:rFonts w:eastAsia="Malgun Gothic" w:cs="Batang"/>
                <w:b/>
                <w:bCs/>
                <w:sz w:val="22"/>
                <w:szCs w:val="22"/>
                <w:lang w:eastAsia="ko-KR"/>
              </w:rPr>
            </w:pPr>
            <w:r w:rsidRPr="0091349A">
              <w:rPr>
                <w:noProof/>
                <w:lang w:eastAsia="ko-KR"/>
              </w:rPr>
              <mc:AlternateContent>
                <mc:Choice Requires="wps">
                  <w:drawing>
                    <wp:anchor distT="45720" distB="45720" distL="114300" distR="114300" simplePos="0" relativeHeight="251659264" behindDoc="0" locked="0" layoutInCell="1" allowOverlap="1" wp14:anchorId="239BD505" wp14:editId="60459A36">
                      <wp:simplePos x="0" y="0"/>
                      <wp:positionH relativeFrom="column">
                        <wp:posOffset>-64991</wp:posOffset>
                      </wp:positionH>
                      <wp:positionV relativeFrom="paragraph">
                        <wp:posOffset>30864</wp:posOffset>
                      </wp:positionV>
                      <wp:extent cx="12876028" cy="2434856"/>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6028" cy="2434856"/>
                              </a:xfrm>
                              <a:prstGeom prst="rect">
                                <a:avLst/>
                              </a:prstGeom>
                              <a:solidFill>
                                <a:srgbClr val="FFFFFF"/>
                              </a:solidFill>
                              <a:ln w="9525">
                                <a:solidFill>
                                  <a:srgbClr val="000000"/>
                                </a:solidFill>
                                <a:miter lim="800000"/>
                                <a:headEnd/>
                                <a:tailEnd/>
                              </a:ln>
                            </wps:spPr>
                            <wps:txb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39BD505" id="_x0000_t202" coordsize="21600,21600" o:spt="202" path="m,l,21600r21600,l21600,xe">
                      <v:stroke joinstyle="miter"/>
                      <v:path gradientshapeok="t" o:connecttype="rect"/>
                    </v:shapetype>
                    <v:shape id="Text Box 2" o:spid="_x0000_s1026" type="#_x0000_t202" style="position:absolute;left:0;text-align:left;margin-left:-5.1pt;margin-top:2.45pt;width:1013.85pt;height:19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">
                      <v:textbo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v:textbox>
                      <w10:wrap type="square"/>
                    </v:shape>
                  </w:pict>
                </mc:Fallback>
              </mc:AlternateContent>
            </w:r>
          </w:p>
          <w:p w14:paraId="37EFFF96" w14:textId="77777777" w:rsidR="00F25006" w:rsidRPr="00446DC2" w:rsidRDefault="00F25006">
            <w:pPr>
              <w:pStyle w:val="ListParagraph"/>
              <w:numPr>
                <w:ilvl w:val="1"/>
                <w:numId w:val="36"/>
              </w:numPr>
              <w:spacing w:before="0" w:line="240" w:lineRule="auto"/>
              <w:contextualSpacing w:val="0"/>
              <w:jc w:val="left"/>
              <w:rPr>
                <w:rFonts w:eastAsia="Malgun Gothic" w:cs="Batang"/>
                <w:sz w:val="22"/>
                <w:szCs w:val="22"/>
                <w:lang w:eastAsia="ko-KR"/>
              </w:rPr>
            </w:pPr>
            <w:r w:rsidRPr="00446DC2">
              <w:rPr>
                <w:rFonts w:eastAsia="Malgun Gothic" w:cs="Batang" w:hint="eastAsia"/>
                <w:sz w:val="22"/>
                <w:szCs w:val="22"/>
                <w:lang w:eastAsia="ko-KR"/>
              </w:rPr>
              <w:t>Reason</w:t>
            </w:r>
          </w:p>
          <w:p w14:paraId="0D2CECEB" w14:textId="77777777" w:rsidR="00F25006" w:rsidRPr="00D8182B" w:rsidRDefault="00F25006">
            <w:pPr>
              <w:pStyle w:val="ListParagraph"/>
              <w:numPr>
                <w:ilvl w:val="2"/>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Regarding inference,</w:t>
            </w:r>
            <w:r w:rsidRPr="00EC16B4">
              <w:rPr>
                <w:rFonts w:eastAsia="Malgun Gothic" w:cs="Batang"/>
                <w:sz w:val="22"/>
                <w:szCs w:val="22"/>
                <w:lang w:eastAsia="ko-KR"/>
              </w:rPr>
              <w:t xml:space="preserve"> </w:t>
            </w:r>
            <w:r w:rsidRPr="00446DC2">
              <w:rPr>
                <w:rFonts w:eastAsia="Malgun Gothic" w:cs="Batang"/>
                <w:sz w:val="22"/>
                <w:szCs w:val="22"/>
                <w:lang w:eastAsia="ko-KR"/>
              </w:rPr>
              <w:t>a UE may use a different model for inferencing based on different time gap</w:t>
            </w:r>
            <w:r>
              <w:rPr>
                <w:rFonts w:eastAsia="Malgun Gothic" w:cs="Batang" w:hint="eastAsia"/>
                <w:sz w:val="22"/>
                <w:szCs w:val="22"/>
                <w:lang w:eastAsia="ko-KR"/>
              </w:rPr>
              <w:t xml:space="preserve"> and/or different number of future time instance(s). Based on the related agreements as shown in the above, the configured value of the time gap and the </w:t>
            </w:r>
            <w:r>
              <w:rPr>
                <w:rFonts w:eastAsia="Malgun Gothic" w:cs="Batang"/>
                <w:sz w:val="22"/>
                <w:szCs w:val="22"/>
                <w:lang w:eastAsia="ko-KR"/>
              </w:rPr>
              <w:t>number</w:t>
            </w:r>
            <w:r>
              <w:rPr>
                <w:rFonts w:eastAsia="Malgun Gothic" w:cs="Batang" w:hint="eastAsia"/>
                <w:sz w:val="22"/>
                <w:szCs w:val="22"/>
                <w:lang w:eastAsia="ko-KR"/>
              </w:rPr>
              <w:t xml:space="preserve"> of future time instances can be commonly used for all the inference models</w:t>
            </w:r>
            <w:r w:rsidRPr="00446DC2">
              <w:rPr>
                <w:rFonts w:eastAsia="Malgun Gothic" w:cs="Batang"/>
                <w:sz w:val="22"/>
                <w:szCs w:val="22"/>
                <w:lang w:eastAsia="ko-KR"/>
              </w:rPr>
              <w:t xml:space="preserve">. </w:t>
            </w:r>
            <w:r>
              <w:rPr>
                <w:rFonts w:eastAsia="Malgun Gothic" w:cs="Batang" w:hint="eastAsia"/>
                <w:sz w:val="22"/>
                <w:szCs w:val="22"/>
                <w:lang w:eastAsia="ko-KR"/>
              </w:rPr>
              <w:t>Then,</w:t>
            </w:r>
            <w:r w:rsidRPr="00446DC2">
              <w:rPr>
                <w:rFonts w:eastAsia="Malgun Gothic" w:cs="Batang"/>
                <w:sz w:val="22"/>
                <w:szCs w:val="22"/>
                <w:lang w:eastAsia="ko-KR"/>
              </w:rPr>
              <w:t xml:space="preserve"> such UE may run the same number of inferences for the same number of future time instances regardless of </w:t>
            </w:r>
            <w:r>
              <w:rPr>
                <w:rFonts w:eastAsia="Malgun Gothic" w:cs="Batang" w:hint="eastAsia"/>
                <w:sz w:val="22"/>
                <w:szCs w:val="22"/>
                <w:lang w:eastAsia="ko-KR"/>
              </w:rPr>
              <w:t>the property of each inference model</w:t>
            </w:r>
            <w:r w:rsidRPr="00446DC2">
              <w:rPr>
                <w:rFonts w:eastAsia="Malgun Gothic" w:cs="Batang"/>
                <w:sz w:val="22"/>
                <w:szCs w:val="22"/>
                <w:lang w:eastAsia="ko-KR"/>
              </w:rPr>
              <w:t xml:space="preserve">. </w:t>
            </w:r>
            <w:r>
              <w:rPr>
                <w:rFonts w:eastAsia="Malgun Gothic" w:cs="Batang" w:hint="eastAsia"/>
                <w:sz w:val="22"/>
                <w:szCs w:val="22"/>
                <w:lang w:eastAsia="ko-KR"/>
              </w:rPr>
              <w:t xml:space="preserve">To handle this issue, combinations between the time gap and the number of future time instance(s) can be considered. For example, the UE can support the following combinations where whole inference time (i.e. time gap value </w:t>
            </w:r>
            <m:oMath>
              <m:r>
                <w:rPr>
                  <w:rFonts w:ascii="Cambria Math" w:eastAsia="Malgun Gothic" w:hAnsi="Cambria Math" w:cs="Batang"/>
                  <w:sz w:val="22"/>
                  <w:szCs w:val="22"/>
                  <w:lang w:eastAsia="ko-KR"/>
                </w:rPr>
                <m:t>×</m:t>
              </m:r>
            </m:oMath>
            <w:r>
              <w:rPr>
                <w:rFonts w:eastAsia="Malgun Gothic" w:cs="Batang" w:hint="eastAsia"/>
                <w:sz w:val="22"/>
                <w:szCs w:val="22"/>
                <w:lang w:eastAsia="ko-KR"/>
              </w:rPr>
              <w:t xml:space="preserve"> N) covers 80ms, i.e. {(10ms, 8), (20ms, 4), (40ms, 2), (80ms,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2"/>
              <w:gridCol w:w="2185"/>
              <w:gridCol w:w="5897"/>
              <w:gridCol w:w="519"/>
              <w:gridCol w:w="483"/>
              <w:gridCol w:w="448"/>
              <w:gridCol w:w="2482"/>
              <w:gridCol w:w="519"/>
              <w:gridCol w:w="519"/>
              <w:gridCol w:w="519"/>
              <w:gridCol w:w="519"/>
              <w:gridCol w:w="2807"/>
              <w:gridCol w:w="1631"/>
            </w:tblGrid>
            <w:tr w:rsidR="00F25006" w:rsidRPr="0074716C" w14:paraId="359FA721" w14:textId="77777777" w:rsidTr="00BC574B">
              <w:trPr>
                <w:trHeight w:val="1569"/>
              </w:trPr>
              <w:tc>
                <w:tcPr>
                  <w:tcW w:w="0" w:type="auto"/>
                  <w:tcBorders>
                    <w:top w:val="single" w:sz="4" w:space="0" w:color="auto"/>
                    <w:left w:val="single" w:sz="4" w:space="0" w:color="auto"/>
                    <w:bottom w:val="single" w:sz="4" w:space="0" w:color="auto"/>
                    <w:right w:val="single" w:sz="4" w:space="0" w:color="auto"/>
                  </w:tcBorders>
                </w:tcPr>
                <w:p w14:paraId="0F89BB88"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lastRenderedPageBreak/>
                    <w:t xml:space="preserve">58. </w:t>
                  </w:r>
                  <w:proofErr w:type="spellStart"/>
                  <w:r w:rsidRPr="00446DC2">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1EC00D0"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5E7EC13" w14:textId="77777777" w:rsidR="00F25006" w:rsidRPr="00446DC2" w:rsidRDefault="00F25006" w:rsidP="00F25006">
                  <w:pPr>
                    <w:pStyle w:val="TAH"/>
                    <w:jc w:val="left"/>
                    <w:rPr>
                      <w:rFonts w:eastAsia="SimSun" w:cs="Arial"/>
                      <w:sz w:val="16"/>
                      <w:szCs w:val="16"/>
                    </w:rPr>
                  </w:pPr>
                  <w:r w:rsidRPr="00446DC2">
                    <w:rPr>
                      <w:rFonts w:eastAsia="SimSun" w:cs="Arial"/>
                      <w:sz w:val="16"/>
                      <w:szCs w:val="16"/>
                    </w:rPr>
                    <w:t xml:space="preserve">UE-side beam prediction for </w:t>
                  </w:r>
                  <w:r w:rsidRPr="00446DC2">
                    <w:rPr>
                      <w:rFonts w:eastAsia="Yu Mincho" w:cs="Arial" w:hint="eastAsia"/>
                      <w:sz w:val="16"/>
                      <w:szCs w:val="16"/>
                    </w:rPr>
                    <w:t xml:space="preserve">BM </w:t>
                  </w:r>
                  <w:r w:rsidRPr="00446DC2">
                    <w:rPr>
                      <w:rFonts w:cs="Arial"/>
                      <w:sz w:val="16"/>
                      <w:szCs w:val="16"/>
                    </w:rPr>
                    <w:t>Case2</w:t>
                  </w:r>
                  <w:r w:rsidRPr="00446DC2">
                    <w:rPr>
                      <w:rFonts w:cs="Arial" w:hint="eastAsia"/>
                      <w:sz w:val="16"/>
                      <w:szCs w:val="16"/>
                    </w:rPr>
                    <w:t xml:space="preserve"> [for </w:t>
                  </w:r>
                  <w:r w:rsidRPr="00446DC2">
                    <w:rPr>
                      <w:rFonts w:cs="Arial"/>
                      <w:sz w:val="16"/>
                      <w:szCs w:val="16"/>
                    </w:rPr>
                    <w:t>inference</w:t>
                  </w:r>
                  <w:r w:rsidRPr="00446DC2">
                    <w:rPr>
                      <w:rFonts w:cs="Arial" w:hint="eastAsia"/>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D587DCD" w14:textId="77777777" w:rsidR="00F25006" w:rsidRPr="004737DC" w:rsidRDefault="00F25006" w:rsidP="00F25006">
                  <w:pPr>
                    <w:rPr>
                      <w:rFonts w:cs="Arial"/>
                      <w:sz w:val="18"/>
                      <w:szCs w:val="18"/>
                    </w:rPr>
                  </w:pPr>
                  <w:r w:rsidRPr="004737DC">
                    <w:rPr>
                      <w:rFonts w:cs="Arial"/>
                      <w:sz w:val="18"/>
                      <w:szCs w:val="18"/>
                    </w:rPr>
                    <w:t>1. Support of beam prediction</w:t>
                  </w:r>
                  <w:r w:rsidRPr="004737DC">
                    <w:rPr>
                      <w:rFonts w:eastAsia="Yu Mincho" w:cs="Arial"/>
                      <w:sz w:val="18"/>
                      <w:szCs w:val="18"/>
                    </w:rPr>
                    <w:t xml:space="preserve"> with reporting</w:t>
                  </w:r>
                  <w:r w:rsidRPr="004737DC">
                    <w:rPr>
                      <w:rFonts w:cs="Arial"/>
                      <w:sz w:val="18"/>
                      <w:szCs w:val="18"/>
                    </w:rPr>
                    <w:t xml:space="preserve"> </w:t>
                  </w:r>
                  <w:r w:rsidRPr="004737DC">
                    <w:rPr>
                      <w:rFonts w:eastAsia="Yu Mincho" w:cs="Arial"/>
                      <w:sz w:val="18"/>
                      <w:szCs w:val="18"/>
                    </w:rPr>
                    <w:t xml:space="preserve">of predicted beam index </w:t>
                  </w:r>
                  <w:r w:rsidRPr="004737DC">
                    <w:rPr>
                      <w:rFonts w:cs="Arial"/>
                      <w:sz w:val="18"/>
                      <w:szCs w:val="18"/>
                    </w:rPr>
                    <w:t>for BM-Case</w:t>
                  </w:r>
                  <w:r w:rsidRPr="004737DC">
                    <w:rPr>
                      <w:rFonts w:eastAsia="Yu Mincho" w:cs="Arial"/>
                      <w:sz w:val="18"/>
                      <w:szCs w:val="18"/>
                    </w:rPr>
                    <w:t>2</w:t>
                  </w:r>
                  <w:r w:rsidRPr="004737DC">
                    <w:rPr>
                      <w:rFonts w:eastAsia="Yu Mincho" w:cs="Arial"/>
                      <w:sz w:val="18"/>
                      <w:szCs w:val="18"/>
                      <w:lang w:eastAsia="zh-CN"/>
                    </w:rPr>
                    <w:t xml:space="preserve"> </w:t>
                  </w:r>
                  <w:r w:rsidRPr="004737DC">
                    <w:rPr>
                      <w:rFonts w:cs="Arial"/>
                      <w:sz w:val="18"/>
                      <w:szCs w:val="18"/>
                    </w:rPr>
                    <w:t>[for inference]</w:t>
                  </w:r>
                  <w:r w:rsidRPr="004737DC">
                    <w:rPr>
                      <w:rFonts w:eastAsia="Yu Mincho" w:cs="Arial"/>
                      <w:sz w:val="18"/>
                      <w:szCs w:val="18"/>
                    </w:rPr>
                    <w:t xml:space="preserve"> </w:t>
                  </w:r>
                  <w:r w:rsidRPr="004737DC">
                    <w:rPr>
                      <w:rFonts w:cs="Arial"/>
                      <w:sz w:val="18"/>
                      <w:szCs w:val="18"/>
                    </w:rPr>
                    <w:t>with UE-side model</w:t>
                  </w:r>
                </w:p>
                <w:p w14:paraId="76DF06B3" w14:textId="77777777" w:rsidR="00F25006" w:rsidRPr="004737DC" w:rsidRDefault="00F25006" w:rsidP="00F25006">
                  <w:pPr>
                    <w:rPr>
                      <w:rFonts w:eastAsia="Malgun Gothic" w:cs="Arial"/>
                      <w:strike/>
                      <w:sz w:val="18"/>
                      <w:szCs w:val="18"/>
                      <w:lang w:eastAsia="ko-KR"/>
                    </w:rPr>
                  </w:pPr>
                  <w:r w:rsidRPr="004737DC">
                    <w:rPr>
                      <w:rFonts w:cs="Arial"/>
                      <w:sz w:val="18"/>
                      <w:szCs w:val="18"/>
                    </w:rPr>
                    <w:t xml:space="preserve">3.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configured</w:t>
                  </w:r>
                  <w:r w:rsidRPr="004737DC">
                    <w:rPr>
                      <w:rFonts w:eastAsia="Yu Mincho" w:cs="Arial"/>
                      <w:sz w:val="18"/>
                      <w:szCs w:val="18"/>
                      <w:lang w:eastAsia="zh-CN"/>
                    </w:rPr>
                    <w:t xml:space="preserve"> for BM-Case</w:t>
                  </w:r>
                  <w:r w:rsidRPr="004737DC">
                    <w:rPr>
                      <w:rFonts w:eastAsia="Yu Mincho" w:cs="Arial"/>
                      <w:sz w:val="18"/>
                      <w:szCs w:val="18"/>
                    </w:rPr>
                    <w:t>2 per BWP</w:t>
                  </w:r>
                </w:p>
                <w:p w14:paraId="6510EA26" w14:textId="77777777" w:rsidR="00F25006" w:rsidRPr="004737DC" w:rsidRDefault="00F25006" w:rsidP="00F25006">
                  <w:pPr>
                    <w:rPr>
                      <w:rFonts w:eastAsia="Yu Mincho" w:cs="Arial"/>
                      <w:sz w:val="18"/>
                      <w:szCs w:val="18"/>
                    </w:rPr>
                  </w:pPr>
                  <w:r w:rsidRPr="004737DC">
                    <w:rPr>
                      <w:rFonts w:eastAsia="Yu Mincho" w:cs="Arial"/>
                      <w:sz w:val="18"/>
                      <w:szCs w:val="18"/>
                    </w:rPr>
                    <w:t>3a. Maximum number of inference report(s) configured for BM-Case2 across all CCs</w:t>
                  </w:r>
                </w:p>
                <w:p w14:paraId="54F3AE03"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4.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activated</w:t>
                  </w:r>
                  <w:r w:rsidRPr="004737DC">
                    <w:rPr>
                      <w:rFonts w:eastAsia="Yu Mincho" w:cs="Arial"/>
                      <w:sz w:val="18"/>
                      <w:szCs w:val="18"/>
                      <w:lang w:eastAsia="zh-CN"/>
                    </w:rPr>
                    <w:t xml:space="preserve"> for BM-Case</w:t>
                  </w:r>
                  <w:r w:rsidRPr="004737DC">
                    <w:rPr>
                      <w:rFonts w:eastAsia="Yu Mincho" w:cs="Arial"/>
                      <w:sz w:val="18"/>
                      <w:szCs w:val="18"/>
                    </w:rPr>
                    <w:t>2 per BWP</w:t>
                  </w:r>
                </w:p>
                <w:p w14:paraId="23678CBF" w14:textId="77777777" w:rsidR="00F25006" w:rsidRPr="004737DC" w:rsidRDefault="00F25006" w:rsidP="00F25006">
                  <w:pPr>
                    <w:rPr>
                      <w:rFonts w:eastAsia="Yu Mincho" w:cs="Arial"/>
                      <w:sz w:val="18"/>
                      <w:szCs w:val="18"/>
                    </w:rPr>
                  </w:pPr>
                  <w:r w:rsidRPr="004737DC">
                    <w:rPr>
                      <w:rFonts w:eastAsia="Yu Mincho" w:cs="Arial"/>
                      <w:sz w:val="18"/>
                      <w:szCs w:val="18"/>
                    </w:rPr>
                    <w:t>[4a. Maximum number of inference report(s) activated for BM-Case2 across all CCs]</w:t>
                  </w:r>
                </w:p>
                <w:p w14:paraId="568F4531"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5.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w:t>
                  </w:r>
                  <w:r w:rsidRPr="004737DC">
                    <w:rPr>
                      <w:rFonts w:eastAsia="Yu Mincho" w:cs="Arial"/>
                      <w:sz w:val="18"/>
                      <w:szCs w:val="18"/>
                      <w:lang w:eastAsia="zh-CN"/>
                    </w:rPr>
                    <w:t>triggered for BM-Case</w:t>
                  </w:r>
                  <w:r w:rsidRPr="004737DC">
                    <w:rPr>
                      <w:rFonts w:eastAsia="Yu Mincho" w:cs="Arial"/>
                      <w:sz w:val="18"/>
                      <w:szCs w:val="18"/>
                    </w:rPr>
                    <w:t>2 per BWP</w:t>
                  </w:r>
                </w:p>
                <w:p w14:paraId="515E3F6B" w14:textId="77777777" w:rsidR="00F25006" w:rsidRPr="004737DC" w:rsidRDefault="00F25006" w:rsidP="00F25006">
                  <w:pPr>
                    <w:rPr>
                      <w:rFonts w:eastAsia="Yu Mincho" w:cs="Arial"/>
                      <w:sz w:val="18"/>
                      <w:szCs w:val="18"/>
                    </w:rPr>
                  </w:pPr>
                  <w:r w:rsidRPr="004737DC">
                    <w:rPr>
                      <w:rFonts w:eastAsia="Yu Mincho" w:cs="Arial"/>
                      <w:sz w:val="18"/>
                      <w:szCs w:val="18"/>
                    </w:rPr>
                    <w:t>[5a. Maximum number of inference report(s) triggered for BM-Case2 across all CCs]</w:t>
                  </w:r>
                </w:p>
                <w:p w14:paraId="27B3C4D0" w14:textId="77777777" w:rsidR="00F25006" w:rsidRPr="004737DC" w:rsidRDefault="00F25006" w:rsidP="00F25006">
                  <w:pPr>
                    <w:rPr>
                      <w:rFonts w:eastAsia="Yu Mincho" w:cs="Arial"/>
                      <w:sz w:val="18"/>
                      <w:szCs w:val="18"/>
                      <w:lang w:eastAsia="zh-CN"/>
                    </w:rPr>
                  </w:pPr>
                  <w:r w:rsidRPr="004737DC">
                    <w:rPr>
                      <w:rFonts w:eastAsia="Yu Mincho" w:cs="Arial"/>
                      <w:sz w:val="18"/>
                      <w:szCs w:val="18"/>
                      <w:lang w:eastAsia="zh-CN"/>
                    </w:rPr>
                    <w:t xml:space="preserve">6. </w:t>
                  </w:r>
                  <w:r w:rsidRPr="004737DC">
                    <w:rPr>
                      <w:rFonts w:eastAsia="Yu Mincho" w:cs="Arial"/>
                      <w:sz w:val="18"/>
                      <w:szCs w:val="18"/>
                    </w:rPr>
                    <w:t xml:space="preserve">Support of SSB as </w:t>
                  </w:r>
                  <w:r w:rsidRPr="004737DC">
                    <w:rPr>
                      <w:rFonts w:eastAsia="Yu Mincho" w:cs="Arial"/>
                      <w:sz w:val="18"/>
                      <w:szCs w:val="18"/>
                      <w:lang w:eastAsia="zh-CN"/>
                    </w:rPr>
                    <w:t>RS type for Set B</w:t>
                  </w:r>
                </w:p>
                <w:p w14:paraId="36922A58" w14:textId="77777777" w:rsidR="00F25006" w:rsidRPr="004737DC" w:rsidRDefault="00F25006" w:rsidP="00F25006">
                  <w:pPr>
                    <w:rPr>
                      <w:rFonts w:eastAsia="Yu Mincho" w:cs="Arial"/>
                      <w:sz w:val="18"/>
                      <w:szCs w:val="18"/>
                    </w:rPr>
                  </w:pPr>
                  <w:r w:rsidRPr="004737DC">
                    <w:rPr>
                      <w:rFonts w:eastAsia="Yu Mincho" w:cs="Arial"/>
                      <w:sz w:val="18"/>
                      <w:szCs w:val="18"/>
                    </w:rPr>
                    <w:t>6a. Support of CSI-RS as RS type for Set B</w:t>
                  </w:r>
                </w:p>
                <w:p w14:paraId="206F3016" w14:textId="77777777" w:rsidR="00F25006" w:rsidRPr="004737DC" w:rsidRDefault="00F25006" w:rsidP="00F25006">
                  <w:pPr>
                    <w:rPr>
                      <w:rFonts w:eastAsia="Yu Mincho" w:cs="Arial"/>
                      <w:sz w:val="18"/>
                      <w:szCs w:val="18"/>
                    </w:rPr>
                  </w:pPr>
                  <w:r w:rsidRPr="004737DC">
                    <w:rPr>
                      <w:rFonts w:eastAsia="Yu Mincho" w:cs="Arial"/>
                      <w:sz w:val="18"/>
                      <w:szCs w:val="18"/>
                    </w:rPr>
                    <w:t>6b. Support of SSB as RS type for Set A</w:t>
                  </w:r>
                </w:p>
                <w:p w14:paraId="649485B8" w14:textId="77777777" w:rsidR="00F25006" w:rsidRPr="004737DC" w:rsidRDefault="00F25006" w:rsidP="00F25006">
                  <w:pPr>
                    <w:rPr>
                      <w:rFonts w:eastAsia="Yu Mincho" w:cs="Arial"/>
                      <w:sz w:val="18"/>
                      <w:szCs w:val="18"/>
                    </w:rPr>
                  </w:pPr>
                  <w:r w:rsidRPr="004737DC">
                    <w:rPr>
                      <w:rFonts w:eastAsia="Yu Mincho" w:cs="Arial"/>
                      <w:sz w:val="18"/>
                      <w:szCs w:val="18"/>
                    </w:rPr>
                    <w:t>6c. Support of CSI-RS as RS type for Set A</w:t>
                  </w:r>
                </w:p>
                <w:p w14:paraId="30DAD9DB" w14:textId="77777777" w:rsidR="00F25006" w:rsidRPr="004737DC" w:rsidRDefault="00F25006" w:rsidP="00F25006">
                  <w:pPr>
                    <w:rPr>
                      <w:rFonts w:eastAsia="Yu Mincho" w:cs="Arial"/>
                      <w:sz w:val="18"/>
                      <w:szCs w:val="18"/>
                    </w:rPr>
                  </w:pPr>
                  <w:r w:rsidRPr="004737DC">
                    <w:rPr>
                      <w:rFonts w:eastAsia="Yu Mincho" w:cs="Arial"/>
                      <w:sz w:val="18"/>
                      <w:szCs w:val="18"/>
                    </w:rPr>
                    <w:t>[7</w:t>
                  </w:r>
                  <w:r w:rsidRPr="004737DC">
                    <w:rPr>
                      <w:rFonts w:cs="Arial"/>
                      <w:sz w:val="18"/>
                      <w:szCs w:val="18"/>
                    </w:rPr>
                    <w:t>. Supported combinations of the number of resources for Set B and the number of resources for Set A</w:t>
                  </w:r>
                  <w:r w:rsidRPr="004737DC">
                    <w:rPr>
                      <w:rFonts w:eastAsia="Yu Mincho" w:cs="Arial"/>
                      <w:sz w:val="18"/>
                      <w:szCs w:val="18"/>
                    </w:rPr>
                    <w:t>]</w:t>
                  </w:r>
                </w:p>
                <w:p w14:paraId="56E4839E" w14:textId="77777777" w:rsidR="00F25006" w:rsidRPr="004737DC" w:rsidRDefault="00F25006" w:rsidP="00F25006">
                  <w:pPr>
                    <w:rPr>
                      <w:rFonts w:eastAsia="Yu Mincho" w:cs="Arial"/>
                      <w:sz w:val="18"/>
                      <w:szCs w:val="18"/>
                    </w:rPr>
                  </w:pPr>
                  <w:r w:rsidRPr="004737DC">
                    <w:rPr>
                      <w:rFonts w:eastAsia="Yu Mincho" w:cs="Arial"/>
                      <w:sz w:val="18"/>
                      <w:szCs w:val="18"/>
                    </w:rPr>
                    <w:t>[7a: Supported maximum number of resources for Set B]</w:t>
                  </w:r>
                </w:p>
                <w:p w14:paraId="179A352B" w14:textId="77777777" w:rsidR="00F25006" w:rsidRPr="004737DC" w:rsidRDefault="00F25006" w:rsidP="00F25006">
                  <w:pPr>
                    <w:rPr>
                      <w:rFonts w:eastAsia="Yu Mincho" w:cs="Arial"/>
                      <w:sz w:val="18"/>
                      <w:szCs w:val="18"/>
                    </w:rPr>
                  </w:pPr>
                  <w:r w:rsidRPr="004737DC">
                    <w:rPr>
                      <w:rFonts w:eastAsia="Yu Mincho" w:cs="Arial"/>
                      <w:sz w:val="18"/>
                      <w:szCs w:val="18"/>
                    </w:rPr>
                    <w:t>[7b: Supported maximum number of resources for Set A]</w:t>
                  </w:r>
                </w:p>
                <w:p w14:paraId="11F67443"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8</w:t>
                  </w:r>
                  <w:r w:rsidRPr="004737DC">
                    <w:rPr>
                      <w:rFonts w:cs="Arial"/>
                      <w:sz w:val="18"/>
                      <w:szCs w:val="18"/>
                    </w:rPr>
                    <w:t xml:space="preserve">. Supported CSI-RS resource types </w:t>
                  </w:r>
                  <w:r w:rsidRPr="004737DC">
                    <w:rPr>
                      <w:rFonts w:eastAsia="Yu Mincho" w:cs="Arial"/>
                      <w:sz w:val="18"/>
                      <w:szCs w:val="18"/>
                    </w:rPr>
                    <w:t>for Set [A/B]</w:t>
                  </w:r>
                  <w:r w:rsidRPr="004737DC">
                    <w:rPr>
                      <w:rFonts w:cs="Arial"/>
                      <w:sz w:val="18"/>
                      <w:szCs w:val="18"/>
                    </w:rPr>
                    <w:t>: Periodic CSI-RS, Semi-persistent CSI-RS]</w:t>
                  </w:r>
                </w:p>
                <w:p w14:paraId="36D6E650"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9</w:t>
                  </w:r>
                  <w:r w:rsidRPr="004737DC">
                    <w:rPr>
                      <w:rFonts w:cs="Arial"/>
                      <w:sz w:val="18"/>
                      <w:szCs w:val="18"/>
                    </w:rPr>
                    <w:t>. Supported inference report types: Periodic CSI report, Aperiodic CSI report, semi-persistent CSI report]</w:t>
                  </w:r>
                </w:p>
                <w:p w14:paraId="6D4E58D6" w14:textId="77777777" w:rsidR="00F25006" w:rsidRPr="004737DC" w:rsidRDefault="00F25006" w:rsidP="00F25006">
                  <w:pPr>
                    <w:rPr>
                      <w:rFonts w:cs="Arial"/>
                      <w:sz w:val="18"/>
                      <w:szCs w:val="18"/>
                    </w:rPr>
                  </w:pPr>
                  <w:r w:rsidRPr="004737DC">
                    <w:rPr>
                      <w:rFonts w:cs="Arial"/>
                      <w:sz w:val="18"/>
                      <w:szCs w:val="18"/>
                    </w:rPr>
                    <w:t>[1</w:t>
                  </w:r>
                  <w:r w:rsidRPr="004737DC">
                    <w:rPr>
                      <w:rFonts w:eastAsia="Yu Mincho" w:cs="Arial"/>
                      <w:sz w:val="18"/>
                      <w:szCs w:val="18"/>
                    </w:rPr>
                    <w:t>0</w:t>
                  </w:r>
                  <w:r w:rsidRPr="004737DC">
                    <w:rPr>
                      <w:rFonts w:cs="Arial"/>
                      <w:sz w:val="18"/>
                      <w:szCs w:val="18"/>
                    </w:rPr>
                    <w:t xml:space="preserve">. Supported options for performance monitoring for beam case </w:t>
                  </w:r>
                  <w:r w:rsidRPr="004737DC">
                    <w:rPr>
                      <w:rFonts w:eastAsia="Yu Mincho" w:cs="Arial"/>
                      <w:sz w:val="18"/>
                      <w:szCs w:val="18"/>
                    </w:rPr>
                    <w:t>2</w:t>
                  </w:r>
                  <w:r w:rsidRPr="004737DC">
                    <w:rPr>
                      <w:rFonts w:cs="Arial"/>
                      <w:sz w:val="18"/>
                      <w:szCs w:val="18"/>
                    </w:rPr>
                    <w:t xml:space="preserve"> with UE side model]</w:t>
                  </w:r>
                </w:p>
                <w:p w14:paraId="71B2F869"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11. Supported maximum number of predicted beams in each predicted time instance</w:t>
                  </w:r>
                </w:p>
                <w:p w14:paraId="79F0B8EB"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12. Supported maximum number of predicted time instances</w:t>
                  </w:r>
                </w:p>
                <w:p w14:paraId="22F31B6A" w14:textId="77777777" w:rsidR="00F25006" w:rsidRDefault="00F25006" w:rsidP="00F25006">
                  <w:pPr>
                    <w:rPr>
                      <w:rFonts w:eastAsia="Malgun Gothic" w:cs="Arial"/>
                      <w:sz w:val="18"/>
                      <w:szCs w:val="18"/>
                      <w:lang w:eastAsia="ko-KR"/>
                    </w:rPr>
                  </w:pPr>
                  <w:r w:rsidRPr="004737DC">
                    <w:rPr>
                      <w:rFonts w:eastAsia="Yu Mincho" w:cs="Arial"/>
                      <w:sz w:val="18"/>
                      <w:szCs w:val="18"/>
                    </w:rPr>
                    <w:t>[13. Supported maximum total number of reported predicted beams for predicted time instances in one report]</w:t>
                  </w:r>
                </w:p>
                <w:p w14:paraId="636F77B7" w14:textId="77777777" w:rsidR="00F25006" w:rsidRPr="008F21CF" w:rsidRDefault="00F25006" w:rsidP="00F25006">
                  <w:pPr>
                    <w:rPr>
                      <w:rFonts w:eastAsia="Malgun Gothic" w:cs="Arial"/>
                      <w:color w:val="EE0000"/>
                      <w:lang w:eastAsia="ko-KR"/>
                    </w:rPr>
                  </w:pPr>
                  <w:r w:rsidRPr="00D93F53">
                    <w:rPr>
                      <w:rFonts w:eastAsia="Malgun Gothic" w:cs="Arial" w:hint="eastAsia"/>
                      <w:color w:val="EE0000"/>
                      <w:sz w:val="18"/>
                      <w:szCs w:val="18"/>
                      <w:lang w:eastAsia="ko-KR"/>
                    </w:rPr>
                    <w:t xml:space="preserve">14. </w:t>
                  </w:r>
                  <w:r w:rsidRPr="00D93F53">
                    <w:rPr>
                      <w:rFonts w:eastAsia="Yu Mincho" w:cs="Arial"/>
                      <w:color w:val="EE0000"/>
                      <w:sz w:val="18"/>
                      <w:szCs w:val="18"/>
                    </w:rPr>
                    <w:t xml:space="preserve">Supported combinations of supported value(s) of valid time duration </w:t>
                  </w:r>
                  <w:r w:rsidRPr="00D93F53">
                    <w:rPr>
                      <w:rFonts w:eastAsia="Malgun Gothic" w:cs="Arial" w:hint="eastAsia"/>
                      <w:color w:val="EE0000"/>
                      <w:sz w:val="18"/>
                      <w:szCs w:val="18"/>
                      <w:lang w:eastAsia="ko-KR"/>
                    </w:rPr>
                    <w:t>for</w:t>
                  </w:r>
                  <w:r w:rsidRPr="00D93F53">
                    <w:rPr>
                      <w:rFonts w:eastAsia="Yu Mincho" w:cs="Arial"/>
                      <w:color w:val="EE0000"/>
                      <w:sz w:val="18"/>
                      <w:szCs w:val="18"/>
                    </w:rPr>
                    <w:t xml:space="preserve"> each predicted time instance and number of predicted beams for each value of valid time duration</w:t>
                  </w:r>
                </w:p>
                <w:p w14:paraId="465088E3" w14:textId="77777777" w:rsidR="00F25006" w:rsidRPr="001E38F8" w:rsidRDefault="00F25006" w:rsidP="00F25006">
                  <w:pPr>
                    <w:spacing w:line="254" w:lineRule="auto"/>
                    <w:rPr>
                      <w:rFonts w:eastAsia="Malgun Gothic" w:cs="Arial"/>
                      <w:color w:val="FF0000"/>
                      <w:sz w:val="18"/>
                      <w:szCs w:val="18"/>
                      <w:lang w:eastAsia="ko-KR"/>
                    </w:rPr>
                  </w:pPr>
                  <w:r w:rsidRPr="004737DC">
                    <w:rPr>
                      <w:rFonts w:eastAsia="Yu Mincho" w:cs="Arial"/>
                      <w:sz w:val="18"/>
                      <w:szCs w:val="18"/>
                    </w:rPr>
                    <w:t xml:space="preserve">[20. Supported BM-Case 2 sub </w:t>
                  </w:r>
                  <w:proofErr w:type="spellStart"/>
                  <w:r w:rsidRPr="004737DC">
                    <w:rPr>
                      <w:rFonts w:eastAsia="Yu Mincho" w:cs="Arial"/>
                      <w:sz w:val="18"/>
                      <w:szCs w:val="18"/>
                    </w:rPr>
                    <w:t>usecase</w:t>
                  </w:r>
                  <w:proofErr w:type="spellEnd"/>
                  <w:r w:rsidRPr="004737DC">
                    <w:rPr>
                      <w:rFonts w:eastAsia="Yu Mincho" w:cs="Arial"/>
                      <w:sz w:val="18"/>
                      <w:szCs w:val="18"/>
                    </w:rPr>
                    <w:t xml:space="preserve">(s): e.g., </w:t>
                  </w:r>
                  <w:proofErr w:type="spellStart"/>
                  <w:r w:rsidRPr="004737DC">
                    <w:rPr>
                      <w:rFonts w:eastAsia="Yu Mincho" w:cs="Arial"/>
                      <w:sz w:val="18"/>
                      <w:szCs w:val="18"/>
                    </w:rPr>
                    <w:t>setB</w:t>
                  </w:r>
                  <w:proofErr w:type="spellEnd"/>
                  <w:r w:rsidRPr="004737DC">
                    <w:rPr>
                      <w:rFonts w:eastAsia="Yu Mincho" w:cs="Arial"/>
                      <w:sz w:val="18"/>
                      <w:szCs w:val="18"/>
                    </w:rPr>
                    <w:t>-equals-to-</w:t>
                  </w:r>
                  <w:proofErr w:type="spellStart"/>
                  <w:r w:rsidRPr="004737DC">
                    <w:rPr>
                      <w:rFonts w:eastAsia="Yu Mincho" w:cs="Arial"/>
                      <w:sz w:val="18"/>
                      <w:szCs w:val="18"/>
                    </w:rPr>
                    <w:t>setA</w:t>
                  </w:r>
                  <w:proofErr w:type="spellEnd"/>
                  <w:r w:rsidRPr="004737DC">
                    <w:rPr>
                      <w:rFonts w:eastAsia="Yu Mincho" w:cs="Arial"/>
                      <w:sz w:val="18"/>
                      <w:szCs w:val="18"/>
                    </w:rPr>
                    <w:t xml:space="preserve">, </w:t>
                  </w:r>
                  <w:proofErr w:type="spellStart"/>
                  <w:r w:rsidRPr="004737DC">
                    <w:rPr>
                      <w:rFonts w:eastAsia="Yu Mincho" w:cs="Arial"/>
                      <w:sz w:val="18"/>
                      <w:szCs w:val="18"/>
                    </w:rPr>
                    <w:t>setB</w:t>
                  </w:r>
                  <w:proofErr w:type="spellEnd"/>
                  <w:r w:rsidRPr="004737DC">
                    <w:rPr>
                      <w:rFonts w:eastAsia="Yu Mincho" w:cs="Arial"/>
                      <w:sz w:val="18"/>
                      <w:szCs w:val="18"/>
                    </w:rPr>
                    <w:t>-subset-of-</w:t>
                  </w:r>
                  <w:proofErr w:type="spellStart"/>
                  <w:r w:rsidRPr="004737DC">
                    <w:rPr>
                      <w:rFonts w:eastAsia="Yu Mincho" w:cs="Arial"/>
                      <w:sz w:val="18"/>
                      <w:szCs w:val="18"/>
                    </w:rPr>
                    <w:t>setA</w:t>
                  </w:r>
                  <w:proofErr w:type="spellEnd"/>
                  <w:r w:rsidRPr="004737DC">
                    <w:rPr>
                      <w:rFonts w:eastAsia="Yu Mincho" w:cs="Arial"/>
                      <w:sz w:val="18"/>
                      <w:szCs w:val="18"/>
                    </w:rPr>
                    <w:t xml:space="preserve">, </w:t>
                  </w:r>
                  <w:proofErr w:type="spellStart"/>
                  <w:r w:rsidRPr="004737DC">
                    <w:rPr>
                      <w:rFonts w:eastAsia="Yu Mincho" w:cs="Arial"/>
                      <w:sz w:val="18"/>
                      <w:szCs w:val="18"/>
                    </w:rPr>
                    <w:t>setB</w:t>
                  </w:r>
                  <w:proofErr w:type="spellEnd"/>
                  <w:r w:rsidRPr="004737DC">
                    <w:rPr>
                      <w:rFonts w:eastAsia="Yu Mincho" w:cs="Arial"/>
                      <w:sz w:val="18"/>
                      <w:szCs w:val="18"/>
                    </w:rPr>
                    <w:t>-different-from-</w:t>
                  </w:r>
                  <w:proofErr w:type="spellStart"/>
                  <w:r w:rsidRPr="004737DC">
                    <w:rPr>
                      <w:rFonts w:eastAsia="Yu Mincho" w:cs="Arial"/>
                      <w:sz w:val="18"/>
                      <w:szCs w:val="18"/>
                    </w:rPr>
                    <w:t>setA</w:t>
                  </w:r>
                  <w:proofErr w:type="spellEnd"/>
                  <w:r w:rsidRPr="004737DC">
                    <w:rPr>
                      <w:rFonts w:eastAsia="Yu Mincho" w:cs="Arial"/>
                      <w:sz w:val="18"/>
                      <w:szCs w:val="18"/>
                    </w:rPr>
                    <w:t>, or merged version(s)]</w:t>
                  </w:r>
                </w:p>
              </w:tc>
              <w:tc>
                <w:tcPr>
                  <w:tcW w:w="0" w:type="auto"/>
                  <w:tcBorders>
                    <w:top w:val="single" w:sz="4" w:space="0" w:color="auto"/>
                    <w:left w:val="single" w:sz="4" w:space="0" w:color="auto"/>
                    <w:bottom w:val="single" w:sz="4" w:space="0" w:color="auto"/>
                    <w:right w:val="single" w:sz="4" w:space="0" w:color="auto"/>
                  </w:tcBorders>
                </w:tcPr>
                <w:p w14:paraId="1AA04B67"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2796737" w14:textId="77777777" w:rsidR="00F25006" w:rsidRPr="00446DC2" w:rsidRDefault="00F25006" w:rsidP="00F25006">
                  <w:pPr>
                    <w:pStyle w:val="TAH"/>
                    <w:jc w:val="left"/>
                    <w:rPr>
                      <w:rFonts w:cs="Arial"/>
                      <w:sz w:val="16"/>
                      <w:szCs w:val="16"/>
                    </w:rPr>
                  </w:pPr>
                  <w:r w:rsidRPr="00446DC2">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67976AE" w14:textId="77777777" w:rsidR="00F25006" w:rsidRPr="00446DC2" w:rsidRDefault="00F25006" w:rsidP="00F25006">
                  <w:pPr>
                    <w:pStyle w:val="TAH"/>
                    <w:jc w:val="left"/>
                    <w:rPr>
                      <w:rFonts w:cs="Arial"/>
                      <w:sz w:val="16"/>
                      <w:szCs w:val="16"/>
                    </w:rPr>
                  </w:pPr>
                  <w:r w:rsidRPr="00446DC2">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CCAD8EA" w14:textId="77777777" w:rsidR="00F25006" w:rsidRPr="00446DC2" w:rsidRDefault="00F25006" w:rsidP="00F25006">
                  <w:pPr>
                    <w:pStyle w:val="TAN"/>
                    <w:ind w:left="0" w:firstLine="0"/>
                    <w:rPr>
                      <w:rFonts w:cs="Arial"/>
                      <w:sz w:val="16"/>
                      <w:szCs w:val="16"/>
                    </w:rPr>
                  </w:pPr>
                  <w:r w:rsidRPr="00446DC2">
                    <w:rPr>
                      <w:rFonts w:cs="Arial"/>
                      <w:color w:val="000000"/>
                      <w:sz w:val="16"/>
                      <w:szCs w:val="16"/>
                    </w:rPr>
                    <w:t>UE-side</w:t>
                  </w:r>
                  <w:r w:rsidRPr="00446DC2">
                    <w:rPr>
                      <w:rFonts w:cs="Arial"/>
                      <w:color w:val="FF0000"/>
                      <w:sz w:val="16"/>
                      <w:szCs w:val="16"/>
                    </w:rPr>
                    <w:t xml:space="preserve"> </w:t>
                  </w:r>
                  <w:r w:rsidRPr="00446DC2">
                    <w:rPr>
                      <w:rFonts w:cs="Arial"/>
                      <w:sz w:val="16"/>
                      <w:szCs w:val="16"/>
                    </w:rPr>
                    <w:t>beam prediction for</w:t>
                  </w:r>
                  <w:r w:rsidRPr="00446DC2">
                    <w:rPr>
                      <w:rFonts w:eastAsia="Yu Mincho" w:cs="Arial" w:hint="eastAsia"/>
                      <w:color w:val="000000"/>
                      <w:sz w:val="16"/>
                      <w:szCs w:val="16"/>
                      <w:lang w:eastAsia="ja-JP"/>
                    </w:rPr>
                    <w:t xml:space="preserve"> BM</w:t>
                  </w:r>
                  <w:r w:rsidRPr="00446DC2">
                    <w:rPr>
                      <w:rFonts w:cs="Arial"/>
                      <w:sz w:val="16"/>
                      <w:szCs w:val="16"/>
                    </w:rPr>
                    <w:t xml:space="preserve">-Case2 </w:t>
                  </w:r>
                  <w:r w:rsidRPr="00446DC2">
                    <w:rPr>
                      <w:rFonts w:cs="Arial" w:hint="eastAsia"/>
                      <w:sz w:val="16"/>
                      <w:szCs w:val="16"/>
                      <w:lang w:eastAsia="ja-JP"/>
                    </w:rPr>
                    <w:t xml:space="preserve">[for </w:t>
                  </w:r>
                  <w:r w:rsidRPr="00446DC2">
                    <w:rPr>
                      <w:rFonts w:cs="Arial"/>
                      <w:sz w:val="16"/>
                      <w:szCs w:val="16"/>
                      <w:lang w:eastAsia="ja-JP"/>
                    </w:rPr>
                    <w:t>inference</w:t>
                  </w:r>
                  <w:r w:rsidRPr="00446DC2">
                    <w:rPr>
                      <w:rFonts w:cs="Arial" w:hint="eastAsia"/>
                      <w:sz w:val="16"/>
                      <w:szCs w:val="16"/>
                      <w:lang w:eastAsia="ja-JP"/>
                    </w:rPr>
                    <w:t xml:space="preserve">] </w:t>
                  </w:r>
                  <w:r w:rsidRPr="00446DC2">
                    <w:rPr>
                      <w:rFonts w:cs="Arial"/>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5CF04B78" w14:textId="77777777" w:rsidR="00F25006" w:rsidRPr="00446DC2" w:rsidRDefault="00F25006" w:rsidP="00F25006">
                  <w:pPr>
                    <w:pStyle w:val="TAN"/>
                    <w:ind w:left="0" w:firstLine="0"/>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98C18DB"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A2505D"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3F1F294"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3F3D5BB" w14:textId="77777777" w:rsidR="00F25006" w:rsidRPr="00446DC2" w:rsidRDefault="00F25006" w:rsidP="00F25006">
                  <w:pPr>
                    <w:pStyle w:val="TAL"/>
                    <w:rPr>
                      <w:rFonts w:cs="Arial"/>
                      <w:sz w:val="16"/>
                      <w:szCs w:val="16"/>
                    </w:rPr>
                  </w:pPr>
                  <w:r w:rsidRPr="00446DC2">
                    <w:rPr>
                      <w:rFonts w:cs="Arial"/>
                      <w:sz w:val="16"/>
                      <w:szCs w:val="16"/>
                    </w:rPr>
                    <w:t>FFS: Further partitioning of this FG based on existing and future agreements</w:t>
                  </w:r>
                </w:p>
                <w:p w14:paraId="7C5B4916" w14:textId="77777777" w:rsidR="00F25006" w:rsidRPr="00446DC2" w:rsidRDefault="00F25006" w:rsidP="00F25006">
                  <w:pPr>
                    <w:pStyle w:val="TAL"/>
                    <w:rPr>
                      <w:rFonts w:cs="Arial"/>
                      <w:sz w:val="16"/>
                      <w:szCs w:val="16"/>
                    </w:rPr>
                  </w:pPr>
                </w:p>
                <w:p w14:paraId="550FCF3F" w14:textId="77777777" w:rsidR="00F25006" w:rsidRPr="00446DC2" w:rsidRDefault="00F25006" w:rsidP="00F25006">
                  <w:pPr>
                    <w:pStyle w:val="TAL"/>
                    <w:rPr>
                      <w:rFonts w:cs="Arial"/>
                      <w:sz w:val="16"/>
                      <w:szCs w:val="16"/>
                    </w:rPr>
                  </w:pPr>
                  <w:r w:rsidRPr="00446DC2">
                    <w:rPr>
                      <w:rFonts w:cs="Arial"/>
                      <w:sz w:val="16"/>
                      <w:szCs w:val="16"/>
                    </w:rPr>
                    <w:t>FFS: CPU</w:t>
                  </w:r>
                  <w:r w:rsidRPr="00446DC2">
                    <w:rPr>
                      <w:rFonts w:cs="Arial" w:hint="eastAsia"/>
                      <w:sz w:val="16"/>
                      <w:szCs w:val="16"/>
                    </w:rPr>
                    <w:t>/AIMLPU</w:t>
                  </w:r>
                  <w:r w:rsidRPr="00446DC2">
                    <w:rPr>
                      <w:rFonts w:cs="Arial"/>
                      <w:sz w:val="16"/>
                      <w:szCs w:val="16"/>
                    </w:rPr>
                    <w:t xml:space="preserve"> related information</w:t>
                  </w:r>
                </w:p>
                <w:p w14:paraId="5A8E8046" w14:textId="77777777" w:rsidR="00F25006" w:rsidRPr="00446DC2" w:rsidRDefault="00F25006" w:rsidP="00F25006">
                  <w:pPr>
                    <w:pStyle w:val="TAL"/>
                    <w:rPr>
                      <w:rFonts w:cs="Arial"/>
                      <w:sz w:val="16"/>
                      <w:szCs w:val="16"/>
                    </w:rPr>
                  </w:pPr>
                </w:p>
                <w:p w14:paraId="27DBD5D9" w14:textId="77777777" w:rsidR="00F25006" w:rsidRPr="00446DC2" w:rsidRDefault="00F25006" w:rsidP="00F25006">
                  <w:pPr>
                    <w:pStyle w:val="TAL"/>
                    <w:rPr>
                      <w:rFonts w:cs="Arial"/>
                      <w:sz w:val="16"/>
                      <w:szCs w:val="16"/>
                    </w:rPr>
                  </w:pPr>
                  <w:r w:rsidRPr="00446DC2">
                    <w:rPr>
                      <w:rFonts w:cs="Arial" w:hint="eastAsia"/>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7A7A632" w14:textId="77777777" w:rsidR="00F25006" w:rsidRPr="00446DC2" w:rsidRDefault="00F25006" w:rsidP="00F25006">
                  <w:pPr>
                    <w:pStyle w:val="TAH"/>
                    <w:jc w:val="left"/>
                    <w:rPr>
                      <w:rFonts w:cs="Arial"/>
                      <w:sz w:val="16"/>
                      <w:szCs w:val="16"/>
                    </w:rPr>
                  </w:pPr>
                  <w:r w:rsidRPr="00446DC2">
                    <w:rPr>
                      <w:rFonts w:cs="Arial"/>
                      <w:sz w:val="16"/>
                      <w:szCs w:val="16"/>
                    </w:rPr>
                    <w:t>Optional with capability signalling</w:t>
                  </w:r>
                </w:p>
              </w:tc>
            </w:tr>
          </w:tbl>
          <w:p w14:paraId="11F3E7F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19A159" w14:textId="77777777" w:rsidTr="00AE410B">
        <w:tc>
          <w:tcPr>
            <w:tcW w:w="1844" w:type="dxa"/>
            <w:tcBorders>
              <w:top w:val="single" w:sz="4" w:space="0" w:color="auto"/>
              <w:left w:val="single" w:sz="4" w:space="0" w:color="auto"/>
              <w:bottom w:val="single" w:sz="4" w:space="0" w:color="auto"/>
              <w:right w:val="single" w:sz="4" w:space="0" w:color="auto"/>
            </w:tcBorders>
          </w:tcPr>
          <w:p w14:paraId="0B0791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5"/>
              <w:gridCol w:w="5399"/>
              <w:gridCol w:w="556"/>
              <w:gridCol w:w="497"/>
              <w:gridCol w:w="467"/>
              <w:gridCol w:w="2590"/>
              <w:gridCol w:w="556"/>
              <w:gridCol w:w="556"/>
              <w:gridCol w:w="556"/>
              <w:gridCol w:w="556"/>
              <w:gridCol w:w="2949"/>
              <w:gridCol w:w="1585"/>
            </w:tblGrid>
            <w:tr w:rsidR="0011237E" w:rsidRPr="000E7943" w14:paraId="13A457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0C6D36"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 xml:space="preserve">58. </w:t>
                  </w:r>
                  <w:proofErr w:type="spellStart"/>
                  <w:r w:rsidRPr="000E794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8C6897C"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3951DDB"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58378E">
                    <w:rPr>
                      <w:rFonts w:eastAsia="SimSun" w:cs="Arial"/>
                      <w:color w:val="000000" w:themeColor="text1"/>
                      <w:szCs w:val="18"/>
                    </w:rPr>
                    <w:t xml:space="preserve">BM Case2 </w:t>
                  </w:r>
                  <w:del w:id="291" w:author="Jeffrey Cao" w:date="2025-08-14T16:39:00Z">
                    <w:r w:rsidRPr="0058378E" w:rsidDel="00FB37B4">
                      <w:rPr>
                        <w:rFonts w:eastAsia="SimSun" w:cs="Arial"/>
                        <w:color w:val="000000" w:themeColor="text1"/>
                        <w:szCs w:val="18"/>
                      </w:rPr>
                      <w:delText>[</w:delText>
                    </w:r>
                  </w:del>
                  <w:r w:rsidRPr="0058378E">
                    <w:rPr>
                      <w:rFonts w:eastAsia="SimSun" w:cs="Arial"/>
                      <w:color w:val="000000" w:themeColor="text1"/>
                      <w:szCs w:val="18"/>
                    </w:rPr>
                    <w:t>for inference</w:t>
                  </w:r>
                  <w:del w:id="292" w:author="Jeffrey Cao" w:date="2025-08-14T16:39:00Z">
                    <w:r w:rsidRPr="0058378E" w:rsidDel="00FB37B4">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AA74328" w14:textId="77777777" w:rsidR="0011237E" w:rsidRDefault="0011237E" w:rsidP="0011237E">
                  <w:pPr>
                    <w:rPr>
                      <w:rFonts w:cs="Arial"/>
                      <w:color w:val="000000" w:themeColor="text1"/>
                      <w:sz w:val="18"/>
                      <w:szCs w:val="18"/>
                    </w:rPr>
                  </w:pPr>
                  <w:r w:rsidRPr="000E7943">
                    <w:rPr>
                      <w:rFonts w:cs="Arial"/>
                      <w:color w:val="000000" w:themeColor="text1"/>
                      <w:sz w:val="18"/>
                      <w:szCs w:val="18"/>
                    </w:rPr>
                    <w:t>1. Support of beam prediction</w:t>
                  </w:r>
                  <w:r w:rsidRPr="0058378E">
                    <w:rPr>
                      <w:rFonts w:cs="Arial"/>
                      <w:color w:val="000000" w:themeColor="text1"/>
                      <w:sz w:val="18"/>
                      <w:szCs w:val="18"/>
                    </w:rPr>
                    <w:t xml:space="preserve"> with reporting</w:t>
                  </w:r>
                  <w:r w:rsidRPr="000E7943">
                    <w:rPr>
                      <w:rFonts w:cs="Arial"/>
                      <w:color w:val="000000" w:themeColor="text1"/>
                      <w:sz w:val="18"/>
                      <w:szCs w:val="18"/>
                    </w:rPr>
                    <w:t xml:space="preserve"> </w:t>
                  </w:r>
                  <w:r w:rsidRPr="0058378E">
                    <w:rPr>
                      <w:rFonts w:cs="Arial"/>
                      <w:color w:val="000000" w:themeColor="text1"/>
                      <w:sz w:val="18"/>
                      <w:szCs w:val="18"/>
                    </w:rPr>
                    <w:t xml:space="preserve">of predicted beam index </w:t>
                  </w:r>
                  <w:r w:rsidRPr="000E7943">
                    <w:rPr>
                      <w:rFonts w:cs="Arial"/>
                      <w:color w:val="000000" w:themeColor="text1"/>
                      <w:sz w:val="18"/>
                      <w:szCs w:val="18"/>
                    </w:rPr>
                    <w:t>for BM-Case</w:t>
                  </w:r>
                  <w:r w:rsidRPr="0058378E">
                    <w:rPr>
                      <w:rFonts w:cs="Arial"/>
                      <w:color w:val="000000" w:themeColor="text1"/>
                      <w:sz w:val="18"/>
                      <w:szCs w:val="18"/>
                    </w:rPr>
                    <w:t xml:space="preserve">2 </w:t>
                  </w:r>
                  <w:del w:id="293" w:author="Jeffrey Cao" w:date="2025-08-14T16:39:00Z">
                    <w:r w:rsidRPr="0058378E" w:rsidDel="00FB37B4">
                      <w:rPr>
                        <w:rFonts w:cs="Arial"/>
                        <w:color w:val="000000" w:themeColor="text1"/>
                        <w:sz w:val="18"/>
                        <w:szCs w:val="18"/>
                      </w:rPr>
                      <w:delText>[</w:delText>
                    </w:r>
                  </w:del>
                  <w:r w:rsidRPr="0058378E">
                    <w:rPr>
                      <w:rFonts w:cs="Arial"/>
                      <w:color w:val="000000" w:themeColor="text1"/>
                      <w:sz w:val="18"/>
                      <w:szCs w:val="18"/>
                    </w:rPr>
                    <w:t>for inference</w:t>
                  </w:r>
                  <w:del w:id="294" w:author="Jeffrey Cao" w:date="2025-08-14T16:39:00Z">
                    <w:r w:rsidRPr="0058378E" w:rsidDel="00FB37B4">
                      <w:rPr>
                        <w:rFonts w:cs="Arial"/>
                        <w:color w:val="000000" w:themeColor="text1"/>
                        <w:sz w:val="18"/>
                        <w:szCs w:val="18"/>
                      </w:rPr>
                      <w:delText>]</w:delText>
                    </w:r>
                  </w:del>
                  <w:r w:rsidRPr="0058378E">
                    <w:rPr>
                      <w:rFonts w:cs="Arial"/>
                      <w:color w:val="000000" w:themeColor="text1"/>
                      <w:sz w:val="18"/>
                      <w:szCs w:val="18"/>
                    </w:rPr>
                    <w:t xml:space="preserve"> </w:t>
                  </w:r>
                  <w:r w:rsidRPr="000E7943">
                    <w:rPr>
                      <w:rFonts w:cs="Arial"/>
                      <w:color w:val="000000" w:themeColor="text1"/>
                      <w:sz w:val="18"/>
                      <w:szCs w:val="18"/>
                    </w:rPr>
                    <w:t>with UE-side model</w:t>
                  </w:r>
                </w:p>
                <w:p w14:paraId="0DC84541" w14:textId="77777777" w:rsidR="0011237E" w:rsidRPr="0058378E" w:rsidRDefault="0011237E" w:rsidP="0011237E">
                  <w:pPr>
                    <w:rPr>
                      <w:rFonts w:cs="Arial"/>
                      <w:color w:val="000000" w:themeColor="text1"/>
                      <w:sz w:val="18"/>
                      <w:szCs w:val="18"/>
                    </w:rPr>
                  </w:pPr>
                </w:p>
                <w:p w14:paraId="57157B6B" w14:textId="77777777" w:rsidR="0011237E" w:rsidDel="00FB37B4" w:rsidRDefault="0011237E" w:rsidP="0011237E">
                  <w:pPr>
                    <w:rPr>
                      <w:del w:id="295" w:author="Jeffrey Cao" w:date="2025-08-14T16:39:00Z"/>
                      <w:rFonts w:cs="Arial"/>
                      <w:color w:val="000000" w:themeColor="text1"/>
                      <w:sz w:val="18"/>
                      <w:szCs w:val="18"/>
                    </w:rPr>
                  </w:pPr>
                  <w:del w:id="296" w:author="Jeffrey Cao" w:date="2025-08-14T16:39:00Z">
                    <w:r w:rsidRPr="0058378E" w:rsidDel="00FB37B4">
                      <w:rPr>
                        <w:rFonts w:cs="Arial"/>
                        <w:color w:val="000000" w:themeColor="text1"/>
                        <w:sz w:val="18"/>
                        <w:szCs w:val="18"/>
                      </w:rPr>
                      <w:delText>[2. Supported mapping pattern between set B and set A]</w:delText>
                    </w:r>
                  </w:del>
                </w:p>
                <w:p w14:paraId="6E2CA989" w14:textId="77777777" w:rsidR="0011237E" w:rsidRPr="0058378E" w:rsidRDefault="0011237E" w:rsidP="0011237E">
                  <w:pPr>
                    <w:rPr>
                      <w:rFonts w:cs="Arial"/>
                      <w:color w:val="000000" w:themeColor="text1"/>
                      <w:sz w:val="18"/>
                      <w:szCs w:val="18"/>
                    </w:rPr>
                  </w:pPr>
                </w:p>
                <w:p w14:paraId="4270DBAA" w14:textId="77777777" w:rsidR="0011237E" w:rsidRDefault="0011237E" w:rsidP="0011237E">
                  <w:pPr>
                    <w:rPr>
                      <w:rFonts w:cs="Arial"/>
                      <w:color w:val="000000" w:themeColor="text1"/>
                      <w:sz w:val="18"/>
                      <w:szCs w:val="18"/>
                    </w:rPr>
                  </w:pPr>
                  <w:del w:id="297" w:author="Jeffrey Cao" w:date="2025-08-14T16:40:00Z">
                    <w:r w:rsidRPr="0058378E" w:rsidDel="00FB37B4">
                      <w:rPr>
                        <w:rFonts w:cs="Arial"/>
                        <w:color w:val="000000" w:themeColor="text1"/>
                        <w:sz w:val="18"/>
                        <w:szCs w:val="18"/>
                      </w:rPr>
                      <w:delText>[</w:delText>
                    </w:r>
                  </w:del>
                  <w:r w:rsidRPr="000E7943">
                    <w:rPr>
                      <w:rFonts w:cs="Arial"/>
                      <w:color w:val="000000" w:themeColor="text1"/>
                      <w:sz w:val="18"/>
                      <w:szCs w:val="18"/>
                    </w:rPr>
                    <w:t xml:space="preserve">3. </w:t>
                  </w:r>
                  <w:r w:rsidRPr="0058378E">
                    <w:rPr>
                      <w:rFonts w:cs="Arial"/>
                      <w:color w:val="000000" w:themeColor="text1"/>
                      <w:sz w:val="18"/>
                      <w:szCs w:val="18"/>
                    </w:rPr>
                    <w:t>M</w:t>
                  </w:r>
                  <w:r w:rsidRPr="000E7943">
                    <w:rPr>
                      <w:rFonts w:cs="Arial"/>
                      <w:color w:val="000000" w:themeColor="text1"/>
                      <w:sz w:val="18"/>
                      <w:szCs w:val="18"/>
                    </w:rPr>
                    <w:t>aximum number of inference report</w:t>
                  </w:r>
                  <w:r w:rsidRPr="0058378E">
                    <w:rPr>
                      <w:rFonts w:cs="Arial"/>
                      <w:color w:val="000000" w:themeColor="text1"/>
                      <w:sz w:val="18"/>
                      <w:szCs w:val="18"/>
                    </w:rPr>
                    <w:t>(s)</w:t>
                  </w:r>
                  <w:r w:rsidRPr="000E7943">
                    <w:rPr>
                      <w:rFonts w:cs="Arial"/>
                      <w:color w:val="000000" w:themeColor="text1"/>
                      <w:sz w:val="18"/>
                      <w:szCs w:val="18"/>
                    </w:rPr>
                    <w:t xml:space="preserve"> configured</w:t>
                  </w:r>
                  <w:r w:rsidRPr="0058378E">
                    <w:rPr>
                      <w:rFonts w:cs="Arial"/>
                      <w:color w:val="000000" w:themeColor="text1"/>
                      <w:sz w:val="18"/>
                      <w:szCs w:val="18"/>
                    </w:rPr>
                    <w:t xml:space="preserve"> for BM-Case2 per BWP</w:t>
                  </w:r>
                  <w:del w:id="298" w:author="Jeffrey Cao" w:date="2025-08-14T16:40:00Z">
                    <w:r w:rsidRPr="0058378E" w:rsidDel="00FB37B4">
                      <w:rPr>
                        <w:rFonts w:cs="Arial"/>
                        <w:color w:val="000000" w:themeColor="text1"/>
                        <w:sz w:val="18"/>
                        <w:szCs w:val="18"/>
                      </w:rPr>
                      <w:delText>]</w:delText>
                    </w:r>
                  </w:del>
                </w:p>
                <w:p w14:paraId="7EA7DC00" w14:textId="77777777" w:rsidR="0011237E" w:rsidRPr="0058378E" w:rsidRDefault="0011237E" w:rsidP="0011237E">
                  <w:pPr>
                    <w:rPr>
                      <w:rFonts w:cs="Arial"/>
                      <w:color w:val="000000" w:themeColor="text1"/>
                      <w:sz w:val="18"/>
                      <w:szCs w:val="18"/>
                    </w:rPr>
                  </w:pPr>
                </w:p>
                <w:p w14:paraId="08AFE4A3" w14:textId="77777777" w:rsidR="0011237E" w:rsidRDefault="0011237E" w:rsidP="0011237E">
                  <w:pPr>
                    <w:rPr>
                      <w:rFonts w:cs="Arial"/>
                      <w:color w:val="000000" w:themeColor="text1"/>
                      <w:sz w:val="18"/>
                      <w:szCs w:val="18"/>
                    </w:rPr>
                  </w:pPr>
                  <w:r w:rsidRPr="0058378E">
                    <w:rPr>
                      <w:rFonts w:cs="Arial"/>
                      <w:color w:val="000000" w:themeColor="text1"/>
                      <w:sz w:val="18"/>
                      <w:szCs w:val="18"/>
                    </w:rPr>
                    <w:t>3a. Maximum number of inference report(s) configured for BM-Case2 across all CCs</w:t>
                  </w:r>
                </w:p>
                <w:p w14:paraId="5EE3059F" w14:textId="77777777" w:rsidR="0011237E" w:rsidRPr="0058378E" w:rsidRDefault="0011237E" w:rsidP="0011237E">
                  <w:pPr>
                    <w:rPr>
                      <w:rFonts w:cs="Arial"/>
                      <w:color w:val="000000" w:themeColor="text1"/>
                      <w:sz w:val="18"/>
                      <w:szCs w:val="18"/>
                    </w:rPr>
                  </w:pPr>
                </w:p>
                <w:p w14:paraId="465B9EBF" w14:textId="77777777" w:rsidR="0011237E" w:rsidRDefault="0011237E" w:rsidP="0011237E">
                  <w:pPr>
                    <w:rPr>
                      <w:rFonts w:cs="Arial"/>
                      <w:color w:val="000000" w:themeColor="text1"/>
                      <w:sz w:val="18"/>
                      <w:szCs w:val="18"/>
                    </w:rPr>
                  </w:pPr>
                  <w:del w:id="299" w:author="Jeffrey Cao" w:date="2025-08-14T16:40:00Z">
                    <w:r w:rsidRPr="0058378E" w:rsidDel="000D793B">
                      <w:rPr>
                        <w:rFonts w:cs="Arial"/>
                        <w:color w:val="000000" w:themeColor="text1"/>
                        <w:sz w:val="18"/>
                        <w:szCs w:val="18"/>
                      </w:rPr>
                      <w:delText>[</w:delText>
                    </w:r>
                  </w:del>
                  <w:r w:rsidRPr="0058378E">
                    <w:rPr>
                      <w:rFonts w:cs="Arial"/>
                      <w:color w:val="000000" w:themeColor="text1"/>
                      <w:sz w:val="18"/>
                      <w:szCs w:val="18"/>
                    </w:rPr>
                    <w:t>4. Maximum number of inference report(s) activated for BM-Case2 per BWP</w:t>
                  </w:r>
                  <w:del w:id="300" w:author="Jeffrey Cao" w:date="2025-08-14T16:40:00Z">
                    <w:r w:rsidRPr="0058378E" w:rsidDel="000D793B">
                      <w:rPr>
                        <w:rFonts w:cs="Arial"/>
                        <w:color w:val="000000" w:themeColor="text1"/>
                        <w:sz w:val="18"/>
                        <w:szCs w:val="18"/>
                      </w:rPr>
                      <w:delText>]</w:delText>
                    </w:r>
                  </w:del>
                </w:p>
                <w:p w14:paraId="43E5D423" w14:textId="77777777" w:rsidR="0011237E" w:rsidRPr="0058378E" w:rsidRDefault="0011237E" w:rsidP="0011237E">
                  <w:pPr>
                    <w:rPr>
                      <w:rFonts w:cs="Arial"/>
                      <w:color w:val="000000" w:themeColor="text1"/>
                      <w:sz w:val="18"/>
                      <w:szCs w:val="18"/>
                    </w:rPr>
                  </w:pPr>
                </w:p>
                <w:p w14:paraId="630818E1" w14:textId="77777777" w:rsidR="0011237E" w:rsidRDefault="0011237E" w:rsidP="0011237E">
                  <w:pPr>
                    <w:rPr>
                      <w:rFonts w:cs="Arial"/>
                      <w:color w:val="000000" w:themeColor="text1"/>
                      <w:sz w:val="18"/>
                      <w:szCs w:val="18"/>
                    </w:rPr>
                  </w:pPr>
                  <w:del w:id="301" w:author="Jeffrey Cao" w:date="2025-08-14T16:40:00Z">
                    <w:r w:rsidRPr="0058378E" w:rsidDel="000D793B">
                      <w:rPr>
                        <w:rFonts w:cs="Arial"/>
                        <w:color w:val="000000" w:themeColor="text1"/>
                        <w:sz w:val="18"/>
                        <w:szCs w:val="18"/>
                      </w:rPr>
                      <w:delText>[</w:delText>
                    </w:r>
                  </w:del>
                  <w:r w:rsidRPr="0058378E">
                    <w:rPr>
                      <w:rFonts w:cs="Arial"/>
                      <w:color w:val="000000" w:themeColor="text1"/>
                      <w:sz w:val="18"/>
                      <w:szCs w:val="18"/>
                    </w:rPr>
                    <w:t>4a. Maximum number of inference report(s) activated for BM-Case2 across all CCs</w:t>
                  </w:r>
                  <w:del w:id="302" w:author="Jeffrey Cao" w:date="2025-08-14T16:41:00Z">
                    <w:r w:rsidRPr="0058378E" w:rsidDel="00FD4C71">
                      <w:rPr>
                        <w:rFonts w:cs="Arial"/>
                        <w:color w:val="000000" w:themeColor="text1"/>
                        <w:sz w:val="18"/>
                        <w:szCs w:val="18"/>
                      </w:rPr>
                      <w:delText>]</w:delText>
                    </w:r>
                  </w:del>
                </w:p>
                <w:p w14:paraId="48AF6B98" w14:textId="77777777" w:rsidR="0011237E" w:rsidRPr="0058378E" w:rsidRDefault="0011237E" w:rsidP="0011237E">
                  <w:pPr>
                    <w:rPr>
                      <w:rFonts w:cs="Arial"/>
                      <w:color w:val="000000" w:themeColor="text1"/>
                      <w:sz w:val="18"/>
                      <w:szCs w:val="18"/>
                    </w:rPr>
                  </w:pPr>
                </w:p>
                <w:p w14:paraId="0CBF89BA" w14:textId="77777777" w:rsidR="0011237E" w:rsidRDefault="0011237E" w:rsidP="0011237E">
                  <w:pPr>
                    <w:rPr>
                      <w:rFonts w:cs="Arial"/>
                      <w:color w:val="000000" w:themeColor="text1"/>
                      <w:sz w:val="18"/>
                      <w:szCs w:val="18"/>
                    </w:rPr>
                  </w:pPr>
                  <w:del w:id="303"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5. Maximum number of inference report(s) triggered for BM-Case2 per BWP</w:t>
                  </w:r>
                  <w:del w:id="304" w:author="Jeffrey Cao" w:date="2025-08-14T16:41:00Z">
                    <w:r w:rsidRPr="0058378E" w:rsidDel="00FD4C71">
                      <w:rPr>
                        <w:rFonts w:cs="Arial"/>
                        <w:color w:val="000000" w:themeColor="text1"/>
                        <w:sz w:val="18"/>
                        <w:szCs w:val="18"/>
                      </w:rPr>
                      <w:delText>]</w:delText>
                    </w:r>
                  </w:del>
                </w:p>
                <w:p w14:paraId="2B136071" w14:textId="77777777" w:rsidR="0011237E" w:rsidRPr="0058378E" w:rsidRDefault="0011237E" w:rsidP="0011237E">
                  <w:pPr>
                    <w:rPr>
                      <w:rFonts w:cs="Arial"/>
                      <w:color w:val="000000" w:themeColor="text1"/>
                      <w:sz w:val="18"/>
                      <w:szCs w:val="18"/>
                    </w:rPr>
                  </w:pPr>
                </w:p>
                <w:p w14:paraId="2167878D" w14:textId="77777777" w:rsidR="0011237E" w:rsidRDefault="0011237E" w:rsidP="0011237E">
                  <w:pPr>
                    <w:rPr>
                      <w:rFonts w:cs="Arial"/>
                      <w:color w:val="000000" w:themeColor="text1"/>
                      <w:sz w:val="18"/>
                      <w:szCs w:val="18"/>
                    </w:rPr>
                  </w:pPr>
                  <w:del w:id="305"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5a. Maximum number of inference report(s) triggered for BM-Case2 across all CCs</w:t>
                  </w:r>
                  <w:del w:id="306" w:author="Jeffrey Cao" w:date="2025-08-14T16:41:00Z">
                    <w:r w:rsidRPr="0058378E" w:rsidDel="00FD4C71">
                      <w:rPr>
                        <w:rFonts w:cs="Arial"/>
                        <w:color w:val="000000" w:themeColor="text1"/>
                        <w:sz w:val="18"/>
                        <w:szCs w:val="18"/>
                      </w:rPr>
                      <w:delText>]</w:delText>
                    </w:r>
                  </w:del>
                </w:p>
                <w:p w14:paraId="1BC7DE0D" w14:textId="77777777" w:rsidR="0011237E" w:rsidRPr="0058378E" w:rsidRDefault="0011237E" w:rsidP="0011237E">
                  <w:pPr>
                    <w:rPr>
                      <w:rFonts w:cs="Arial"/>
                      <w:color w:val="000000" w:themeColor="text1"/>
                      <w:sz w:val="18"/>
                      <w:szCs w:val="18"/>
                    </w:rPr>
                  </w:pPr>
                </w:p>
                <w:p w14:paraId="5D9E6A8B" w14:textId="77777777" w:rsidR="0011237E" w:rsidRDefault="0011237E" w:rsidP="0011237E">
                  <w:pPr>
                    <w:rPr>
                      <w:rFonts w:cs="Arial"/>
                      <w:color w:val="000000" w:themeColor="text1"/>
                      <w:sz w:val="18"/>
                      <w:szCs w:val="18"/>
                    </w:rPr>
                  </w:pPr>
                  <w:r w:rsidRPr="0058378E">
                    <w:rPr>
                      <w:rFonts w:cs="Arial"/>
                      <w:color w:val="000000" w:themeColor="text1"/>
                      <w:sz w:val="18"/>
                      <w:szCs w:val="18"/>
                    </w:rPr>
                    <w:t>6. Support of SSB as RS type for Set B</w:t>
                  </w:r>
                </w:p>
                <w:p w14:paraId="216A3DD3" w14:textId="77777777" w:rsidR="0011237E" w:rsidRPr="0058378E" w:rsidRDefault="0011237E" w:rsidP="0011237E">
                  <w:pPr>
                    <w:rPr>
                      <w:rFonts w:cs="Arial"/>
                      <w:color w:val="000000" w:themeColor="text1"/>
                      <w:sz w:val="18"/>
                      <w:szCs w:val="18"/>
                    </w:rPr>
                  </w:pPr>
                </w:p>
                <w:p w14:paraId="03D28DA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6a. Support of CSI-RS as RS type for Set B</w:t>
                  </w:r>
                </w:p>
                <w:p w14:paraId="3F9072B8" w14:textId="77777777" w:rsidR="0011237E" w:rsidRDefault="0011237E" w:rsidP="0011237E">
                  <w:pPr>
                    <w:rPr>
                      <w:rFonts w:cs="Arial"/>
                      <w:color w:val="000000" w:themeColor="text1"/>
                      <w:sz w:val="18"/>
                      <w:szCs w:val="18"/>
                    </w:rPr>
                  </w:pPr>
                  <w:r w:rsidRPr="0058378E">
                    <w:rPr>
                      <w:rFonts w:cs="Arial"/>
                      <w:color w:val="000000" w:themeColor="text1"/>
                      <w:sz w:val="18"/>
                      <w:szCs w:val="18"/>
                    </w:rPr>
                    <w:t>FFS: RS type for Set A</w:t>
                  </w:r>
                </w:p>
                <w:p w14:paraId="238DC1C8" w14:textId="77777777" w:rsidR="0011237E" w:rsidRPr="0058378E" w:rsidRDefault="0011237E" w:rsidP="0011237E">
                  <w:pPr>
                    <w:rPr>
                      <w:rFonts w:cs="Arial"/>
                      <w:color w:val="000000" w:themeColor="text1"/>
                      <w:sz w:val="18"/>
                      <w:szCs w:val="18"/>
                    </w:rPr>
                  </w:pPr>
                </w:p>
                <w:p w14:paraId="104FCD55" w14:textId="77777777" w:rsidR="0011237E" w:rsidRDefault="0011237E" w:rsidP="0011237E">
                  <w:pPr>
                    <w:rPr>
                      <w:rFonts w:cs="Arial"/>
                      <w:color w:val="000000" w:themeColor="text1"/>
                      <w:sz w:val="18"/>
                      <w:szCs w:val="18"/>
                    </w:rPr>
                  </w:pPr>
                  <w:r w:rsidRPr="0058378E">
                    <w:rPr>
                      <w:rFonts w:cs="Arial"/>
                      <w:color w:val="000000" w:themeColor="text1"/>
                      <w:sz w:val="18"/>
                      <w:szCs w:val="18"/>
                    </w:rPr>
                    <w:t>6b. Support of SSB as RS type for Set A</w:t>
                  </w:r>
                </w:p>
                <w:p w14:paraId="6084E7C8" w14:textId="77777777" w:rsidR="0011237E" w:rsidRPr="0058378E" w:rsidRDefault="0011237E" w:rsidP="0011237E">
                  <w:pPr>
                    <w:rPr>
                      <w:rFonts w:cs="Arial"/>
                      <w:color w:val="000000" w:themeColor="text1"/>
                      <w:sz w:val="18"/>
                      <w:szCs w:val="18"/>
                    </w:rPr>
                  </w:pPr>
                </w:p>
                <w:p w14:paraId="65BCBC72" w14:textId="77777777" w:rsidR="0011237E" w:rsidRDefault="0011237E" w:rsidP="0011237E">
                  <w:pPr>
                    <w:rPr>
                      <w:rFonts w:cs="Arial"/>
                      <w:color w:val="000000" w:themeColor="text1"/>
                      <w:sz w:val="18"/>
                      <w:szCs w:val="18"/>
                    </w:rPr>
                  </w:pPr>
                  <w:r w:rsidRPr="0058378E">
                    <w:rPr>
                      <w:rFonts w:cs="Arial"/>
                      <w:color w:val="000000" w:themeColor="text1"/>
                      <w:sz w:val="18"/>
                      <w:szCs w:val="18"/>
                    </w:rPr>
                    <w:t>6c. Support of CSI-RS as RS type for Set A</w:t>
                  </w:r>
                </w:p>
                <w:p w14:paraId="1496449F" w14:textId="77777777" w:rsidR="0011237E" w:rsidRPr="0058378E" w:rsidRDefault="0011237E" w:rsidP="0011237E">
                  <w:pPr>
                    <w:rPr>
                      <w:rFonts w:cs="Arial"/>
                      <w:color w:val="000000" w:themeColor="text1"/>
                      <w:sz w:val="18"/>
                      <w:szCs w:val="18"/>
                    </w:rPr>
                  </w:pPr>
                </w:p>
                <w:p w14:paraId="63D34E1E" w14:textId="77777777" w:rsidR="0011237E" w:rsidRDefault="0011237E" w:rsidP="0011237E">
                  <w:pPr>
                    <w:rPr>
                      <w:rFonts w:cs="Arial"/>
                      <w:color w:val="000000" w:themeColor="text1"/>
                      <w:sz w:val="18"/>
                      <w:szCs w:val="18"/>
                    </w:rPr>
                  </w:pPr>
                  <w:del w:id="307"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7. Supported combinations of the number of resources for Set B and the number of resources for Set A</w:t>
                  </w:r>
                  <w:del w:id="308" w:author="Jeffrey Cao" w:date="2025-08-14T16:41:00Z">
                    <w:r w:rsidRPr="0058378E" w:rsidDel="00FD4C71">
                      <w:rPr>
                        <w:rFonts w:cs="Arial"/>
                        <w:color w:val="000000" w:themeColor="text1"/>
                        <w:sz w:val="18"/>
                        <w:szCs w:val="18"/>
                      </w:rPr>
                      <w:delText>]</w:delText>
                    </w:r>
                  </w:del>
                </w:p>
                <w:p w14:paraId="3C68C43E" w14:textId="77777777" w:rsidR="0011237E" w:rsidRPr="0058378E" w:rsidRDefault="0011237E" w:rsidP="0011237E">
                  <w:pPr>
                    <w:rPr>
                      <w:rFonts w:cs="Arial"/>
                      <w:color w:val="000000" w:themeColor="text1"/>
                      <w:sz w:val="18"/>
                      <w:szCs w:val="18"/>
                    </w:rPr>
                  </w:pPr>
                </w:p>
                <w:p w14:paraId="1A3D5538" w14:textId="77777777" w:rsidR="0011237E" w:rsidDel="00FD4C71" w:rsidRDefault="0011237E" w:rsidP="0011237E">
                  <w:pPr>
                    <w:rPr>
                      <w:del w:id="309" w:author="Jeffrey Cao" w:date="2025-08-14T16:41:00Z"/>
                      <w:rFonts w:cs="Arial"/>
                      <w:color w:val="000000" w:themeColor="text1"/>
                      <w:sz w:val="18"/>
                      <w:szCs w:val="18"/>
                    </w:rPr>
                  </w:pPr>
                  <w:del w:id="310" w:author="Jeffrey Cao" w:date="2025-08-14T16:41:00Z">
                    <w:r w:rsidRPr="0058378E" w:rsidDel="00FD4C71">
                      <w:rPr>
                        <w:rFonts w:cs="Arial"/>
                        <w:color w:val="000000" w:themeColor="text1"/>
                        <w:sz w:val="18"/>
                        <w:szCs w:val="18"/>
                      </w:rPr>
                      <w:delText>[7a: Supported maximum number of resources for Set B]</w:delText>
                    </w:r>
                  </w:del>
                </w:p>
                <w:p w14:paraId="3DFAFEE4" w14:textId="77777777" w:rsidR="0011237E" w:rsidRPr="0058378E" w:rsidDel="00FD4C71" w:rsidRDefault="0011237E" w:rsidP="0011237E">
                  <w:pPr>
                    <w:rPr>
                      <w:del w:id="311" w:author="Jeffrey Cao" w:date="2025-08-14T16:41:00Z"/>
                      <w:rFonts w:cs="Arial"/>
                      <w:color w:val="000000" w:themeColor="text1"/>
                      <w:sz w:val="18"/>
                      <w:szCs w:val="18"/>
                    </w:rPr>
                  </w:pPr>
                </w:p>
                <w:p w14:paraId="6111377C" w14:textId="77777777" w:rsidR="0011237E" w:rsidRPr="0058378E" w:rsidDel="00FD4C71" w:rsidRDefault="0011237E" w:rsidP="0011237E">
                  <w:pPr>
                    <w:rPr>
                      <w:del w:id="312" w:author="Jeffrey Cao" w:date="2025-08-14T16:41:00Z"/>
                      <w:rFonts w:cs="Arial"/>
                      <w:color w:val="000000" w:themeColor="text1"/>
                      <w:sz w:val="18"/>
                      <w:szCs w:val="18"/>
                    </w:rPr>
                  </w:pPr>
                  <w:del w:id="313" w:author="Jeffrey Cao" w:date="2025-08-14T16:41:00Z">
                    <w:r w:rsidRPr="0058378E" w:rsidDel="00FD4C71">
                      <w:rPr>
                        <w:rFonts w:cs="Arial"/>
                        <w:color w:val="000000" w:themeColor="text1"/>
                        <w:sz w:val="18"/>
                        <w:szCs w:val="18"/>
                      </w:rPr>
                      <w:delText>[7b: Supported maximum number of resources for Set A]</w:delText>
                    </w:r>
                  </w:del>
                </w:p>
                <w:p w14:paraId="6C8A74E6" w14:textId="77777777" w:rsidR="0011237E" w:rsidDel="00FD4C71" w:rsidRDefault="0011237E" w:rsidP="0011237E">
                  <w:pPr>
                    <w:rPr>
                      <w:del w:id="314" w:author="Jeffrey Cao" w:date="2025-08-14T16:41:00Z"/>
                      <w:rFonts w:cs="Arial"/>
                      <w:color w:val="000000" w:themeColor="text1"/>
                      <w:sz w:val="18"/>
                      <w:szCs w:val="18"/>
                    </w:rPr>
                  </w:pPr>
                  <w:del w:id="315" w:author="Jeffrey Cao" w:date="2025-08-14T16:41:00Z">
                    <w:r w:rsidRPr="0058378E" w:rsidDel="00FD4C71">
                      <w:rPr>
                        <w:rFonts w:cs="Arial"/>
                        <w:color w:val="000000" w:themeColor="text1"/>
                        <w:sz w:val="18"/>
                        <w:szCs w:val="18"/>
                      </w:rPr>
                      <w:delText>FFS: component 7 or component 7a+7b or 7+7a+7b</w:delText>
                    </w:r>
                  </w:del>
                </w:p>
                <w:p w14:paraId="16B38821" w14:textId="77777777" w:rsidR="0011237E" w:rsidRPr="0058378E" w:rsidRDefault="0011237E" w:rsidP="0011237E">
                  <w:pPr>
                    <w:rPr>
                      <w:rFonts w:cs="Arial"/>
                      <w:color w:val="000000" w:themeColor="text1"/>
                      <w:sz w:val="18"/>
                      <w:szCs w:val="18"/>
                    </w:rPr>
                  </w:pPr>
                </w:p>
                <w:p w14:paraId="007A151C" w14:textId="77777777" w:rsidR="0011237E" w:rsidRDefault="0011237E" w:rsidP="0011237E">
                  <w:pPr>
                    <w:rPr>
                      <w:rFonts w:cs="Arial"/>
                      <w:color w:val="000000" w:themeColor="text1"/>
                      <w:sz w:val="18"/>
                      <w:szCs w:val="18"/>
                    </w:rPr>
                  </w:pPr>
                  <w:del w:id="316" w:author="Jeffrey Cao" w:date="2025-08-14T16:42:00Z">
                    <w:r w:rsidRPr="0058378E" w:rsidDel="00FD4C71">
                      <w:rPr>
                        <w:rFonts w:cs="Arial"/>
                        <w:color w:val="000000" w:themeColor="text1"/>
                        <w:sz w:val="18"/>
                        <w:szCs w:val="18"/>
                      </w:rPr>
                      <w:delText>[</w:delText>
                    </w:r>
                  </w:del>
                  <w:r w:rsidRPr="0058378E">
                    <w:rPr>
                      <w:rFonts w:cs="Arial"/>
                      <w:color w:val="000000" w:themeColor="text1"/>
                      <w:sz w:val="18"/>
                      <w:szCs w:val="18"/>
                    </w:rPr>
                    <w:t xml:space="preserve">8. Supported CSI-RS resource types for Set </w:t>
                  </w:r>
                  <w:del w:id="317"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A/B</w:t>
                  </w:r>
                  <w:del w:id="318"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 Periodic CSI-RS, Semi-persistent CSI-RS</w:t>
                  </w:r>
                  <w:del w:id="319" w:author="Jeffrey Cao" w:date="2025-08-14T16:42:00Z">
                    <w:r w:rsidRPr="0058378E" w:rsidDel="00FD4C71">
                      <w:rPr>
                        <w:rFonts w:cs="Arial"/>
                        <w:color w:val="000000" w:themeColor="text1"/>
                        <w:sz w:val="18"/>
                        <w:szCs w:val="18"/>
                      </w:rPr>
                      <w:delText>]</w:delText>
                    </w:r>
                  </w:del>
                </w:p>
                <w:p w14:paraId="668892B6" w14:textId="77777777" w:rsidR="0011237E" w:rsidRPr="0058378E" w:rsidRDefault="0011237E" w:rsidP="0011237E">
                  <w:pPr>
                    <w:rPr>
                      <w:rFonts w:cs="Arial"/>
                      <w:color w:val="000000" w:themeColor="text1"/>
                      <w:sz w:val="18"/>
                      <w:szCs w:val="18"/>
                    </w:rPr>
                  </w:pPr>
                </w:p>
                <w:p w14:paraId="20712B29" w14:textId="77777777" w:rsidR="0011237E" w:rsidRDefault="0011237E" w:rsidP="0011237E">
                  <w:pPr>
                    <w:rPr>
                      <w:rFonts w:cs="Arial"/>
                      <w:color w:val="000000" w:themeColor="text1"/>
                      <w:sz w:val="18"/>
                      <w:szCs w:val="18"/>
                    </w:rPr>
                  </w:pPr>
                  <w:del w:id="320" w:author="Jeffrey Cao" w:date="2025-08-14T16:42:00Z">
                    <w:r w:rsidRPr="0058378E" w:rsidDel="00FD4C71">
                      <w:rPr>
                        <w:rFonts w:cs="Arial"/>
                        <w:color w:val="000000" w:themeColor="text1"/>
                        <w:sz w:val="18"/>
                        <w:szCs w:val="18"/>
                      </w:rPr>
                      <w:delText>[</w:delText>
                    </w:r>
                  </w:del>
                  <w:r w:rsidRPr="0058378E">
                    <w:rPr>
                      <w:rFonts w:cs="Arial"/>
                      <w:color w:val="000000" w:themeColor="text1"/>
                      <w:sz w:val="18"/>
                      <w:szCs w:val="18"/>
                    </w:rPr>
                    <w:t>9. Supported inference report types: Periodic CSI report, Aperiodic CSI report, semi-persistent CSI report</w:t>
                  </w:r>
                  <w:del w:id="321" w:author="Jeffrey Cao" w:date="2025-08-14T16:42:00Z">
                    <w:r w:rsidRPr="0058378E" w:rsidDel="00805EEC">
                      <w:rPr>
                        <w:rFonts w:cs="Arial"/>
                        <w:color w:val="000000" w:themeColor="text1"/>
                        <w:sz w:val="18"/>
                        <w:szCs w:val="18"/>
                      </w:rPr>
                      <w:delText>]</w:delText>
                    </w:r>
                  </w:del>
                </w:p>
                <w:p w14:paraId="30917712" w14:textId="77777777" w:rsidR="0011237E" w:rsidRPr="00AE40D3" w:rsidRDefault="0011237E" w:rsidP="0011237E">
                  <w:pPr>
                    <w:rPr>
                      <w:rFonts w:cs="Arial"/>
                      <w:color w:val="000000" w:themeColor="text1"/>
                      <w:sz w:val="18"/>
                      <w:szCs w:val="18"/>
                    </w:rPr>
                  </w:pPr>
                </w:p>
                <w:p w14:paraId="5791C9B3" w14:textId="77777777" w:rsidR="0011237E" w:rsidDel="00805EEC" w:rsidRDefault="0011237E" w:rsidP="0011237E">
                  <w:pPr>
                    <w:rPr>
                      <w:del w:id="322" w:author="Jeffrey Cao" w:date="2025-08-14T16:42:00Z"/>
                      <w:rFonts w:cs="Arial"/>
                      <w:color w:val="000000" w:themeColor="text1"/>
                      <w:sz w:val="18"/>
                      <w:szCs w:val="18"/>
                    </w:rPr>
                  </w:pPr>
                  <w:del w:id="323" w:author="Jeffrey Cao" w:date="2025-08-14T16:42:00Z">
                    <w:r w:rsidRPr="0058378E" w:rsidDel="00805EEC">
                      <w:rPr>
                        <w:rFonts w:cs="Arial"/>
                        <w:color w:val="000000" w:themeColor="text1"/>
                        <w:sz w:val="18"/>
                        <w:szCs w:val="18"/>
                      </w:rPr>
                      <w:delText>[10. Supported options for performance monitoring for beam case 2 with UE side model]</w:delText>
                    </w:r>
                  </w:del>
                </w:p>
                <w:p w14:paraId="0EF3C1E8" w14:textId="77777777" w:rsidR="0011237E" w:rsidRPr="006F774E" w:rsidRDefault="0011237E" w:rsidP="0011237E">
                  <w:pPr>
                    <w:rPr>
                      <w:rFonts w:cs="Arial"/>
                      <w:color w:val="000000" w:themeColor="text1"/>
                      <w:sz w:val="18"/>
                      <w:szCs w:val="18"/>
                    </w:rPr>
                  </w:pPr>
                </w:p>
                <w:p w14:paraId="386287A5" w14:textId="77777777" w:rsidR="0011237E" w:rsidRDefault="0011237E" w:rsidP="0011237E">
                  <w:pPr>
                    <w:rPr>
                      <w:rFonts w:cs="Arial"/>
                      <w:color w:val="000000" w:themeColor="text1"/>
                      <w:sz w:val="18"/>
                      <w:szCs w:val="18"/>
                    </w:rPr>
                  </w:pPr>
                  <w:del w:id="324" w:author="Jeffrey Cao" w:date="2025-08-14T16:42:00Z">
                    <w:r w:rsidRPr="0058378E" w:rsidDel="00805EEC">
                      <w:rPr>
                        <w:rFonts w:cs="Arial"/>
                        <w:color w:val="000000" w:themeColor="text1"/>
                        <w:sz w:val="18"/>
                        <w:szCs w:val="18"/>
                      </w:rPr>
                      <w:delText>[</w:delText>
                    </w:r>
                  </w:del>
                  <w:r w:rsidRPr="0058378E">
                    <w:rPr>
                      <w:rFonts w:cs="Arial"/>
                      <w:color w:val="000000" w:themeColor="text1"/>
                      <w:sz w:val="18"/>
                      <w:szCs w:val="18"/>
                    </w:rPr>
                    <w:t>11. Supported maximum number of predicted beams in each predicted time instance</w:t>
                  </w:r>
                  <w:del w:id="325" w:author="Jeffrey Cao" w:date="2025-08-14T16:42:00Z">
                    <w:r w:rsidRPr="0058378E" w:rsidDel="00805EEC">
                      <w:rPr>
                        <w:rFonts w:cs="Arial"/>
                        <w:color w:val="000000" w:themeColor="text1"/>
                        <w:sz w:val="18"/>
                        <w:szCs w:val="18"/>
                      </w:rPr>
                      <w:delText>]</w:delText>
                    </w:r>
                  </w:del>
                </w:p>
                <w:p w14:paraId="36FA9EC8" w14:textId="77777777" w:rsidR="0011237E" w:rsidRPr="0058378E" w:rsidRDefault="0011237E" w:rsidP="0011237E">
                  <w:pPr>
                    <w:rPr>
                      <w:rFonts w:cs="Arial"/>
                      <w:color w:val="000000" w:themeColor="text1"/>
                      <w:sz w:val="18"/>
                      <w:szCs w:val="18"/>
                    </w:rPr>
                  </w:pPr>
                </w:p>
                <w:p w14:paraId="47AA3054" w14:textId="77777777" w:rsidR="0011237E" w:rsidRDefault="0011237E" w:rsidP="0011237E">
                  <w:pPr>
                    <w:rPr>
                      <w:rFonts w:cs="Arial"/>
                      <w:color w:val="000000" w:themeColor="text1"/>
                      <w:sz w:val="18"/>
                      <w:szCs w:val="18"/>
                    </w:rPr>
                  </w:pPr>
                  <w:del w:id="326" w:author="Jeffrey Cao" w:date="2025-08-14T16:43:00Z">
                    <w:r w:rsidRPr="0058378E" w:rsidDel="00805EEC">
                      <w:rPr>
                        <w:rFonts w:cs="Arial"/>
                        <w:color w:val="000000" w:themeColor="text1"/>
                        <w:sz w:val="18"/>
                        <w:szCs w:val="18"/>
                      </w:rPr>
                      <w:delText>[</w:delText>
                    </w:r>
                  </w:del>
                  <w:r w:rsidRPr="0058378E">
                    <w:rPr>
                      <w:rFonts w:cs="Arial"/>
                      <w:color w:val="000000" w:themeColor="text1"/>
                      <w:sz w:val="18"/>
                      <w:szCs w:val="18"/>
                    </w:rPr>
                    <w:t>12. Supported maximum number of predicted time instances</w:t>
                  </w:r>
                  <w:del w:id="327" w:author="Jeffrey Cao" w:date="2025-08-14T16:43:00Z">
                    <w:r w:rsidRPr="0058378E" w:rsidDel="00805EEC">
                      <w:rPr>
                        <w:rFonts w:cs="Arial"/>
                        <w:color w:val="000000" w:themeColor="text1"/>
                        <w:sz w:val="18"/>
                        <w:szCs w:val="18"/>
                      </w:rPr>
                      <w:delText>]</w:delText>
                    </w:r>
                  </w:del>
                </w:p>
                <w:p w14:paraId="670CDFE7" w14:textId="77777777" w:rsidR="0011237E" w:rsidRPr="0058378E" w:rsidRDefault="0011237E" w:rsidP="0011237E">
                  <w:pPr>
                    <w:rPr>
                      <w:rFonts w:cs="Arial"/>
                      <w:color w:val="000000" w:themeColor="text1"/>
                      <w:sz w:val="18"/>
                      <w:szCs w:val="18"/>
                    </w:rPr>
                  </w:pPr>
                </w:p>
                <w:p w14:paraId="73F69581" w14:textId="77777777" w:rsidR="0011237E" w:rsidRDefault="0011237E" w:rsidP="0011237E">
                  <w:pPr>
                    <w:rPr>
                      <w:rFonts w:cs="Arial"/>
                      <w:color w:val="000000" w:themeColor="text1"/>
                      <w:sz w:val="18"/>
                      <w:szCs w:val="18"/>
                    </w:rPr>
                  </w:pPr>
                  <w:del w:id="328" w:author="Jeffrey Cao" w:date="2025-08-14T17:05:00Z">
                    <w:r w:rsidRPr="0058378E" w:rsidDel="00E01A78">
                      <w:rPr>
                        <w:rFonts w:cs="Arial"/>
                        <w:color w:val="000000" w:themeColor="text1"/>
                        <w:sz w:val="18"/>
                        <w:szCs w:val="18"/>
                      </w:rPr>
                      <w:delText>[</w:delText>
                    </w:r>
                  </w:del>
                  <w:r w:rsidRPr="0058378E">
                    <w:rPr>
                      <w:rFonts w:cs="Arial"/>
                      <w:color w:val="000000" w:themeColor="text1"/>
                      <w:sz w:val="18"/>
                      <w:szCs w:val="18"/>
                    </w:rPr>
                    <w:t>13. Supported maximum total number of reported predicted beams for predicted time instances in one report</w:t>
                  </w:r>
                  <w:del w:id="329" w:author="Jeffrey Cao" w:date="2025-08-14T17:05:00Z">
                    <w:r w:rsidRPr="0058378E" w:rsidDel="00E01A78">
                      <w:rPr>
                        <w:rFonts w:cs="Arial"/>
                        <w:color w:val="000000" w:themeColor="text1"/>
                        <w:sz w:val="18"/>
                        <w:szCs w:val="18"/>
                      </w:rPr>
                      <w:delText>]</w:delText>
                    </w:r>
                  </w:del>
                </w:p>
                <w:p w14:paraId="55D267FA" w14:textId="77777777" w:rsidR="0011237E" w:rsidRPr="0058378E" w:rsidRDefault="0011237E" w:rsidP="0011237E">
                  <w:pPr>
                    <w:rPr>
                      <w:rFonts w:cs="Arial"/>
                      <w:color w:val="000000" w:themeColor="text1"/>
                      <w:sz w:val="18"/>
                      <w:szCs w:val="18"/>
                    </w:rPr>
                  </w:pPr>
                </w:p>
                <w:p w14:paraId="03EBD43D" w14:textId="77777777" w:rsidR="0011237E" w:rsidRDefault="0011237E" w:rsidP="0011237E">
                  <w:pPr>
                    <w:rPr>
                      <w:rFonts w:cs="Arial"/>
                      <w:color w:val="000000" w:themeColor="text1"/>
                      <w:sz w:val="18"/>
                      <w:szCs w:val="18"/>
                    </w:rPr>
                  </w:pPr>
                  <w:del w:id="330" w:author="Jeffrey Cao" w:date="2025-08-14T17:05:00Z">
                    <w:r w:rsidRPr="0058378E" w:rsidDel="00E01A78">
                      <w:rPr>
                        <w:rFonts w:cs="Arial"/>
                        <w:color w:val="000000" w:themeColor="text1"/>
                        <w:sz w:val="18"/>
                        <w:szCs w:val="18"/>
                      </w:rPr>
                      <w:delText>[</w:delText>
                    </w:r>
                  </w:del>
                  <w:r w:rsidRPr="0058378E">
                    <w:rPr>
                      <w:rFonts w:cs="Arial"/>
                      <w:color w:val="000000" w:themeColor="text1"/>
                      <w:sz w:val="18"/>
                      <w:szCs w:val="18"/>
                    </w:rPr>
                    <w:t>14. Supported value(s) of time gap between predicted time instances</w:t>
                  </w:r>
                  <w:del w:id="331" w:author="Jeffrey Cao" w:date="2025-08-14T17:05:00Z">
                    <w:r w:rsidRPr="0058378E" w:rsidDel="00E01A78">
                      <w:rPr>
                        <w:rFonts w:cs="Arial"/>
                        <w:color w:val="000000" w:themeColor="text1"/>
                        <w:sz w:val="18"/>
                        <w:szCs w:val="18"/>
                      </w:rPr>
                      <w:delText xml:space="preserve"> and between reference time to the first future time instance]</w:delText>
                    </w:r>
                  </w:del>
                </w:p>
                <w:p w14:paraId="0939E9A7" w14:textId="77777777" w:rsidR="0011237E" w:rsidRPr="0058378E" w:rsidRDefault="0011237E" w:rsidP="0011237E">
                  <w:pPr>
                    <w:rPr>
                      <w:rFonts w:cs="Arial"/>
                      <w:color w:val="000000" w:themeColor="text1"/>
                      <w:sz w:val="18"/>
                      <w:szCs w:val="18"/>
                    </w:rPr>
                  </w:pPr>
                </w:p>
                <w:p w14:paraId="0DC555B5" w14:textId="77777777" w:rsidR="0011237E" w:rsidRDefault="0011237E" w:rsidP="0011237E">
                  <w:pPr>
                    <w:rPr>
                      <w:rFonts w:cs="Arial"/>
                      <w:color w:val="000000" w:themeColor="text1"/>
                      <w:sz w:val="18"/>
                      <w:szCs w:val="18"/>
                    </w:rPr>
                  </w:pPr>
                  <w:del w:id="332" w:author="Jeffrey Cao" w:date="2025-08-14T17:06:00Z">
                    <w:r w:rsidRPr="0058378E" w:rsidDel="00E01A78">
                      <w:rPr>
                        <w:rFonts w:cs="Arial"/>
                        <w:color w:val="000000" w:themeColor="text1"/>
                        <w:sz w:val="18"/>
                        <w:szCs w:val="18"/>
                      </w:rPr>
                      <w:delText>[</w:delText>
                    </w:r>
                  </w:del>
                  <w:r w:rsidRPr="0058378E">
                    <w:rPr>
                      <w:rFonts w:cs="Arial"/>
                      <w:color w:val="000000" w:themeColor="text1"/>
                      <w:sz w:val="18"/>
                      <w:szCs w:val="18"/>
                    </w:rPr>
                    <w:t xml:space="preserve">15. Supported value(s) of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 xml:space="preserve"> periodicity</w:t>
                  </w:r>
                  <w:del w:id="333" w:author="Jeffrey Cao" w:date="2025-08-14T17:06:00Z">
                    <w:r w:rsidRPr="0058378E" w:rsidDel="00E01A78">
                      <w:rPr>
                        <w:rFonts w:cs="Arial"/>
                        <w:color w:val="000000" w:themeColor="text1"/>
                        <w:sz w:val="18"/>
                        <w:szCs w:val="18"/>
                      </w:rPr>
                      <w:delText>]</w:delText>
                    </w:r>
                  </w:del>
                </w:p>
                <w:p w14:paraId="6675B068" w14:textId="77777777" w:rsidR="0011237E" w:rsidRPr="0058378E" w:rsidRDefault="0011237E" w:rsidP="0011237E">
                  <w:pPr>
                    <w:rPr>
                      <w:rFonts w:cs="Arial"/>
                      <w:color w:val="000000" w:themeColor="text1"/>
                      <w:sz w:val="18"/>
                      <w:szCs w:val="18"/>
                    </w:rPr>
                  </w:pPr>
                </w:p>
                <w:p w14:paraId="4BFD73B3" w14:textId="77777777" w:rsidR="0011237E" w:rsidRDefault="0011237E" w:rsidP="0011237E">
                  <w:pPr>
                    <w:rPr>
                      <w:rFonts w:cs="Arial"/>
                      <w:color w:val="000000" w:themeColor="text1"/>
                      <w:sz w:val="18"/>
                      <w:szCs w:val="18"/>
                    </w:rPr>
                  </w:pPr>
                  <w:del w:id="334" w:author="Jeffrey Cao" w:date="2025-08-14T17:06:00Z">
                    <w:r w:rsidRPr="0058378E" w:rsidDel="00E01A78">
                      <w:rPr>
                        <w:rFonts w:cs="Arial"/>
                        <w:color w:val="000000" w:themeColor="text1"/>
                        <w:sz w:val="18"/>
                        <w:szCs w:val="18"/>
                      </w:rPr>
                      <w:delText>[</w:delText>
                    </w:r>
                  </w:del>
                  <w:r w:rsidRPr="0058378E">
                    <w:rPr>
                      <w:rFonts w:cs="Arial"/>
                      <w:color w:val="000000" w:themeColor="text1"/>
                      <w:sz w:val="18"/>
                      <w:szCs w:val="18"/>
                    </w:rPr>
                    <w:t xml:space="preserve">20. Supported BM-Case 2 sub </w:t>
                  </w:r>
                  <w:proofErr w:type="spellStart"/>
                  <w:r w:rsidRPr="0058378E">
                    <w:rPr>
                      <w:rFonts w:cs="Arial"/>
                      <w:color w:val="000000" w:themeColor="text1"/>
                      <w:sz w:val="18"/>
                      <w:szCs w:val="18"/>
                    </w:rPr>
                    <w:t>usecase</w:t>
                  </w:r>
                  <w:proofErr w:type="spellEnd"/>
                  <w:r w:rsidRPr="0058378E">
                    <w:rPr>
                      <w:rFonts w:cs="Arial"/>
                      <w:color w:val="000000" w:themeColor="text1"/>
                      <w:sz w:val="18"/>
                      <w:szCs w:val="18"/>
                    </w:rPr>
                    <w:t xml:space="preserve">(s): e.g.,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-equals-to-</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-subset-of-</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-different-from-</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or merged version(s)</w:t>
                  </w:r>
                  <w:del w:id="335" w:author="Jeffrey Cao" w:date="2025-08-14T17:06:00Z">
                    <w:r w:rsidRPr="0058378E" w:rsidDel="00E01A78">
                      <w:rPr>
                        <w:rFonts w:cs="Arial"/>
                        <w:color w:val="000000" w:themeColor="text1"/>
                        <w:sz w:val="18"/>
                        <w:szCs w:val="18"/>
                      </w:rPr>
                      <w:delText>]</w:delText>
                    </w:r>
                  </w:del>
                </w:p>
                <w:p w14:paraId="554C85C6" w14:textId="77777777" w:rsidR="0011237E" w:rsidRPr="0058378E" w:rsidRDefault="0011237E" w:rsidP="0011237E">
                  <w:pPr>
                    <w:rPr>
                      <w:rFonts w:cs="Arial"/>
                      <w:color w:val="000000" w:themeColor="text1"/>
                      <w:sz w:val="18"/>
                      <w:szCs w:val="18"/>
                    </w:rPr>
                  </w:pPr>
                </w:p>
                <w:p w14:paraId="73B4DE69"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report the supported maximum total number of CSI reports across different AI/ML based use-cases</w:t>
                  </w:r>
                </w:p>
                <w:p w14:paraId="7CC5480B"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 xml:space="preserve">FFS: whether some of components will be reported dynamically instead of as capability </w:t>
                  </w:r>
                </w:p>
                <w:p w14:paraId="3769CF66"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this FG with other FG(s) for performance monitoring and/or data collection</w:t>
                  </w:r>
                </w:p>
                <w:p w14:paraId="71464A3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 xml:space="preserve">FFS: whether/how to report each of supported BM-Case 2 sub </w:t>
                  </w:r>
                  <w:proofErr w:type="spellStart"/>
                  <w:r w:rsidRPr="0058378E">
                    <w:rPr>
                      <w:rFonts w:cs="Arial"/>
                      <w:color w:val="000000" w:themeColor="text1"/>
                      <w:sz w:val="18"/>
                      <w:szCs w:val="18"/>
                    </w:rPr>
                    <w:t>usecase</w:t>
                  </w:r>
                  <w:proofErr w:type="spellEnd"/>
                  <w:r w:rsidRPr="0058378E">
                    <w:rPr>
                      <w:rFonts w:cs="Arial"/>
                      <w:color w:val="000000" w:themeColor="text1"/>
                      <w:sz w:val="18"/>
                      <w:szCs w:val="18"/>
                    </w:rPr>
                    <w:t xml:space="preserve">(s): e.g.,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-equals-to-</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-subset-of-</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-different-from-</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or merged version(s)</w:t>
                  </w:r>
                </w:p>
                <w:p w14:paraId="3099980A"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0F6A87B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4E5F172"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6C5418"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E2E09A" w14:textId="77777777" w:rsidR="0011237E" w:rsidRPr="0058378E" w:rsidRDefault="0011237E" w:rsidP="0011237E">
                  <w:pPr>
                    <w:pStyle w:val="TAL"/>
                    <w:rPr>
                      <w:rFonts w:cs="Arial"/>
                      <w:color w:val="000000" w:themeColor="text1"/>
                      <w:szCs w:val="18"/>
                    </w:rPr>
                  </w:pPr>
                  <w:r w:rsidRPr="0058378E">
                    <w:rPr>
                      <w:rFonts w:cs="Arial"/>
                      <w:color w:val="000000" w:themeColor="text1"/>
                      <w:szCs w:val="18"/>
                    </w:rPr>
                    <w:t>UE-side beam prediction for BM-Case2</w:t>
                  </w:r>
                  <w:r w:rsidRPr="000E7943">
                    <w:rPr>
                      <w:rFonts w:cs="Arial"/>
                      <w:color w:val="000000" w:themeColor="text1"/>
                      <w:szCs w:val="18"/>
                    </w:rPr>
                    <w:t xml:space="preserve"> </w:t>
                  </w:r>
                  <w:del w:id="336" w:author="Jeffrey Cao" w:date="2025-08-14T16:39:00Z">
                    <w:r w:rsidRPr="0058378E" w:rsidDel="00FB37B4">
                      <w:rPr>
                        <w:rFonts w:cs="Arial"/>
                        <w:color w:val="000000" w:themeColor="text1"/>
                        <w:szCs w:val="18"/>
                      </w:rPr>
                      <w:delText>[</w:delText>
                    </w:r>
                  </w:del>
                  <w:r w:rsidRPr="0058378E">
                    <w:rPr>
                      <w:rFonts w:cs="Arial"/>
                      <w:color w:val="000000" w:themeColor="text1"/>
                      <w:szCs w:val="18"/>
                    </w:rPr>
                    <w:t>for inference</w:t>
                  </w:r>
                  <w:del w:id="337" w:author="Jeffrey Cao" w:date="2025-08-14T16:40:00Z">
                    <w:r w:rsidRPr="0058378E" w:rsidDel="00FB37B4">
                      <w:rPr>
                        <w:rFonts w:cs="Arial"/>
                        <w:color w:val="000000" w:themeColor="text1"/>
                        <w:szCs w:val="18"/>
                      </w:rPr>
                      <w:delText>]</w:delText>
                    </w:r>
                  </w:del>
                  <w:r w:rsidRPr="000E7943">
                    <w:rPr>
                      <w:rFonts w:cs="Arial"/>
                      <w:color w:val="000000" w:themeColor="text1"/>
                      <w:szCs w:val="18"/>
                    </w:rPr>
                    <w:t xml:space="preserve"> </w:t>
                  </w:r>
                  <w:r w:rsidRPr="0058378E">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CCF6383"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298430"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C0F8F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1CA355"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2A7CD" w14:textId="77777777" w:rsidR="0011237E" w:rsidRPr="000E7943" w:rsidRDefault="0011237E" w:rsidP="0011237E">
                  <w:pPr>
                    <w:pStyle w:val="TAL"/>
                    <w:rPr>
                      <w:rFonts w:cs="Arial"/>
                      <w:strike/>
                      <w:color w:val="FF0000"/>
                      <w:szCs w:val="18"/>
                    </w:rPr>
                  </w:pPr>
                  <w:r w:rsidRPr="000E7943">
                    <w:rPr>
                      <w:rFonts w:cs="Arial"/>
                      <w:strike/>
                      <w:color w:val="FF0000"/>
                      <w:szCs w:val="18"/>
                    </w:rPr>
                    <w:t>FFS: Further partitioning of this FG based on existing and future agreements</w:t>
                  </w:r>
                </w:p>
                <w:p w14:paraId="11DC5EF6" w14:textId="77777777" w:rsidR="0011237E" w:rsidRPr="000E7943" w:rsidRDefault="0011237E" w:rsidP="0011237E">
                  <w:pPr>
                    <w:pStyle w:val="TAL"/>
                    <w:rPr>
                      <w:rFonts w:cs="Arial"/>
                      <w:strike/>
                      <w:color w:val="FF0000"/>
                      <w:szCs w:val="18"/>
                    </w:rPr>
                  </w:pPr>
                </w:p>
                <w:p w14:paraId="4E33AC0D" w14:textId="77777777" w:rsidR="0011237E" w:rsidRPr="0058378E" w:rsidRDefault="0011237E" w:rsidP="0011237E">
                  <w:pPr>
                    <w:pStyle w:val="TAL"/>
                    <w:rPr>
                      <w:rFonts w:cs="Arial"/>
                      <w:strike/>
                      <w:color w:val="FF0000"/>
                      <w:szCs w:val="18"/>
                    </w:rPr>
                  </w:pPr>
                  <w:r w:rsidRPr="0058378E">
                    <w:rPr>
                      <w:rFonts w:cs="Arial"/>
                      <w:strike/>
                      <w:color w:val="FF0000"/>
                      <w:szCs w:val="18"/>
                    </w:rPr>
                    <w:t>FFS: CPU/AIMLPU related information</w:t>
                  </w:r>
                </w:p>
                <w:p w14:paraId="2F5C60C4" w14:textId="77777777" w:rsidR="0011237E" w:rsidRPr="0058378E" w:rsidRDefault="0011237E" w:rsidP="0011237E">
                  <w:pPr>
                    <w:pStyle w:val="TAL"/>
                    <w:rPr>
                      <w:rFonts w:cs="Arial"/>
                      <w:strike/>
                      <w:color w:val="FF0000"/>
                      <w:szCs w:val="18"/>
                    </w:rPr>
                  </w:pPr>
                </w:p>
                <w:p w14:paraId="05F90437" w14:textId="77777777" w:rsidR="0011237E" w:rsidRPr="0058378E" w:rsidRDefault="0011237E" w:rsidP="0011237E">
                  <w:pPr>
                    <w:pStyle w:val="TAL"/>
                    <w:rPr>
                      <w:rFonts w:cs="Arial"/>
                      <w:strike/>
                      <w:color w:val="FF0000"/>
                      <w:szCs w:val="18"/>
                    </w:rPr>
                  </w:pPr>
                  <w:r w:rsidRPr="0058378E">
                    <w:rPr>
                      <w:rFonts w:cs="Arial"/>
                      <w:strike/>
                      <w:color w:val="FF0000"/>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D23709F"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Optional with capability signalling</w:t>
                  </w:r>
                </w:p>
              </w:tc>
            </w:tr>
          </w:tbl>
          <w:p w14:paraId="3C6043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75FA96" w14:textId="77777777" w:rsidTr="00AE410B">
        <w:tc>
          <w:tcPr>
            <w:tcW w:w="1844" w:type="dxa"/>
            <w:tcBorders>
              <w:top w:val="single" w:sz="4" w:space="0" w:color="auto"/>
              <w:left w:val="single" w:sz="4" w:space="0" w:color="auto"/>
              <w:bottom w:val="single" w:sz="4" w:space="0" w:color="auto"/>
              <w:right w:val="single" w:sz="4" w:space="0" w:color="auto"/>
            </w:tcBorders>
          </w:tcPr>
          <w:p w14:paraId="764FC8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4"/>
              <w:gridCol w:w="5450"/>
              <w:gridCol w:w="556"/>
              <w:gridCol w:w="497"/>
              <w:gridCol w:w="467"/>
              <w:gridCol w:w="2589"/>
              <w:gridCol w:w="556"/>
              <w:gridCol w:w="556"/>
              <w:gridCol w:w="556"/>
              <w:gridCol w:w="556"/>
              <w:gridCol w:w="2899"/>
              <w:gridCol w:w="1585"/>
            </w:tblGrid>
            <w:tr w:rsidR="0003156D" w:rsidRPr="00C91B99" w14:paraId="60ECEA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30815E5"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83CA944"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1A365C97"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28AB9E3" w14:textId="77777777" w:rsidR="0003156D" w:rsidRPr="00C91B99" w:rsidRDefault="0003156D" w:rsidP="0003156D">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w:t>
                  </w:r>
                  <w:r w:rsidRPr="00C91B99">
                    <w:rPr>
                      <w:rFonts w:eastAsia="Yu Mincho" w:cs="Arial"/>
                      <w:color w:val="000000"/>
                      <w:sz w:val="18"/>
                      <w:szCs w:val="18"/>
                      <w:lang w:val="en-GB" w:eastAsia="ja-JP"/>
                    </w:rPr>
                    <w:t>2</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0F0A19AD"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w:t>
                  </w:r>
                  <w:r w:rsidRPr="00C91B99">
                    <w:rPr>
                      <w:rFonts w:eastAsia="Yu Mincho" w:cs="Arial"/>
                      <w:color w:val="000000"/>
                      <w:sz w:val="18"/>
                      <w:szCs w:val="18"/>
                      <w:lang w:val="en-GB" w:eastAsia="ja-JP"/>
                    </w:rPr>
                    <w:t>2 per BWP</w:t>
                  </w:r>
                </w:p>
                <w:p w14:paraId="1187BE05"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3a. Maximum number of inference report(s) configured for BM-Case2 across all CCs</w:t>
                  </w:r>
                </w:p>
                <w:p w14:paraId="1F9173D3"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w:t>
                  </w:r>
                  <w:r w:rsidRPr="00C91B99">
                    <w:rPr>
                      <w:rFonts w:eastAsia="Yu Mincho" w:cs="Arial"/>
                      <w:color w:val="000000"/>
                      <w:sz w:val="18"/>
                      <w:szCs w:val="18"/>
                      <w:highlight w:val="yellow"/>
                      <w:lang w:val="en-GB" w:eastAsia="ja-JP"/>
                    </w:rPr>
                    <w:t>2 per BWP]</w:t>
                  </w:r>
                </w:p>
                <w:p w14:paraId="2A152D5C" w14:textId="77777777" w:rsidR="0003156D" w:rsidRPr="00C91B99" w:rsidRDefault="0003156D" w:rsidP="0003156D">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BM-Case2 across all CCs]</w:t>
                  </w:r>
                </w:p>
                <w:p w14:paraId="0979F5BF"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w:t>
                  </w:r>
                  <w:r w:rsidRPr="00C91B99">
                    <w:rPr>
                      <w:rFonts w:eastAsia="Yu Mincho" w:cs="Arial"/>
                      <w:color w:val="000000"/>
                      <w:sz w:val="18"/>
                      <w:szCs w:val="18"/>
                      <w:highlight w:val="yellow"/>
                      <w:lang w:val="en-GB" w:eastAsia="ja-JP"/>
                    </w:rPr>
                    <w:t>2 per BWP]</w:t>
                  </w:r>
                </w:p>
                <w:p w14:paraId="26D55344" w14:textId="77777777" w:rsidR="0003156D" w:rsidRPr="00C91B99" w:rsidRDefault="0003156D" w:rsidP="0003156D">
                  <w:pPr>
                    <w:spacing w:after="0"/>
                    <w:jc w:val="left"/>
                    <w:rPr>
                      <w:rFonts w:eastAsia="Yu Mincho" w:cs="Arial"/>
                      <w:color w:val="000000"/>
                      <w:sz w:val="18"/>
                      <w:szCs w:val="18"/>
                      <w:lang w:eastAsia="zh-CN"/>
                    </w:rPr>
                  </w:pPr>
                  <w:r w:rsidRPr="00C91B99">
                    <w:rPr>
                      <w:rFonts w:eastAsia="Yu Mincho" w:cs="Arial"/>
                      <w:color w:val="000000"/>
                      <w:sz w:val="18"/>
                      <w:szCs w:val="18"/>
                      <w:highlight w:val="yellow"/>
                      <w:lang w:eastAsia="zh-CN"/>
                    </w:rPr>
                    <w:t>[5a. Maximum number of inference report(s) triggered for BM-Case2 across all CCs]</w:t>
                  </w:r>
                </w:p>
                <w:p w14:paraId="60E817FD" w14:textId="77777777" w:rsidR="0003156D" w:rsidRPr="00C91B99" w:rsidRDefault="0003156D" w:rsidP="0003156D">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42ED3F45"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2A1054C"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1654F62D"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6c. Support of CSI-RS as RS type for Set A</w:t>
                  </w:r>
                </w:p>
                <w:p w14:paraId="5474CD5A"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Supported combinations of the number of resources for Set B and the number of resources for Set A</w:t>
                  </w:r>
                  <w:r w:rsidRPr="00EC7EFC">
                    <w:rPr>
                      <w:rFonts w:eastAsia="Yu Mincho" w:cs="Arial"/>
                      <w:strike/>
                      <w:color w:val="FF0000"/>
                      <w:sz w:val="18"/>
                      <w:szCs w:val="18"/>
                      <w:highlight w:val="yellow"/>
                      <w:lang w:val="en-GB" w:eastAsia="ja-JP"/>
                    </w:rPr>
                    <w:t>]</w:t>
                  </w:r>
                </w:p>
                <w:p w14:paraId="1FF6C798"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5953DA26" w14:textId="77777777" w:rsidR="0003156D" w:rsidRDefault="0003156D" w:rsidP="0003156D">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00E4CC09"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w:t>
                  </w:r>
                </w:p>
                <w:p w14:paraId="64741BC8"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555AAF6F" w14:textId="77777777" w:rsidR="0003156D" w:rsidRPr="00EC7EFC" w:rsidRDefault="0003156D" w:rsidP="0003156D">
                  <w:pPr>
                    <w:spacing w:after="0"/>
                    <w:jc w:val="left"/>
                    <w:rPr>
                      <w:rFonts w:eastAsia="Yu Mincho" w:cs="Arial"/>
                      <w:strike/>
                      <w:color w:val="FF0000"/>
                      <w:sz w:val="18"/>
                      <w:szCs w:val="18"/>
                      <w:lang w:val="en-GB" w:eastAsia="ja-JP"/>
                    </w:rPr>
                  </w:pPr>
                  <w:r w:rsidRPr="00EC7EFC">
                    <w:rPr>
                      <w:rFonts w:eastAsia="MS Gothic" w:cs="Arial"/>
                      <w:strike/>
                      <w:color w:val="FF0000"/>
                      <w:sz w:val="18"/>
                      <w:szCs w:val="18"/>
                      <w:highlight w:val="yellow"/>
                      <w:lang w:val="en-GB" w:eastAsia="ja-JP"/>
                    </w:rPr>
                    <w:t>[1</w:t>
                  </w:r>
                  <w:r w:rsidRPr="00EC7EFC">
                    <w:rPr>
                      <w:rFonts w:eastAsia="Yu Mincho" w:cs="Arial"/>
                      <w:strike/>
                      <w:color w:val="FF0000"/>
                      <w:sz w:val="18"/>
                      <w:szCs w:val="18"/>
                      <w:highlight w:val="yellow"/>
                      <w:lang w:val="en-GB" w:eastAsia="ja-JP"/>
                    </w:rPr>
                    <w:t>0</w:t>
                  </w:r>
                  <w:r w:rsidRPr="00EC7EFC">
                    <w:rPr>
                      <w:rFonts w:eastAsia="MS Gothic" w:cs="Arial"/>
                      <w:strike/>
                      <w:color w:val="FF0000"/>
                      <w:sz w:val="18"/>
                      <w:szCs w:val="18"/>
                      <w:highlight w:val="yellow"/>
                      <w:lang w:val="en-GB" w:eastAsia="ja-JP"/>
                    </w:rPr>
                    <w:t xml:space="preserve">. Supported options for performance monitoring for beam case </w:t>
                  </w:r>
                  <w:r w:rsidRPr="00EC7EFC">
                    <w:rPr>
                      <w:rFonts w:eastAsia="Yu Mincho" w:cs="Arial"/>
                      <w:strike/>
                      <w:color w:val="FF0000"/>
                      <w:sz w:val="18"/>
                      <w:szCs w:val="18"/>
                      <w:highlight w:val="yellow"/>
                      <w:lang w:val="en-GB" w:eastAsia="ja-JP"/>
                    </w:rPr>
                    <w:t>2</w:t>
                  </w:r>
                  <w:r w:rsidRPr="00EC7EFC">
                    <w:rPr>
                      <w:rFonts w:eastAsia="MS Gothic" w:cs="Arial"/>
                      <w:strike/>
                      <w:color w:val="FF0000"/>
                      <w:sz w:val="18"/>
                      <w:szCs w:val="18"/>
                      <w:highlight w:val="yellow"/>
                      <w:lang w:val="en-GB" w:eastAsia="ja-JP"/>
                    </w:rPr>
                    <w:t xml:space="preserve"> with UE side model]</w:t>
                  </w:r>
                </w:p>
                <w:p w14:paraId="13090A39"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11. Supported maximum number of predicted beams in each predicted time instance</w:t>
                  </w:r>
                </w:p>
                <w:p w14:paraId="5CD9D877"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12. Supported maximum number of predicted time instances</w:t>
                  </w:r>
                </w:p>
                <w:p w14:paraId="2C522A11" w14:textId="77777777" w:rsidR="0003156D"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highlight w:val="yellow"/>
                      <w:lang w:val="en-GB" w:eastAsia="ja-JP"/>
                    </w:rPr>
                    <w:lastRenderedPageBreak/>
                    <w:t>[13. Supported maximum total number of reported predicted beams for predicted time instances in one report]</w:t>
                  </w:r>
                </w:p>
                <w:p w14:paraId="6724AA09" w14:textId="77777777" w:rsidR="0003156D" w:rsidRDefault="0003156D" w:rsidP="0003156D">
                  <w:pPr>
                    <w:spacing w:after="0"/>
                    <w:jc w:val="left"/>
                    <w:rPr>
                      <w:rFonts w:eastAsia="Yu Mincho" w:cs="Arial"/>
                      <w:color w:val="FF0000"/>
                      <w:sz w:val="18"/>
                      <w:szCs w:val="18"/>
                      <w:lang w:val="en-GB" w:eastAsia="ja-JP"/>
                    </w:rPr>
                  </w:pPr>
                  <w:r w:rsidRPr="00EC7EFC">
                    <w:rPr>
                      <w:rFonts w:eastAsia="Yu Mincho" w:cs="Arial" w:hint="eastAsia"/>
                      <w:color w:val="FF0000"/>
                      <w:sz w:val="18"/>
                      <w:szCs w:val="18"/>
                      <w:lang w:val="en-GB" w:eastAsia="ja-JP"/>
                    </w:rPr>
                    <w:t>14. Supported value(s) of time gap between predicted time instances</w:t>
                  </w:r>
                </w:p>
                <w:p w14:paraId="049C0FA3"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15</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7210970F" w14:textId="77777777" w:rsidR="0003156D" w:rsidRDefault="0003156D" w:rsidP="0003156D">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01801928"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2A51CD01" w14:textId="77777777" w:rsidR="0003156D" w:rsidRPr="00EC7EFC" w:rsidRDefault="0003156D" w:rsidP="0003156D">
                  <w:pPr>
                    <w:spacing w:after="0"/>
                    <w:jc w:val="left"/>
                    <w:rPr>
                      <w:rFonts w:eastAsia="Yu Mincho"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1F325F0E" w14:textId="77777777" w:rsidR="0003156D" w:rsidRPr="008E6D4A" w:rsidRDefault="0003156D" w:rsidP="0003156D">
                  <w:pPr>
                    <w:spacing w:line="256" w:lineRule="auto"/>
                    <w:rPr>
                      <w:rFonts w:eastAsia="MS Gothic" w:cs="Arial"/>
                      <w:strike/>
                      <w:color w:val="000000"/>
                      <w:sz w:val="18"/>
                      <w:szCs w:val="18"/>
                      <w:lang w:val="en-GB" w:eastAsia="ja-JP"/>
                    </w:rPr>
                  </w:pPr>
                  <w:r w:rsidRPr="008E6D4A">
                    <w:rPr>
                      <w:rFonts w:eastAsia="Yu Mincho" w:cs="Arial"/>
                      <w:strike/>
                      <w:color w:val="FF0000"/>
                      <w:sz w:val="18"/>
                      <w:szCs w:val="18"/>
                      <w:highlight w:val="yellow"/>
                      <w:lang w:val="en-GB" w:eastAsia="ja-JP"/>
                    </w:rPr>
                    <w:t xml:space="preserve">[20. Supported BM-Case 2 sub </w:t>
                  </w:r>
                  <w:proofErr w:type="spellStart"/>
                  <w:r w:rsidRPr="008E6D4A">
                    <w:rPr>
                      <w:rFonts w:eastAsia="Yu Mincho" w:cs="Arial"/>
                      <w:strike/>
                      <w:color w:val="FF0000"/>
                      <w:sz w:val="18"/>
                      <w:szCs w:val="18"/>
                      <w:highlight w:val="yellow"/>
                      <w:lang w:val="en-GB" w:eastAsia="ja-JP"/>
                    </w:rPr>
                    <w:t>usecase</w:t>
                  </w:r>
                  <w:proofErr w:type="spellEnd"/>
                  <w:r w:rsidRPr="008E6D4A">
                    <w:rPr>
                      <w:rFonts w:eastAsia="Yu Mincho" w:cs="Arial"/>
                      <w:strike/>
                      <w:color w:val="FF0000"/>
                      <w:sz w:val="18"/>
                      <w:szCs w:val="18"/>
                      <w:highlight w:val="yellow"/>
                      <w:lang w:val="en-GB" w:eastAsia="ja-JP"/>
                    </w:rPr>
                    <w:t xml:space="preserve">(s): e.g.,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-equals-to-</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-subset-of-</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-different-from-</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or merged version(s)]</w:t>
                  </w:r>
                </w:p>
              </w:tc>
              <w:tc>
                <w:tcPr>
                  <w:tcW w:w="0" w:type="auto"/>
                  <w:tcBorders>
                    <w:top w:val="single" w:sz="4" w:space="0" w:color="auto"/>
                    <w:left w:val="single" w:sz="4" w:space="0" w:color="auto"/>
                    <w:bottom w:val="single" w:sz="4" w:space="0" w:color="auto"/>
                    <w:right w:val="single" w:sz="4" w:space="0" w:color="auto"/>
                  </w:tcBorders>
                </w:tcPr>
                <w:p w14:paraId="6A756A32"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77FB03"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6E5611A"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CB196F"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UE-side beam prediction for</w:t>
                  </w:r>
                  <w:r w:rsidRPr="00C91B99">
                    <w:rPr>
                      <w:rFonts w:eastAsia="Yu Mincho" w:cs="Arial"/>
                      <w:color w:val="000000"/>
                      <w:sz w:val="18"/>
                      <w:szCs w:val="18"/>
                      <w:lang w:val="en-GB" w:eastAsia="ja-JP"/>
                    </w:rPr>
                    <w:t xml:space="preserve"> BM</w:t>
                  </w:r>
                  <w:r w:rsidRPr="00C91B99">
                    <w:rPr>
                      <w:rFonts w:cs="Arial"/>
                      <w:color w:val="000000"/>
                      <w:sz w:val="18"/>
                      <w:szCs w:val="18"/>
                      <w:lang w:val="en-GB"/>
                    </w:rPr>
                    <w:t xml:space="preserve">-Case2 </w:t>
                  </w:r>
                  <w:r w:rsidRPr="00C91B99">
                    <w:rPr>
                      <w:rFonts w:cs="Arial"/>
                      <w:color w:val="000000"/>
                      <w:sz w:val="18"/>
                      <w:szCs w:val="18"/>
                      <w:highlight w:val="yellow"/>
                      <w:lang w:val="en-GB" w:eastAsia="ja-JP"/>
                    </w:rPr>
                    <w:t>[for inference]</w:t>
                  </w:r>
                  <w:r w:rsidRPr="00C91B99">
                    <w:rPr>
                      <w:rFonts w:cs="Arial"/>
                      <w:color w:val="000000"/>
                      <w:sz w:val="18"/>
                      <w:szCs w:val="18"/>
                      <w:lang w:val="en-GB" w:eastAsia="ja-JP"/>
                    </w:rPr>
                    <w:t xml:space="preserve"> </w:t>
                  </w:r>
                  <w:r w:rsidRPr="00C91B99">
                    <w:rPr>
                      <w:rFonts w:cs="Arial"/>
                      <w:color w:val="000000"/>
                      <w:sz w:val="18"/>
                      <w:szCs w:val="18"/>
                      <w:lang w:val="en-GB"/>
                    </w:rPr>
                    <w:t>is not supported</w:t>
                  </w:r>
                </w:p>
              </w:tc>
              <w:tc>
                <w:tcPr>
                  <w:tcW w:w="0" w:type="auto"/>
                  <w:tcBorders>
                    <w:top w:val="single" w:sz="4" w:space="0" w:color="auto"/>
                    <w:left w:val="single" w:sz="4" w:space="0" w:color="auto"/>
                    <w:bottom w:val="single" w:sz="4" w:space="0" w:color="auto"/>
                    <w:right w:val="single" w:sz="4" w:space="0" w:color="auto"/>
                  </w:tcBorders>
                </w:tcPr>
                <w:p w14:paraId="629B7BE2"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1EC6EAA"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65E0FE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4194E7D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88EE233"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 candi</w:t>
                  </w:r>
                  <w:r>
                    <w:rPr>
                      <w:rFonts w:cs="Arial"/>
                      <w:color w:val="FF0000"/>
                      <w:sz w:val="18"/>
                      <w:szCs w:val="18"/>
                      <w:lang w:val="en-GB"/>
                    </w:rPr>
                    <w:t>date values: {</w:t>
                  </w:r>
                  <w:r w:rsidRPr="000D5DD6">
                    <w:rPr>
                      <w:rFonts w:cs="Arial"/>
                      <w:color w:val="FF0000"/>
                      <w:sz w:val="18"/>
                      <w:szCs w:val="18"/>
                      <w:highlight w:val="yellow"/>
                      <w:lang w:val="en-GB"/>
                    </w:rPr>
                    <w:t>FFS</w:t>
                  </w:r>
                  <w:r>
                    <w:rPr>
                      <w:rFonts w:cs="Arial"/>
                      <w:color w:val="FF0000"/>
                      <w:sz w:val="18"/>
                      <w:szCs w:val="18"/>
                      <w:lang w:val="en-GB"/>
                    </w:rPr>
                    <w:t>: 1/2, 1/4, 1/8, …}</w:t>
                  </w:r>
                </w:p>
                <w:p w14:paraId="6C886FC1" w14:textId="77777777" w:rsidR="0003156D" w:rsidRPr="00EC7EFC" w:rsidRDefault="0003156D" w:rsidP="0003156D">
                  <w:pPr>
                    <w:keepNext/>
                    <w:keepLines/>
                    <w:spacing w:after="0"/>
                    <w:jc w:val="left"/>
                    <w:rPr>
                      <w:rFonts w:cs="Arial"/>
                      <w:color w:val="FF0000"/>
                      <w:sz w:val="18"/>
                      <w:szCs w:val="18"/>
                      <w:lang w:val="en-GB"/>
                    </w:rPr>
                  </w:pPr>
                </w:p>
                <w:p w14:paraId="493425EA"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0D5DD6">
                    <w:rPr>
                      <w:rFonts w:cs="Arial"/>
                      <w:color w:val="FF0000"/>
                      <w:sz w:val="18"/>
                      <w:szCs w:val="18"/>
                      <w:highlight w:val="yellow"/>
                      <w:lang w:val="en-GB"/>
                    </w:rPr>
                    <w:t>FFS</w:t>
                  </w:r>
                  <w:r>
                    <w:rPr>
                      <w:rFonts w:cs="Arial"/>
                      <w:color w:val="FF0000"/>
                      <w:sz w:val="18"/>
                      <w:szCs w:val="18"/>
                      <w:lang w:val="en-GB"/>
                    </w:rPr>
                    <w:t xml:space="preserve">: </w:t>
                  </w:r>
                  <w:r w:rsidRPr="00EC7EFC">
                    <w:rPr>
                      <w:rFonts w:cs="Arial"/>
                      <w:color w:val="FF0000"/>
                      <w:sz w:val="18"/>
                      <w:szCs w:val="18"/>
                      <w:lang w:val="en-GB"/>
                    </w:rPr>
                    <w:t>4, …</w:t>
                  </w:r>
                  <w:r>
                    <w:rPr>
                      <w:rFonts w:cs="Arial"/>
                      <w:color w:val="FF0000"/>
                      <w:sz w:val="18"/>
                      <w:szCs w:val="18"/>
                      <w:lang w:val="en-GB"/>
                    </w:rPr>
                    <w:t>, 32}</w:t>
                  </w:r>
                </w:p>
                <w:p w14:paraId="709F63F0" w14:textId="77777777" w:rsidR="0003156D" w:rsidRPr="00EC7EFC" w:rsidRDefault="0003156D" w:rsidP="0003156D">
                  <w:pPr>
                    <w:keepNext/>
                    <w:keepLines/>
                    <w:spacing w:after="0"/>
                    <w:jc w:val="left"/>
                    <w:rPr>
                      <w:rFonts w:cs="Arial"/>
                      <w:color w:val="FF0000"/>
                      <w:sz w:val="18"/>
                      <w:szCs w:val="18"/>
                      <w:lang w:val="en-GB"/>
                    </w:rPr>
                  </w:pPr>
                </w:p>
                <w:p w14:paraId="2DC9D78A"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 xml:space="preserve">7b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4, …, 64}</w:t>
                  </w:r>
                </w:p>
                <w:p w14:paraId="335E8B72" w14:textId="77777777" w:rsidR="0003156D" w:rsidRPr="00EC7EFC" w:rsidRDefault="0003156D" w:rsidP="0003156D">
                  <w:pPr>
                    <w:keepNext/>
                    <w:keepLines/>
                    <w:spacing w:after="0"/>
                    <w:jc w:val="left"/>
                    <w:rPr>
                      <w:rFonts w:cs="Arial"/>
                      <w:color w:val="FF0000"/>
                      <w:sz w:val="18"/>
                      <w:szCs w:val="18"/>
                      <w:lang w:val="en-GB"/>
                    </w:rPr>
                  </w:pPr>
                </w:p>
                <w:p w14:paraId="4D1864BD"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11</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3, 4}</w:t>
                  </w:r>
                </w:p>
                <w:p w14:paraId="3BDD75B6" w14:textId="77777777" w:rsidR="0003156D" w:rsidRPr="00EC7EFC" w:rsidRDefault="0003156D" w:rsidP="0003156D">
                  <w:pPr>
                    <w:keepNext/>
                    <w:keepLines/>
                    <w:spacing w:after="0"/>
                    <w:jc w:val="left"/>
                    <w:rPr>
                      <w:rFonts w:cs="Arial"/>
                      <w:color w:val="FF0000"/>
                      <w:sz w:val="18"/>
                      <w:szCs w:val="18"/>
                      <w:lang w:val="en-GB"/>
                    </w:rPr>
                  </w:pPr>
                </w:p>
                <w:p w14:paraId="39F992CC"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4, 8}</w:t>
                  </w:r>
                </w:p>
                <w:p w14:paraId="3681611F" w14:textId="77777777" w:rsidR="0003156D" w:rsidRPr="00EC7EFC" w:rsidRDefault="0003156D" w:rsidP="0003156D">
                  <w:pPr>
                    <w:keepNext/>
                    <w:keepLines/>
                    <w:spacing w:after="0"/>
                    <w:jc w:val="left"/>
                    <w:rPr>
                      <w:rFonts w:cs="Arial"/>
                      <w:color w:val="FF0000"/>
                      <w:sz w:val="18"/>
                      <w:szCs w:val="18"/>
                      <w:lang w:val="en-GB"/>
                    </w:rPr>
                  </w:pPr>
                </w:p>
                <w:p w14:paraId="1C77A0E7"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14 candidate values: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34649210" w14:textId="77777777" w:rsidR="0003156D" w:rsidRPr="00EC7EFC" w:rsidRDefault="0003156D" w:rsidP="0003156D">
                  <w:pPr>
                    <w:keepNext/>
                    <w:keepLines/>
                    <w:spacing w:after="0"/>
                    <w:jc w:val="left"/>
                    <w:rPr>
                      <w:rFonts w:cs="Arial"/>
                      <w:color w:val="FF0000"/>
                      <w:sz w:val="18"/>
                      <w:szCs w:val="18"/>
                      <w:lang w:val="en-GB"/>
                    </w:rPr>
                  </w:pPr>
                </w:p>
                <w:p w14:paraId="114448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15</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03B07E82" w14:textId="77777777" w:rsidR="0003156D" w:rsidRPr="004145D8" w:rsidRDefault="0003156D" w:rsidP="0003156D">
                  <w:pPr>
                    <w:keepNext/>
                    <w:keepLines/>
                    <w:spacing w:after="0"/>
                    <w:jc w:val="left"/>
                    <w:rPr>
                      <w:rFonts w:cs="Arial"/>
                      <w:color w:val="FF0000"/>
                      <w:sz w:val="18"/>
                      <w:szCs w:val="18"/>
                      <w:lang w:val="en-GB"/>
                    </w:rPr>
                  </w:pPr>
                </w:p>
                <w:p w14:paraId="24F1F2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1035209" w14:textId="77777777" w:rsidR="0003156D" w:rsidRPr="00EC7EFC" w:rsidRDefault="0003156D" w:rsidP="0003156D">
                  <w:pPr>
                    <w:keepNext/>
                    <w:keepLines/>
                    <w:spacing w:after="0"/>
                    <w:jc w:val="left"/>
                    <w:rPr>
                      <w:rFonts w:cs="Arial"/>
                      <w:color w:val="000000"/>
                      <w:sz w:val="18"/>
                      <w:szCs w:val="18"/>
                      <w:highlight w:val="yellow"/>
                      <w:lang w:val="en-GB"/>
                    </w:rPr>
                  </w:pPr>
                </w:p>
                <w:p w14:paraId="276F0EB8"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p w14:paraId="6A946E73" w14:textId="77777777" w:rsidR="0003156D" w:rsidRPr="00C91B99" w:rsidRDefault="0003156D" w:rsidP="0003156D">
                  <w:pPr>
                    <w:keepNext/>
                    <w:keepLines/>
                    <w:spacing w:after="0"/>
                    <w:jc w:val="left"/>
                    <w:rPr>
                      <w:rFonts w:cs="Arial"/>
                      <w:color w:val="000000"/>
                      <w:sz w:val="18"/>
                      <w:szCs w:val="18"/>
                      <w:lang w:val="en-GB" w:eastAsia="ja-JP"/>
                    </w:rPr>
                  </w:pPr>
                </w:p>
                <w:p w14:paraId="5B5E282A" w14:textId="77777777" w:rsidR="0003156D" w:rsidRPr="00C91B99" w:rsidRDefault="0003156D" w:rsidP="0003156D">
                  <w:pPr>
                    <w:keepNext/>
                    <w:keepLines/>
                    <w:spacing w:after="0"/>
                    <w:jc w:val="left"/>
                    <w:rPr>
                      <w:rFonts w:cs="Arial"/>
                      <w:color w:val="000000"/>
                      <w:sz w:val="18"/>
                      <w:szCs w:val="18"/>
                      <w:highlight w:val="yellow"/>
                      <w:lang w:val="en-GB" w:eastAsia="ja-JP"/>
                    </w:rPr>
                  </w:pPr>
                  <w:r w:rsidRPr="00C91B99">
                    <w:rPr>
                      <w:rFonts w:cs="Arial"/>
                      <w:color w:val="000000"/>
                      <w:sz w:val="18"/>
                      <w:szCs w:val="18"/>
                      <w:highlight w:val="yellow"/>
                      <w:lang w:val="en-GB" w:eastAsia="ja-JP"/>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637ACCC"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6DCC73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393B5AE" w14:textId="77777777" w:rsidTr="00AE410B">
        <w:tc>
          <w:tcPr>
            <w:tcW w:w="1844" w:type="dxa"/>
            <w:tcBorders>
              <w:top w:val="single" w:sz="4" w:space="0" w:color="auto"/>
              <w:left w:val="single" w:sz="4" w:space="0" w:color="auto"/>
              <w:bottom w:val="single" w:sz="4" w:space="0" w:color="auto"/>
              <w:right w:val="single" w:sz="4" w:space="0" w:color="auto"/>
            </w:tcBorders>
          </w:tcPr>
          <w:p w14:paraId="641B376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B04707"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2-4</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58-1-4. </w:t>
            </w:r>
          </w:p>
          <w:p w14:paraId="7CA1B43A"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2-5</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58-1-4. </w:t>
            </w:r>
          </w:p>
          <w:p w14:paraId="0329BF1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EE0CCB" w14:textId="77777777" w:rsidTr="00AE410B">
        <w:tc>
          <w:tcPr>
            <w:tcW w:w="1844" w:type="dxa"/>
            <w:tcBorders>
              <w:top w:val="single" w:sz="4" w:space="0" w:color="auto"/>
              <w:left w:val="single" w:sz="4" w:space="0" w:color="auto"/>
              <w:bottom w:val="single" w:sz="4" w:space="0" w:color="auto"/>
              <w:right w:val="single" w:sz="4" w:space="0" w:color="auto"/>
            </w:tcBorders>
          </w:tcPr>
          <w:p w14:paraId="04ADD17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FB5707" w14:textId="77777777" w:rsidR="004364AD" w:rsidRDefault="004364AD" w:rsidP="004364AD">
            <w:pPr>
              <w:spacing w:before="0" w:after="0"/>
              <w:rPr>
                <w:rFonts w:ascii="Times" w:hAnsi="Times"/>
                <w:szCs w:val="24"/>
                <w:lang w:eastAsia="zh-CN"/>
              </w:rPr>
            </w:pPr>
            <w:r>
              <w:rPr>
                <w:rFonts w:ascii="Times" w:hAnsi="Times" w:hint="eastAsia"/>
                <w:szCs w:val="24"/>
                <w:lang w:eastAsia="zh-CN"/>
              </w:rPr>
              <w:t xml:space="preserve">FG 58-1-4 and 58-1-5 share most components with FG 58-1-2 and 58-1-3. In addition, components 12 is supported for BM-Case 2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applicable function reporting procedure. With Components 11, Components 13 is not needed since in RAN1 agreement, K value for different predicted time instances is the same.</w:t>
            </w:r>
          </w:p>
          <w:p w14:paraId="66466DF9" w14:textId="77777777" w:rsidR="004364AD" w:rsidRDefault="004364AD" w:rsidP="004364AD">
            <w:pPr>
              <w:spacing w:before="0" w:after="0"/>
              <w:rPr>
                <w:rFonts w:ascii="Times" w:hAnsi="Times"/>
                <w:szCs w:val="24"/>
                <w:lang w:eastAsia="zh-CN"/>
              </w:rPr>
            </w:pPr>
          </w:p>
          <w:p w14:paraId="36F5DFC5" w14:textId="77777777" w:rsidR="004364AD" w:rsidRDefault="004364AD" w:rsidP="004364AD">
            <w:pPr>
              <w:spacing w:before="0" w:after="0"/>
              <w:rPr>
                <w:rFonts w:ascii="Times" w:hAnsi="Times"/>
                <w:szCs w:val="24"/>
                <w:lang w:eastAsia="zh-CN"/>
              </w:rPr>
            </w:pPr>
            <w:r>
              <w:rPr>
                <w:rFonts w:ascii="Times" w:hAnsi="Times" w:hint="eastAsia"/>
                <w:szCs w:val="24"/>
                <w:lang w:eastAsia="zh-CN"/>
              </w:rPr>
              <w:t>Components 20 is supported for BM-Case 2. Similar as s</w:t>
            </w:r>
            <w:r>
              <w:rPr>
                <w:rFonts w:ascii="Times" w:hAnsi="Times" w:hint="eastAsia"/>
                <w:szCs w:val="24"/>
              </w:rPr>
              <w:t>upported BM-Case 1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2 is supported to report in UE capability. So that when </w:t>
            </w:r>
            <w:proofErr w:type="spellStart"/>
            <w:r>
              <w:rPr>
                <w:rFonts w:ascii="Times" w:hAnsi="Times" w:hint="eastAsia"/>
                <w:szCs w:val="24"/>
                <w:lang w:eastAsia="zh-CN"/>
              </w:rPr>
              <w:t>gNB</w:t>
            </w:r>
            <w:proofErr w:type="spellEnd"/>
            <w:r>
              <w:rPr>
                <w:rFonts w:ascii="Times" w:hAnsi="Times" w:hint="eastAsia"/>
                <w:szCs w:val="24"/>
                <w:lang w:eastAsia="zh-CN"/>
              </w:rPr>
              <w:t xml:space="preserve"> transmits inference configuration, </w:t>
            </w:r>
            <w:proofErr w:type="spellStart"/>
            <w:r>
              <w:rPr>
                <w:rFonts w:ascii="Times" w:hAnsi="Times" w:hint="eastAsia"/>
                <w:szCs w:val="24"/>
                <w:lang w:eastAsia="zh-CN"/>
              </w:rPr>
              <w:t>gNB</w:t>
            </w:r>
            <w:proofErr w:type="spellEnd"/>
            <w:r>
              <w:rPr>
                <w:rFonts w:ascii="Times" w:hAnsi="Times" w:hint="eastAsia"/>
                <w:szCs w:val="24"/>
                <w:lang w:eastAsia="zh-CN"/>
              </w:rPr>
              <w:t xml:space="preserve"> can know whether UE supports pure time domain beam prediction or spatial and time domain beam prediction.</w:t>
            </w:r>
          </w:p>
          <w:p w14:paraId="11965B24" w14:textId="77777777" w:rsidR="004364AD" w:rsidRDefault="004364AD" w:rsidP="004364AD">
            <w:pPr>
              <w:spacing w:before="0" w:after="0"/>
              <w:rPr>
                <w:rFonts w:ascii="Times" w:hAnsi="Times"/>
                <w:szCs w:val="24"/>
                <w:lang w:eastAsia="zh-CN"/>
              </w:rPr>
            </w:pPr>
          </w:p>
          <w:p w14:paraId="50332DFF"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534"/>
              <w:gridCol w:w="2261"/>
              <w:gridCol w:w="5456"/>
              <w:gridCol w:w="483"/>
              <w:gridCol w:w="430"/>
              <w:gridCol w:w="412"/>
              <w:gridCol w:w="2837"/>
              <w:gridCol w:w="483"/>
              <w:gridCol w:w="483"/>
              <w:gridCol w:w="483"/>
              <w:gridCol w:w="483"/>
              <w:gridCol w:w="3106"/>
              <w:gridCol w:w="1625"/>
            </w:tblGrid>
            <w:tr w:rsidR="004364AD" w14:paraId="4D75869A"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6787922"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6CC03F6" w14:textId="77777777" w:rsidR="004364AD" w:rsidRDefault="004364AD" w:rsidP="004364AD">
                  <w:pPr>
                    <w:pStyle w:val="TAL"/>
                    <w:rPr>
                      <w:rFonts w:ascii="Times New Roman" w:hAnsi="Times New Roman" w:cs="Arial"/>
                      <w:sz w:val="16"/>
                      <w:szCs w:val="16"/>
                      <w:lang w:val="en-US" w:eastAsia="zh-CN"/>
                    </w:rPr>
                  </w:pPr>
                  <w:r>
                    <w:rPr>
                      <w:rFonts w:ascii="Times New Roman" w:hAnsi="Times New Roman"/>
                      <w:color w:val="000000" w:themeColor="text1"/>
                      <w:sz w:val="16"/>
                      <w:szCs w:val="16"/>
                    </w:rPr>
                    <w:t>58-1-</w:t>
                  </w:r>
                  <w:r>
                    <w:rPr>
                      <w:rFonts w:ascii="Times New Roman" w:hAnsi="Times New Roman" w:hint="eastAsia"/>
                      <w:color w:val="000000" w:themeColor="text1"/>
                      <w:sz w:val="16"/>
                      <w:szCs w:val="16"/>
                      <w:lang w:val="en-US" w:eastAsia="zh-CN"/>
                    </w:rPr>
                    <w:t>4</w:t>
                  </w:r>
                </w:p>
              </w:tc>
              <w:tc>
                <w:tcPr>
                  <w:tcW w:w="0" w:type="auto"/>
                  <w:tcBorders>
                    <w:top w:val="single" w:sz="4" w:space="0" w:color="auto"/>
                    <w:left w:val="single" w:sz="4" w:space="0" w:color="auto"/>
                    <w:bottom w:val="single" w:sz="4" w:space="0" w:color="auto"/>
                    <w:right w:val="single" w:sz="4" w:space="0" w:color="auto"/>
                  </w:tcBorders>
                </w:tcPr>
                <w:p w14:paraId="3BC0E2D0"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Case</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71CA155C" w14:textId="77777777" w:rsidR="004364AD" w:rsidRDefault="004364AD" w:rsidP="004364AD">
                  <w:pPr>
                    <w:rPr>
                      <w:rFonts w:eastAsia="MS Gothic"/>
                      <w:sz w:val="16"/>
                      <w:szCs w:val="16"/>
                    </w:rPr>
                  </w:pPr>
                  <w:r>
                    <w:rPr>
                      <w:color w:val="000000" w:themeColor="text1"/>
                      <w:sz w:val="16"/>
                      <w:szCs w:val="16"/>
                    </w:rPr>
                    <w:t>1. Support of beam prediction</w:t>
                  </w:r>
                  <w:r>
                    <w:rPr>
                      <w:rFonts w:eastAsia="Yu Mincho"/>
                      <w:color w:val="000000" w:themeColor="text1"/>
                      <w:sz w:val="16"/>
                      <w:szCs w:val="16"/>
                    </w:rPr>
                    <w:t xml:space="preserve"> with reporting</w:t>
                  </w:r>
                  <w:r>
                    <w:rPr>
                      <w:color w:val="000000" w:themeColor="text1"/>
                      <w:sz w:val="16"/>
                      <w:szCs w:val="16"/>
                    </w:rPr>
                    <w:t xml:space="preserve"> </w:t>
                  </w:r>
                  <w:r>
                    <w:rPr>
                      <w:rFonts w:eastAsia="Yu Mincho"/>
                      <w:color w:val="000000" w:themeColor="text1"/>
                      <w:sz w:val="16"/>
                      <w:szCs w:val="16"/>
                    </w:rPr>
                    <w:t xml:space="preserve">of predicted beam index </w:t>
                  </w:r>
                  <w:r>
                    <w:rPr>
                      <w:color w:val="000000" w:themeColor="text1"/>
                      <w:sz w:val="16"/>
                      <w:szCs w:val="16"/>
                    </w:rPr>
                    <w:t>for BM-Case</w:t>
                  </w:r>
                  <w:r>
                    <w:rPr>
                      <w:rFonts w:hint="eastAsia"/>
                      <w:color w:val="000000" w:themeColor="text1"/>
                      <w:sz w:val="16"/>
                      <w:szCs w:val="16"/>
                      <w:lang w:eastAsia="zh-CN"/>
                    </w:rPr>
                    <w:t>2</w:t>
                  </w:r>
                  <w:r>
                    <w:rPr>
                      <w:rFonts w:eastAsia="Yu Mincho"/>
                      <w:color w:val="000000" w:themeColor="text1"/>
                      <w:sz w:val="16"/>
                      <w:szCs w:val="16"/>
                      <w:lang w:eastAsia="zh-CN"/>
                    </w:rPr>
                    <w:t xml:space="preserve"> </w:t>
                  </w:r>
                  <w:r>
                    <w:rPr>
                      <w:strike/>
                      <w:color w:val="FF0000"/>
                      <w:sz w:val="16"/>
                      <w:szCs w:val="16"/>
                    </w:rPr>
                    <w:t>[</w:t>
                  </w:r>
                  <w:r>
                    <w:rPr>
                      <w:sz w:val="16"/>
                      <w:szCs w:val="16"/>
                    </w:rPr>
                    <w:t>for inference</w:t>
                  </w:r>
                  <w:r>
                    <w:rPr>
                      <w:strike/>
                      <w:color w:val="FF0000"/>
                      <w:sz w:val="16"/>
                      <w:szCs w:val="16"/>
                    </w:rPr>
                    <w:t>]</w:t>
                  </w:r>
                  <w:r>
                    <w:rPr>
                      <w:rFonts w:eastAsia="Yu Mincho"/>
                      <w:color w:val="000000" w:themeColor="text1"/>
                      <w:sz w:val="16"/>
                      <w:szCs w:val="16"/>
                    </w:rPr>
                    <w:t xml:space="preserve"> </w:t>
                  </w:r>
                  <w:r>
                    <w:rPr>
                      <w:color w:val="000000" w:themeColor="text1"/>
                      <w:sz w:val="16"/>
                      <w:szCs w:val="16"/>
                    </w:rPr>
                    <w:t>wi</w:t>
                  </w:r>
                  <w:r>
                    <w:rPr>
                      <w:sz w:val="16"/>
                      <w:szCs w:val="16"/>
                    </w:rPr>
                    <w:t>th UE-side model</w:t>
                  </w:r>
                </w:p>
                <w:p w14:paraId="70A2556B" w14:textId="77777777" w:rsidR="004364AD" w:rsidRDefault="004364AD" w:rsidP="004364AD">
                  <w:pPr>
                    <w:rPr>
                      <w:rFonts w:eastAsia="Yu Mincho"/>
                      <w:strike/>
                      <w:sz w:val="16"/>
                      <w:szCs w:val="16"/>
                    </w:rPr>
                  </w:pPr>
                  <w:r>
                    <w:rPr>
                      <w:rFonts w:eastAsia="Yu Mincho"/>
                      <w:strike/>
                      <w:sz w:val="16"/>
                      <w:szCs w:val="16"/>
                    </w:rPr>
                    <w:t>[</w:t>
                  </w:r>
                  <w:r>
                    <w:rPr>
                      <w:strike/>
                      <w:sz w:val="16"/>
                      <w:szCs w:val="16"/>
                    </w:rPr>
                    <w:t>2. Supported mapping pattern between set B and set A</w:t>
                  </w:r>
                  <w:r>
                    <w:rPr>
                      <w:rFonts w:eastAsia="Yu Mincho"/>
                      <w:strike/>
                      <w:sz w:val="16"/>
                      <w:szCs w:val="16"/>
                    </w:rPr>
                    <w:t>]</w:t>
                  </w:r>
                </w:p>
                <w:p w14:paraId="1EB3D266" w14:textId="77777777" w:rsidR="004364AD" w:rsidRDefault="004364AD" w:rsidP="004364AD">
                  <w:pPr>
                    <w:rPr>
                      <w:rFonts w:eastAsia="Yu Mincho"/>
                      <w:color w:val="000000" w:themeColor="text1"/>
                      <w:sz w:val="16"/>
                      <w:szCs w:val="16"/>
                    </w:rPr>
                  </w:pPr>
                  <w:r>
                    <w:rPr>
                      <w:rFonts w:eastAsia="Yu Mincho"/>
                      <w:strike/>
                      <w:color w:val="FF0000"/>
                      <w:sz w:val="16"/>
                      <w:szCs w:val="16"/>
                    </w:rPr>
                    <w:t>[</w:t>
                  </w:r>
                  <w:r>
                    <w:rPr>
                      <w:color w:val="000000" w:themeColor="text1"/>
                      <w:sz w:val="16"/>
                      <w:szCs w:val="16"/>
                    </w:rPr>
                    <w:t xml:space="preserve">3.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configured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strike/>
                      <w:color w:val="FF0000"/>
                      <w:sz w:val="16"/>
                      <w:szCs w:val="16"/>
                    </w:rPr>
                    <w:t>]</w:t>
                  </w:r>
                </w:p>
                <w:p w14:paraId="739B5583" w14:textId="77777777" w:rsidR="004364AD" w:rsidRDefault="004364AD" w:rsidP="004364AD">
                  <w:pPr>
                    <w:rPr>
                      <w:rFonts w:eastAsia="Yu Mincho"/>
                      <w:color w:val="FF0000"/>
                      <w:sz w:val="16"/>
                      <w:szCs w:val="16"/>
                    </w:rPr>
                  </w:pPr>
                  <w:r>
                    <w:rPr>
                      <w:rFonts w:eastAsia="Yu Mincho"/>
                      <w:color w:val="FF0000"/>
                      <w:sz w:val="16"/>
                      <w:szCs w:val="16"/>
                    </w:rPr>
                    <w:t>3a. Maximum number of inference report(s) configured for BM-Case1 across all CCs</w:t>
                  </w:r>
                </w:p>
                <w:p w14:paraId="292C8737"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4.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activated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color w:val="FF0000"/>
                      <w:sz w:val="16"/>
                      <w:szCs w:val="16"/>
                    </w:rPr>
                    <w:t>]</w:t>
                  </w:r>
                </w:p>
                <w:p w14:paraId="2C4C0FCA" w14:textId="77777777" w:rsidR="004364AD" w:rsidRDefault="004364AD" w:rsidP="004364AD">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7D0684CE"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5.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w:t>
                  </w:r>
                  <w:r>
                    <w:rPr>
                      <w:rFonts w:eastAsia="Yu Mincho"/>
                      <w:color w:val="000000" w:themeColor="text1"/>
                      <w:sz w:val="16"/>
                      <w:szCs w:val="16"/>
                      <w:lang w:eastAsia="zh-CN"/>
                    </w:rPr>
                    <w:t xml:space="preserve">triggered for BM-Case1 </w:t>
                  </w:r>
                  <w:r>
                    <w:rPr>
                      <w:rFonts w:eastAsia="Yu Mincho"/>
                      <w:color w:val="FF0000"/>
                      <w:sz w:val="16"/>
                      <w:szCs w:val="16"/>
                      <w:lang w:eastAsia="zh-CN"/>
                    </w:rPr>
                    <w:t>per PWB</w:t>
                  </w:r>
                  <w:r>
                    <w:rPr>
                      <w:rFonts w:eastAsia="Yu Mincho"/>
                      <w:color w:val="FF0000"/>
                      <w:sz w:val="16"/>
                      <w:szCs w:val="16"/>
                    </w:rPr>
                    <w:t>]</w:t>
                  </w:r>
                </w:p>
                <w:p w14:paraId="7E21DD86"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743C6645" w14:textId="77777777" w:rsidR="004364AD" w:rsidRDefault="004364AD" w:rsidP="004364AD">
                  <w:pPr>
                    <w:rPr>
                      <w:rFonts w:eastAsia="Yu Mincho"/>
                      <w:color w:val="000000" w:themeColor="text1"/>
                      <w:sz w:val="16"/>
                      <w:szCs w:val="16"/>
                      <w:lang w:eastAsia="zh-CN"/>
                    </w:rPr>
                  </w:pPr>
                  <w:r>
                    <w:rPr>
                      <w:rFonts w:eastAsia="Yu Mincho"/>
                      <w:color w:val="000000" w:themeColor="text1"/>
                      <w:sz w:val="16"/>
                      <w:szCs w:val="16"/>
                      <w:lang w:eastAsia="zh-CN"/>
                    </w:rPr>
                    <w:t xml:space="preserve">6. </w:t>
                  </w:r>
                  <w:r>
                    <w:rPr>
                      <w:rFonts w:eastAsia="Yu Mincho"/>
                      <w:color w:val="000000" w:themeColor="text1"/>
                      <w:sz w:val="16"/>
                      <w:szCs w:val="16"/>
                    </w:rPr>
                    <w:t xml:space="preserve">Support of SSB as </w:t>
                  </w:r>
                  <w:r>
                    <w:rPr>
                      <w:rFonts w:eastAsia="Yu Mincho"/>
                      <w:color w:val="000000" w:themeColor="text1"/>
                      <w:sz w:val="16"/>
                      <w:szCs w:val="16"/>
                      <w:lang w:eastAsia="zh-CN"/>
                    </w:rPr>
                    <w:t>RS type for Set B</w:t>
                  </w:r>
                </w:p>
                <w:p w14:paraId="4C2C6A5D" w14:textId="77777777" w:rsidR="004364AD" w:rsidRDefault="004364AD" w:rsidP="004364AD">
                  <w:pPr>
                    <w:rPr>
                      <w:rFonts w:eastAsia="Yu Mincho"/>
                      <w:sz w:val="16"/>
                      <w:szCs w:val="16"/>
                    </w:rPr>
                  </w:pPr>
                  <w:r>
                    <w:rPr>
                      <w:rFonts w:eastAsia="Yu Mincho"/>
                      <w:color w:val="000000" w:themeColor="text1"/>
                      <w:sz w:val="16"/>
                      <w:szCs w:val="16"/>
                    </w:rPr>
                    <w:t>6a. Support of CSI-RS</w:t>
                  </w:r>
                  <w:r>
                    <w:rPr>
                      <w:rFonts w:eastAsia="Yu Mincho"/>
                      <w:sz w:val="16"/>
                      <w:szCs w:val="16"/>
                    </w:rPr>
                    <w:t xml:space="preserve"> as RS type for Set B</w:t>
                  </w:r>
                </w:p>
                <w:p w14:paraId="5EF95104" w14:textId="77777777" w:rsidR="004364AD" w:rsidRDefault="004364AD" w:rsidP="004364AD">
                  <w:pPr>
                    <w:rPr>
                      <w:rFonts w:eastAsia="Yu Mincho"/>
                      <w:strike/>
                      <w:sz w:val="16"/>
                      <w:szCs w:val="16"/>
                    </w:rPr>
                  </w:pPr>
                  <w:r>
                    <w:rPr>
                      <w:rFonts w:eastAsia="Yu Mincho"/>
                      <w:strike/>
                      <w:sz w:val="16"/>
                      <w:szCs w:val="16"/>
                    </w:rPr>
                    <w:t>FFS: RS type for Set A</w:t>
                  </w:r>
                </w:p>
                <w:p w14:paraId="1DA6017D" w14:textId="77777777" w:rsidR="004364AD" w:rsidRDefault="004364AD" w:rsidP="004364AD">
                  <w:pPr>
                    <w:rPr>
                      <w:rFonts w:eastAsia="Yu Mincho"/>
                      <w:sz w:val="16"/>
                      <w:szCs w:val="16"/>
                    </w:rPr>
                  </w:pPr>
                  <w:r>
                    <w:rPr>
                      <w:rFonts w:eastAsia="Yu Mincho"/>
                      <w:sz w:val="16"/>
                      <w:szCs w:val="16"/>
                    </w:rPr>
                    <w:t>6b. Support of SSB as RS type for Set A</w:t>
                  </w:r>
                </w:p>
                <w:p w14:paraId="0493D5A1" w14:textId="77777777" w:rsidR="004364AD" w:rsidRDefault="004364AD" w:rsidP="004364AD">
                  <w:pPr>
                    <w:rPr>
                      <w:rFonts w:eastAsia="Yu Mincho"/>
                      <w:sz w:val="16"/>
                      <w:szCs w:val="16"/>
                    </w:rPr>
                  </w:pPr>
                  <w:r>
                    <w:rPr>
                      <w:rFonts w:eastAsia="Yu Mincho"/>
                      <w:sz w:val="16"/>
                      <w:szCs w:val="16"/>
                    </w:rPr>
                    <w:t>6c. Support of CSI-RS as RS type for Set A</w:t>
                  </w:r>
                </w:p>
                <w:p w14:paraId="36774453" w14:textId="77777777" w:rsidR="004364AD" w:rsidRDefault="004364AD" w:rsidP="004364AD">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1884FEE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7a: Supported maximum number of resources for Set B</w:t>
                  </w:r>
                  <w:r>
                    <w:rPr>
                      <w:strike/>
                      <w:color w:val="FF0000"/>
                      <w:sz w:val="16"/>
                      <w:szCs w:val="16"/>
                    </w:rPr>
                    <w:t>]</w:t>
                  </w:r>
                </w:p>
                <w:p w14:paraId="4133496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7b: Supported maximum number of resources for Set A</w:t>
                  </w:r>
                  <w:r>
                    <w:rPr>
                      <w:strike/>
                      <w:color w:val="FF0000"/>
                      <w:sz w:val="16"/>
                      <w:szCs w:val="16"/>
                    </w:rPr>
                    <w:t>]</w:t>
                  </w:r>
                </w:p>
                <w:p w14:paraId="679375FD" w14:textId="77777777" w:rsidR="004364AD" w:rsidRDefault="004364AD" w:rsidP="004364AD">
                  <w:pPr>
                    <w:rPr>
                      <w:rFonts w:eastAsia="Yu Mincho"/>
                      <w:strike/>
                      <w:sz w:val="16"/>
                      <w:szCs w:val="16"/>
                    </w:rPr>
                  </w:pPr>
                  <w:r>
                    <w:rPr>
                      <w:rFonts w:eastAsia="Yu Mincho"/>
                      <w:strike/>
                      <w:sz w:val="16"/>
                      <w:szCs w:val="16"/>
                    </w:rPr>
                    <w:t>FFS: component 7 or component 7a+7b or 7+7a+7b</w:t>
                  </w:r>
                </w:p>
                <w:p w14:paraId="1F2263FF" w14:textId="77777777" w:rsidR="004364AD" w:rsidRDefault="004364AD" w:rsidP="004364AD">
                  <w:pPr>
                    <w:rPr>
                      <w:rFonts w:cs="Arial"/>
                      <w:color w:val="000000" w:themeColor="text1"/>
                      <w:sz w:val="16"/>
                      <w:szCs w:val="16"/>
                    </w:rPr>
                  </w:pPr>
                  <w:r>
                    <w:rPr>
                      <w:strike/>
                      <w:color w:val="FF0000"/>
                      <w:sz w:val="16"/>
                      <w:szCs w:val="16"/>
                    </w:rPr>
                    <w:lastRenderedPageBreak/>
                    <w:t>[</w:t>
                  </w:r>
                  <w:r>
                    <w:rPr>
                      <w:rFonts w:eastAsia="Yu Mincho" w:cs="Arial"/>
                      <w:color w:val="000000" w:themeColor="text1"/>
                      <w:sz w:val="16"/>
                      <w:szCs w:val="16"/>
                    </w:rPr>
                    <w:t>8</w:t>
                  </w:r>
                  <w:r>
                    <w:rPr>
                      <w:rFonts w:cs="Arial"/>
                      <w:color w:val="000000" w:themeColor="text1"/>
                      <w:sz w:val="16"/>
                      <w:szCs w:val="16"/>
                    </w:rPr>
                    <w:t>. Supported CSI-RS resource type</w:t>
                  </w:r>
                  <w:r>
                    <w:rPr>
                      <w:rFonts w:cs="Arial"/>
                      <w:sz w:val="16"/>
                      <w:szCs w:val="16"/>
                    </w:rPr>
                    <w:t xml:space="preserve">s </w:t>
                  </w:r>
                  <w:r>
                    <w:rPr>
                      <w:rFonts w:eastAsia="Yu Mincho" w:cs="Arial"/>
                      <w:sz w:val="16"/>
                      <w:szCs w:val="16"/>
                    </w:rPr>
                    <w:t>for Set [A/B]</w:t>
                  </w:r>
                  <w:r>
                    <w:rPr>
                      <w:rFonts w:cs="Arial"/>
                      <w:sz w:val="16"/>
                      <w:szCs w:val="16"/>
                    </w:rPr>
                    <w:t>: Per</w:t>
                  </w:r>
                  <w:r>
                    <w:rPr>
                      <w:rFonts w:cs="Arial"/>
                      <w:color w:val="000000" w:themeColor="text1"/>
                      <w:sz w:val="16"/>
                      <w:szCs w:val="16"/>
                    </w:rPr>
                    <w:t>iodic CSI-RS, Semi-persistent CSI-RS</w:t>
                  </w:r>
                  <w:r>
                    <w:rPr>
                      <w:rFonts w:eastAsia="Yu Mincho"/>
                      <w:strike/>
                      <w:color w:val="FF0000"/>
                      <w:sz w:val="16"/>
                      <w:szCs w:val="16"/>
                    </w:rPr>
                    <w:t>]</w:t>
                  </w:r>
                </w:p>
                <w:p w14:paraId="0562F57F" w14:textId="77777777" w:rsidR="004364AD" w:rsidRDefault="004364AD" w:rsidP="004364AD">
                  <w:pPr>
                    <w:rPr>
                      <w:color w:val="000000" w:themeColor="text1"/>
                      <w:sz w:val="16"/>
                      <w:szCs w:val="16"/>
                    </w:rPr>
                  </w:pPr>
                  <w:r>
                    <w:rPr>
                      <w:strike/>
                      <w:color w:val="FF0000"/>
                      <w:sz w:val="16"/>
                      <w:szCs w:val="16"/>
                    </w:rPr>
                    <w:t>[</w:t>
                  </w:r>
                  <w:r>
                    <w:rPr>
                      <w:rFonts w:eastAsia="Yu Mincho"/>
                      <w:color w:val="000000" w:themeColor="text1"/>
                      <w:sz w:val="16"/>
                      <w:szCs w:val="16"/>
                    </w:rPr>
                    <w:t>9</w:t>
                  </w:r>
                  <w:r>
                    <w:rPr>
                      <w:color w:val="000000" w:themeColor="text1"/>
                      <w:sz w:val="16"/>
                      <w:szCs w:val="16"/>
                    </w:rPr>
                    <w:t>. Supported inference report types: Periodic CSI report, Aperiodic CSI report, semi-persistent CSI report</w:t>
                  </w:r>
                  <w:r>
                    <w:rPr>
                      <w:rFonts w:eastAsia="Yu Mincho"/>
                      <w:strike/>
                      <w:color w:val="FF0000"/>
                      <w:sz w:val="16"/>
                      <w:szCs w:val="16"/>
                    </w:rPr>
                    <w:t>]</w:t>
                  </w:r>
                </w:p>
                <w:p w14:paraId="4070C408" w14:textId="77777777" w:rsidR="004364AD" w:rsidRDefault="004364AD" w:rsidP="004364AD">
                  <w:pPr>
                    <w:rPr>
                      <w:rFonts w:eastAsia="Yu Mincho"/>
                      <w:strike/>
                      <w:color w:val="FF0000"/>
                      <w:sz w:val="16"/>
                      <w:szCs w:val="16"/>
                    </w:rPr>
                  </w:pPr>
                  <w:r>
                    <w:rPr>
                      <w:strike/>
                      <w:color w:val="FF0000"/>
                      <w:sz w:val="16"/>
                      <w:szCs w:val="16"/>
                    </w:rPr>
                    <w:t>[</w:t>
                  </w:r>
                  <w:r>
                    <w:rPr>
                      <w:color w:val="000000" w:themeColor="text1"/>
                      <w:sz w:val="16"/>
                      <w:szCs w:val="16"/>
                    </w:rPr>
                    <w:t>1</w:t>
                  </w:r>
                  <w:r>
                    <w:rPr>
                      <w:rFonts w:eastAsia="Yu Mincho"/>
                      <w:color w:val="000000" w:themeColor="text1"/>
                      <w:sz w:val="16"/>
                      <w:szCs w:val="16"/>
                    </w:rPr>
                    <w:t>0</w:t>
                  </w:r>
                  <w:r>
                    <w:rPr>
                      <w:color w:val="000000" w:themeColor="text1"/>
                      <w:sz w:val="16"/>
                      <w:szCs w:val="16"/>
                    </w:rPr>
                    <w:t xml:space="preserve">. Supported options for performance monitoring for beam case </w:t>
                  </w:r>
                  <w:r>
                    <w:rPr>
                      <w:rFonts w:hint="eastAsia"/>
                      <w:color w:val="000000" w:themeColor="text1"/>
                      <w:sz w:val="16"/>
                      <w:szCs w:val="16"/>
                      <w:lang w:eastAsia="zh-CN"/>
                    </w:rPr>
                    <w:t>2</w:t>
                  </w:r>
                  <w:r>
                    <w:rPr>
                      <w:color w:val="000000" w:themeColor="text1"/>
                      <w:sz w:val="16"/>
                      <w:szCs w:val="16"/>
                    </w:rPr>
                    <w:t xml:space="preserve"> with UE side model</w:t>
                  </w:r>
                  <w:r>
                    <w:rPr>
                      <w:rFonts w:eastAsia="Yu Mincho"/>
                      <w:strike/>
                      <w:color w:val="FF0000"/>
                      <w:sz w:val="16"/>
                      <w:szCs w:val="16"/>
                    </w:rPr>
                    <w:t>]</w:t>
                  </w:r>
                </w:p>
                <w:p w14:paraId="411D37E7"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11. Supported maximum number of predicted beams in each predicted time instance</w:t>
                  </w:r>
                  <w:r>
                    <w:rPr>
                      <w:rFonts w:eastAsia="Yu Mincho" w:cs="Arial"/>
                      <w:strike/>
                      <w:color w:val="FF0000"/>
                      <w:sz w:val="16"/>
                      <w:szCs w:val="16"/>
                    </w:rPr>
                    <w:t>]</w:t>
                  </w:r>
                </w:p>
                <w:p w14:paraId="18F68052"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12. Supported maximum number of predicted time instances</w:t>
                  </w:r>
                  <w:r>
                    <w:rPr>
                      <w:rFonts w:eastAsia="Yu Mincho" w:cs="Arial"/>
                      <w:strike/>
                      <w:color w:val="FF0000"/>
                      <w:sz w:val="16"/>
                      <w:szCs w:val="16"/>
                    </w:rPr>
                    <w:t>]</w:t>
                  </w:r>
                </w:p>
                <w:p w14:paraId="43A596BE" w14:textId="77777777" w:rsidR="004364AD" w:rsidRDefault="004364AD" w:rsidP="004364AD">
                  <w:pPr>
                    <w:rPr>
                      <w:rFonts w:eastAsia="Yu Mincho" w:cs="Arial"/>
                      <w:strike/>
                      <w:color w:val="FF0000"/>
                      <w:sz w:val="16"/>
                      <w:szCs w:val="16"/>
                    </w:rPr>
                  </w:pPr>
                  <w:r>
                    <w:rPr>
                      <w:rFonts w:eastAsia="Yu Mincho" w:cs="Arial"/>
                      <w:strike/>
                      <w:color w:val="FF0000"/>
                      <w:sz w:val="16"/>
                      <w:szCs w:val="16"/>
                    </w:rPr>
                    <w:t>[13. Supported maximum total number of reported predicted beams for predicted time instances in one report]</w:t>
                  </w:r>
                </w:p>
                <w:p w14:paraId="4294BF68" w14:textId="77777777" w:rsidR="004364AD" w:rsidRDefault="004364AD" w:rsidP="004364AD">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5F7FBE17" w14:textId="77777777" w:rsidR="004364AD" w:rsidRDefault="004364AD" w:rsidP="004364AD">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42AC52DE" w14:textId="77777777" w:rsidR="004364AD" w:rsidRDefault="004364AD" w:rsidP="004364AD">
                  <w:pPr>
                    <w:spacing w:line="254" w:lineRule="auto"/>
                    <w:rPr>
                      <w:rFonts w:ascii="Times" w:hAnsi="Times"/>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p w14:paraId="67F3F8AB" w14:textId="77777777" w:rsidR="004364AD" w:rsidRDefault="004364AD" w:rsidP="004364AD">
                  <w:pPr>
                    <w:spacing w:line="254" w:lineRule="auto"/>
                    <w:rPr>
                      <w:rFonts w:ascii="Times" w:hAnsi="Times"/>
                      <w:color w:val="FF0000"/>
                      <w:sz w:val="16"/>
                      <w:szCs w:val="16"/>
                      <w:lang w:eastAsia="zh-CN"/>
                    </w:rPr>
                  </w:pPr>
                  <w:r>
                    <w:rPr>
                      <w:rFonts w:eastAsia="Yu Mincho" w:cs="Arial"/>
                      <w:strike/>
                      <w:color w:val="FF0000"/>
                      <w:sz w:val="16"/>
                      <w:szCs w:val="16"/>
                    </w:rPr>
                    <w:t>[</w:t>
                  </w:r>
                  <w:r>
                    <w:rPr>
                      <w:rFonts w:eastAsia="Yu Mincho" w:cs="Arial"/>
                      <w:color w:val="FF0000"/>
                      <w:sz w:val="16"/>
                      <w:szCs w:val="16"/>
                    </w:rPr>
                    <w:t xml:space="preserve">20. Supported BM-Case 2 sub </w:t>
                  </w:r>
                  <w:proofErr w:type="spellStart"/>
                  <w:r>
                    <w:rPr>
                      <w:rFonts w:eastAsia="Yu Mincho" w:cs="Arial"/>
                      <w:color w:val="FF0000"/>
                      <w:sz w:val="16"/>
                      <w:szCs w:val="16"/>
                    </w:rPr>
                    <w:t>usecase</w:t>
                  </w:r>
                  <w:proofErr w:type="spellEnd"/>
                  <w:r>
                    <w:rPr>
                      <w:rFonts w:eastAsia="Yu Mincho" w:cs="Arial"/>
                      <w:color w:val="FF0000"/>
                      <w:sz w:val="16"/>
                      <w:szCs w:val="16"/>
                    </w:rPr>
                    <w:t xml:space="preserve">(s): e.g., </w:t>
                  </w:r>
                  <w:proofErr w:type="spellStart"/>
                  <w:r>
                    <w:rPr>
                      <w:rFonts w:eastAsia="Yu Mincho" w:cs="Arial"/>
                      <w:color w:val="FF0000"/>
                      <w:sz w:val="16"/>
                      <w:szCs w:val="16"/>
                    </w:rPr>
                    <w:t>setB</w:t>
                  </w:r>
                  <w:proofErr w:type="spellEnd"/>
                  <w:r>
                    <w:rPr>
                      <w:rFonts w:eastAsia="Yu Mincho" w:cs="Arial"/>
                      <w:color w:val="FF0000"/>
                      <w:sz w:val="16"/>
                      <w:szCs w:val="16"/>
                    </w:rPr>
                    <w:t>-equals-to-</w:t>
                  </w:r>
                  <w:proofErr w:type="spellStart"/>
                  <w:r>
                    <w:rPr>
                      <w:rFonts w:eastAsia="Yu Mincho" w:cs="Arial"/>
                      <w:color w:val="FF0000"/>
                      <w:sz w:val="16"/>
                      <w:szCs w:val="16"/>
                    </w:rPr>
                    <w:t>setA</w:t>
                  </w:r>
                  <w:proofErr w:type="spellEnd"/>
                  <w:r>
                    <w:rPr>
                      <w:rFonts w:eastAsia="Yu Mincho" w:cs="Arial"/>
                      <w:color w:val="FF0000"/>
                      <w:sz w:val="16"/>
                      <w:szCs w:val="16"/>
                    </w:rPr>
                    <w:t xml:space="preserve">, </w:t>
                  </w:r>
                  <w:proofErr w:type="spellStart"/>
                  <w:r>
                    <w:rPr>
                      <w:rFonts w:eastAsia="Yu Mincho" w:cs="Arial"/>
                      <w:color w:val="FF0000"/>
                      <w:sz w:val="16"/>
                      <w:szCs w:val="16"/>
                    </w:rPr>
                    <w:t>setB</w:t>
                  </w:r>
                  <w:proofErr w:type="spellEnd"/>
                  <w:r>
                    <w:rPr>
                      <w:rFonts w:eastAsia="Yu Mincho" w:cs="Arial"/>
                      <w:color w:val="FF0000"/>
                      <w:sz w:val="16"/>
                      <w:szCs w:val="16"/>
                    </w:rPr>
                    <w:t>-subset-of-</w:t>
                  </w:r>
                  <w:proofErr w:type="spellStart"/>
                  <w:r>
                    <w:rPr>
                      <w:rFonts w:eastAsia="Yu Mincho" w:cs="Arial"/>
                      <w:color w:val="FF0000"/>
                      <w:sz w:val="16"/>
                      <w:szCs w:val="16"/>
                    </w:rPr>
                    <w:t>setA</w:t>
                  </w:r>
                  <w:proofErr w:type="spellEnd"/>
                  <w:r>
                    <w:rPr>
                      <w:rFonts w:eastAsia="Yu Mincho" w:cs="Arial"/>
                      <w:color w:val="FF0000"/>
                      <w:sz w:val="16"/>
                      <w:szCs w:val="16"/>
                    </w:rPr>
                    <w:t xml:space="preserve">, </w:t>
                  </w:r>
                  <w:proofErr w:type="spellStart"/>
                  <w:r>
                    <w:rPr>
                      <w:rFonts w:eastAsia="Yu Mincho" w:cs="Arial"/>
                      <w:color w:val="FF0000"/>
                      <w:sz w:val="16"/>
                      <w:szCs w:val="16"/>
                    </w:rPr>
                    <w:t>setB</w:t>
                  </w:r>
                  <w:proofErr w:type="spellEnd"/>
                  <w:r>
                    <w:rPr>
                      <w:rFonts w:eastAsia="Yu Mincho" w:cs="Arial"/>
                      <w:color w:val="FF0000"/>
                      <w:sz w:val="16"/>
                      <w:szCs w:val="16"/>
                    </w:rPr>
                    <w:t>-different-from-</w:t>
                  </w:r>
                  <w:proofErr w:type="spellStart"/>
                  <w:r>
                    <w:rPr>
                      <w:rFonts w:eastAsia="Yu Mincho" w:cs="Arial"/>
                      <w:color w:val="FF0000"/>
                      <w:sz w:val="16"/>
                      <w:szCs w:val="16"/>
                    </w:rPr>
                    <w:t>setA</w:t>
                  </w:r>
                  <w:proofErr w:type="spellEnd"/>
                  <w:r>
                    <w:rPr>
                      <w:rFonts w:eastAsia="Yu Mincho" w:cs="Arial"/>
                      <w:color w:val="FF0000"/>
                      <w:sz w:val="16"/>
                      <w:szCs w:val="16"/>
                    </w:rPr>
                    <w:t>, or merged version(s)</w:t>
                  </w:r>
                  <w:r>
                    <w:rPr>
                      <w:rFonts w:eastAsia="Yu Mincho" w:cs="Arial"/>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1597B92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8A6B86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EFD19D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ED51F74"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1124708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DFD6DD1"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E6ABA0D"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F70575F"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3D49867"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7DE7666E" w14:textId="77777777" w:rsidR="004364AD" w:rsidRDefault="004364AD" w:rsidP="004364AD">
                  <w:pPr>
                    <w:pStyle w:val="TAL"/>
                    <w:rPr>
                      <w:rFonts w:ascii="Times New Roman" w:hAnsi="Times New Roman"/>
                      <w:strike/>
                      <w:sz w:val="16"/>
                      <w:szCs w:val="16"/>
                    </w:rPr>
                  </w:pPr>
                </w:p>
                <w:p w14:paraId="315180F3"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p w14:paraId="1ECCAED7" w14:textId="77777777" w:rsidR="004364AD" w:rsidRDefault="004364AD" w:rsidP="004364AD">
                  <w:pPr>
                    <w:pStyle w:val="TAL"/>
                    <w:rPr>
                      <w:rFonts w:ascii="Times New Roman" w:hAnsi="Times New Roman"/>
                      <w:sz w:val="16"/>
                      <w:szCs w:val="16"/>
                    </w:rPr>
                  </w:pPr>
                </w:p>
                <w:p w14:paraId="2D5C294D"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3A9357B"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Optional with capability signalling</w:t>
                  </w:r>
                </w:p>
              </w:tc>
            </w:tr>
          </w:tbl>
          <w:p w14:paraId="1B4AB4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00B0B4" w14:textId="77777777" w:rsidTr="00AE410B">
        <w:tc>
          <w:tcPr>
            <w:tcW w:w="1844" w:type="dxa"/>
            <w:tcBorders>
              <w:top w:val="single" w:sz="4" w:space="0" w:color="auto"/>
              <w:left w:val="single" w:sz="4" w:space="0" w:color="auto"/>
              <w:bottom w:val="single" w:sz="4" w:space="0" w:color="auto"/>
              <w:right w:val="single" w:sz="4" w:space="0" w:color="auto"/>
            </w:tcBorders>
          </w:tcPr>
          <w:p w14:paraId="166D8C4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1"/>
              <w:gridCol w:w="4511"/>
              <w:gridCol w:w="556"/>
              <w:gridCol w:w="497"/>
              <w:gridCol w:w="467"/>
              <w:gridCol w:w="2585"/>
              <w:gridCol w:w="556"/>
              <w:gridCol w:w="556"/>
              <w:gridCol w:w="556"/>
              <w:gridCol w:w="556"/>
              <w:gridCol w:w="5884"/>
              <w:gridCol w:w="1583"/>
            </w:tblGrid>
            <w:tr w:rsidR="004E50EC" w:rsidRPr="000E7943" w14:paraId="3131BE7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2DFEFD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 xml:space="preserve">58. </w:t>
                  </w:r>
                  <w:proofErr w:type="spellStart"/>
                  <w:r w:rsidRPr="000E794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4005C9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CEC54F6"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0E7943">
                    <w:rPr>
                      <w:rFonts w:eastAsia="Yu Mincho" w:cs="Arial"/>
                      <w:color w:val="000000" w:themeColor="text1"/>
                      <w:szCs w:val="18"/>
                    </w:rPr>
                    <w:t xml:space="preserve">BM </w:t>
                  </w:r>
                  <w:r w:rsidRPr="000E7943">
                    <w:rPr>
                      <w:rFonts w:cs="Arial"/>
                      <w:color w:val="000000" w:themeColor="text1"/>
                      <w:szCs w:val="18"/>
                    </w:rPr>
                    <w:t xml:space="preserve">Case2 </w:t>
                  </w:r>
                  <w:r w:rsidRPr="00BF0298">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18427E0" w14:textId="77777777" w:rsidR="004E50EC" w:rsidRPr="000E7943" w:rsidRDefault="004E50EC" w:rsidP="004E50EC">
                  <w:pPr>
                    <w:rPr>
                      <w:rFonts w:eastAsia="MS Gothic" w:cs="Arial"/>
                      <w:color w:val="000000" w:themeColor="text1"/>
                      <w:sz w:val="18"/>
                      <w:szCs w:val="18"/>
                      <w:lang w:eastAsia="ja-JP"/>
                    </w:rPr>
                  </w:pPr>
                  <w:r w:rsidRPr="000E7943">
                    <w:rPr>
                      <w:rFonts w:cs="Arial"/>
                      <w:color w:val="000000" w:themeColor="text1"/>
                      <w:sz w:val="18"/>
                      <w:szCs w:val="18"/>
                    </w:rPr>
                    <w:t>1. Support of beam prediction</w:t>
                  </w:r>
                  <w:r w:rsidRPr="000E7943">
                    <w:rPr>
                      <w:rFonts w:eastAsia="Yu Mincho" w:cs="Arial"/>
                      <w:color w:val="000000" w:themeColor="text1"/>
                      <w:sz w:val="18"/>
                      <w:szCs w:val="18"/>
                    </w:rPr>
                    <w:t xml:space="preserve"> with reporting</w:t>
                  </w:r>
                  <w:r w:rsidRPr="000E7943">
                    <w:rPr>
                      <w:rFonts w:cs="Arial"/>
                      <w:color w:val="000000" w:themeColor="text1"/>
                      <w:sz w:val="18"/>
                      <w:szCs w:val="18"/>
                    </w:rPr>
                    <w:t xml:space="preserve"> </w:t>
                  </w:r>
                  <w:r w:rsidRPr="000E7943">
                    <w:rPr>
                      <w:rFonts w:eastAsia="Yu Mincho" w:cs="Arial"/>
                      <w:color w:val="000000" w:themeColor="text1"/>
                      <w:sz w:val="18"/>
                      <w:szCs w:val="18"/>
                    </w:rPr>
                    <w:t xml:space="preserve">of predicted beam index </w:t>
                  </w:r>
                  <w:r w:rsidRPr="000E7943">
                    <w:rPr>
                      <w:rFonts w:cs="Arial"/>
                      <w:color w:val="000000" w:themeColor="text1"/>
                      <w:sz w:val="18"/>
                      <w:szCs w:val="18"/>
                    </w:rPr>
                    <w:t>for BM-Case</w:t>
                  </w:r>
                  <w:r w:rsidRPr="000E7943">
                    <w:rPr>
                      <w:rFonts w:eastAsia="Yu Mincho" w:cs="Arial"/>
                      <w:color w:val="000000" w:themeColor="text1"/>
                      <w:sz w:val="18"/>
                      <w:szCs w:val="18"/>
                    </w:rPr>
                    <w:t>2</w:t>
                  </w:r>
                  <w:r w:rsidRPr="000E7943">
                    <w:rPr>
                      <w:rFonts w:eastAsia="Yu Mincho" w:cs="Arial"/>
                      <w:color w:val="000000" w:themeColor="text1"/>
                      <w:sz w:val="18"/>
                      <w:szCs w:val="18"/>
                      <w:lang w:eastAsia="zh-CN"/>
                    </w:rPr>
                    <w:t xml:space="preserve"> </w:t>
                  </w:r>
                  <w:r w:rsidRPr="00BF0298">
                    <w:rPr>
                      <w:rFonts w:cs="Arial"/>
                      <w:color w:val="000000" w:themeColor="text1"/>
                      <w:sz w:val="18"/>
                      <w:szCs w:val="18"/>
                      <w:highlight w:val="green"/>
                    </w:rPr>
                    <w:t>[for inference]</w:t>
                  </w:r>
                  <w:r w:rsidRPr="000E7943">
                    <w:rPr>
                      <w:rFonts w:eastAsia="Yu Mincho" w:cs="Arial"/>
                      <w:color w:val="000000" w:themeColor="text1"/>
                      <w:sz w:val="18"/>
                      <w:szCs w:val="18"/>
                    </w:rPr>
                    <w:t xml:space="preserve"> </w:t>
                  </w:r>
                  <w:r w:rsidRPr="000E7943">
                    <w:rPr>
                      <w:rFonts w:cs="Arial"/>
                      <w:color w:val="000000" w:themeColor="text1"/>
                      <w:sz w:val="18"/>
                      <w:szCs w:val="18"/>
                    </w:rPr>
                    <w:t>with UE-side model</w:t>
                  </w:r>
                </w:p>
                <w:p w14:paraId="35FA934B" w14:textId="77777777" w:rsidR="004E50EC" w:rsidRDefault="004E50EC" w:rsidP="004E50EC">
                  <w:pPr>
                    <w:rPr>
                      <w:rFonts w:eastAsia="Yu Mincho" w:cs="Arial"/>
                      <w:strike/>
                      <w:color w:val="FF0000"/>
                      <w:sz w:val="18"/>
                      <w:szCs w:val="18"/>
                    </w:rPr>
                  </w:pPr>
                  <w:r w:rsidRPr="000E7943">
                    <w:rPr>
                      <w:rFonts w:cs="Arial"/>
                      <w:color w:val="000000" w:themeColor="text1"/>
                      <w:sz w:val="18"/>
                      <w:szCs w:val="18"/>
                    </w:rPr>
                    <w:t xml:space="preserve">3. </w:t>
                  </w:r>
                  <w:r w:rsidRPr="000E7943">
                    <w:rPr>
                      <w:rFonts w:eastAsia="Yu Mincho" w:cs="Arial"/>
                      <w:color w:val="000000" w:themeColor="text1"/>
                      <w:sz w:val="18"/>
                      <w:szCs w:val="18"/>
                      <w:lang w:eastAsia="zh-CN"/>
                    </w:rPr>
                    <w:t>M</w:t>
                  </w:r>
                  <w:r w:rsidRPr="000E7943">
                    <w:rPr>
                      <w:rFonts w:cs="Arial"/>
                      <w:color w:val="000000" w:themeColor="text1"/>
                      <w:sz w:val="18"/>
                      <w:szCs w:val="18"/>
                    </w:rPr>
                    <w:t>aximum number of inference report</w:t>
                  </w:r>
                  <w:r w:rsidRPr="000E7943">
                    <w:rPr>
                      <w:rFonts w:eastAsia="Yu Mincho" w:cs="Arial"/>
                      <w:color w:val="000000" w:themeColor="text1"/>
                      <w:sz w:val="18"/>
                      <w:szCs w:val="18"/>
                      <w:lang w:eastAsia="zh-CN"/>
                    </w:rPr>
                    <w:t>(s)</w:t>
                  </w:r>
                  <w:r w:rsidRPr="000E7943">
                    <w:rPr>
                      <w:rFonts w:cs="Arial"/>
                      <w:color w:val="000000" w:themeColor="text1"/>
                      <w:sz w:val="18"/>
                      <w:szCs w:val="18"/>
                    </w:rPr>
                    <w:t xml:space="preserve"> configured</w:t>
                  </w:r>
                  <w:r w:rsidRPr="000E7943">
                    <w:rPr>
                      <w:rFonts w:eastAsia="Yu Mincho" w:cs="Arial"/>
                      <w:color w:val="000000" w:themeColor="text1"/>
                      <w:sz w:val="18"/>
                      <w:szCs w:val="18"/>
                      <w:lang w:eastAsia="zh-CN"/>
                    </w:rPr>
                    <w:t xml:space="preserve"> for BM-Case</w:t>
                  </w:r>
                  <w:r w:rsidRPr="000E7943">
                    <w:rPr>
                      <w:rFonts w:eastAsia="Yu Mincho" w:cs="Arial"/>
                      <w:color w:val="000000" w:themeColor="text1"/>
                      <w:sz w:val="18"/>
                      <w:szCs w:val="18"/>
                    </w:rPr>
                    <w:t>2</w:t>
                  </w:r>
                  <w:r>
                    <w:rPr>
                      <w:rFonts w:eastAsia="Yu Mincho" w:cs="Arial"/>
                      <w:color w:val="000000" w:themeColor="text1"/>
                      <w:sz w:val="18"/>
                      <w:szCs w:val="18"/>
                    </w:rPr>
                    <w:t xml:space="preserve"> </w:t>
                  </w:r>
                  <w:r w:rsidRPr="00EE37CC">
                    <w:rPr>
                      <w:rFonts w:eastAsia="Yu Mincho" w:cs="Arial"/>
                      <w:color w:val="000000" w:themeColor="text1"/>
                      <w:sz w:val="18"/>
                      <w:szCs w:val="18"/>
                    </w:rPr>
                    <w:t>per BWP</w:t>
                  </w:r>
                </w:p>
                <w:p w14:paraId="68F172B2" w14:textId="77777777" w:rsidR="004E50EC" w:rsidRPr="00EE37CC" w:rsidRDefault="004E50EC" w:rsidP="004E50EC">
                  <w:pPr>
                    <w:rPr>
                      <w:rFonts w:eastAsia="Yu Mincho" w:cs="Arial"/>
                      <w:color w:val="000000" w:themeColor="text1"/>
                      <w:sz w:val="18"/>
                      <w:szCs w:val="18"/>
                    </w:rPr>
                  </w:pPr>
                  <w:r w:rsidRPr="00EE37CC">
                    <w:rPr>
                      <w:rFonts w:eastAsia="Yu Mincho" w:cs="Arial"/>
                      <w:color w:val="000000" w:themeColor="text1"/>
                      <w:sz w:val="18"/>
                      <w:szCs w:val="18"/>
                    </w:rPr>
                    <w:t>3a. Maximum number of inference report(s) configured for BM-Case2 across all CCs</w:t>
                  </w:r>
                </w:p>
                <w:p w14:paraId="11C9F753"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4.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activated</w:t>
                  </w:r>
                  <w:r w:rsidRPr="0092266C">
                    <w:rPr>
                      <w:rFonts w:eastAsia="Yu Mincho" w:cs="Arial"/>
                      <w:strike/>
                      <w:color w:val="000000" w:themeColor="text1"/>
                      <w:sz w:val="18"/>
                      <w:szCs w:val="18"/>
                      <w:highlight w:val="yellow"/>
                      <w:lang w:eastAsia="zh-CN"/>
                    </w:rPr>
                    <w:t xml:space="preserve">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0C21EAC5"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[4a. Maximum number of inference report(s) activated for BM-Case2 across all CCs]</w:t>
                  </w:r>
                </w:p>
                <w:p w14:paraId="0C384336"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5.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w:t>
                  </w:r>
                  <w:r w:rsidRPr="0092266C">
                    <w:rPr>
                      <w:rFonts w:eastAsia="Yu Mincho" w:cs="Arial"/>
                      <w:strike/>
                      <w:color w:val="000000" w:themeColor="text1"/>
                      <w:sz w:val="18"/>
                      <w:szCs w:val="18"/>
                      <w:highlight w:val="yellow"/>
                      <w:lang w:eastAsia="zh-CN"/>
                    </w:rPr>
                    <w:t>triggered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65773892" w14:textId="77777777" w:rsidR="004E50EC" w:rsidRPr="0092266C" w:rsidRDefault="004E50EC" w:rsidP="004E50EC">
                  <w:pPr>
                    <w:rPr>
                      <w:rFonts w:eastAsia="Yu Mincho" w:cs="Arial"/>
                      <w:strike/>
                      <w:color w:val="FF0000"/>
                      <w:sz w:val="18"/>
                      <w:szCs w:val="18"/>
                    </w:rPr>
                  </w:pPr>
                  <w:r w:rsidRPr="0092266C">
                    <w:rPr>
                      <w:rFonts w:eastAsia="Yu Mincho" w:cs="Arial"/>
                      <w:strike/>
                      <w:color w:val="FF0000"/>
                      <w:sz w:val="18"/>
                      <w:szCs w:val="18"/>
                      <w:highlight w:val="yellow"/>
                    </w:rPr>
                    <w:t>[5a. Maximum number of inference report(s) triggered for BM-Case2 across all CCs</w:t>
                  </w:r>
                  <w:r w:rsidRPr="0092266C">
                    <w:rPr>
                      <w:rFonts w:eastAsia="Yu Mincho" w:cs="Arial"/>
                      <w:strike/>
                      <w:color w:val="FF0000"/>
                      <w:sz w:val="18"/>
                      <w:szCs w:val="18"/>
                    </w:rPr>
                    <w:t>]</w:t>
                  </w:r>
                </w:p>
                <w:p w14:paraId="29C21D98" w14:textId="77777777" w:rsidR="004E50EC" w:rsidRPr="000E7943" w:rsidRDefault="004E50EC" w:rsidP="004E50EC">
                  <w:pPr>
                    <w:rPr>
                      <w:rFonts w:eastAsia="Yu Mincho" w:cs="Arial"/>
                      <w:color w:val="000000" w:themeColor="text1"/>
                      <w:sz w:val="18"/>
                      <w:szCs w:val="18"/>
                      <w:lang w:eastAsia="zh-CN"/>
                    </w:rPr>
                  </w:pPr>
                  <w:r w:rsidRPr="000E7943">
                    <w:rPr>
                      <w:rFonts w:eastAsia="Yu Mincho" w:cs="Arial"/>
                      <w:color w:val="000000" w:themeColor="text1"/>
                      <w:sz w:val="18"/>
                      <w:szCs w:val="18"/>
                      <w:lang w:eastAsia="zh-CN"/>
                    </w:rPr>
                    <w:t xml:space="preserve">6. </w:t>
                  </w:r>
                  <w:r w:rsidRPr="000E7943">
                    <w:rPr>
                      <w:rFonts w:eastAsia="Yu Mincho" w:cs="Arial"/>
                      <w:color w:val="000000" w:themeColor="text1"/>
                      <w:sz w:val="18"/>
                      <w:szCs w:val="18"/>
                    </w:rPr>
                    <w:t xml:space="preserve">Support of SSB as </w:t>
                  </w:r>
                  <w:r w:rsidRPr="000E7943">
                    <w:rPr>
                      <w:rFonts w:eastAsia="Yu Mincho" w:cs="Arial"/>
                      <w:color w:val="000000" w:themeColor="text1"/>
                      <w:sz w:val="18"/>
                      <w:szCs w:val="18"/>
                      <w:lang w:eastAsia="zh-CN"/>
                    </w:rPr>
                    <w:t>RS type for Set B</w:t>
                  </w:r>
                </w:p>
                <w:p w14:paraId="16F620EB" w14:textId="77777777" w:rsidR="004E50EC" w:rsidRPr="000E7943" w:rsidRDefault="004E50EC" w:rsidP="004E50EC">
                  <w:pPr>
                    <w:rPr>
                      <w:rFonts w:eastAsia="Yu Mincho" w:cs="Arial"/>
                      <w:color w:val="000000" w:themeColor="text1"/>
                      <w:sz w:val="18"/>
                      <w:szCs w:val="18"/>
                      <w:lang w:eastAsia="ja-JP"/>
                    </w:rPr>
                  </w:pPr>
                  <w:r w:rsidRPr="000E7943">
                    <w:rPr>
                      <w:rFonts w:eastAsia="Yu Mincho" w:cs="Arial"/>
                      <w:color w:val="000000" w:themeColor="text1"/>
                      <w:sz w:val="18"/>
                      <w:szCs w:val="18"/>
                    </w:rPr>
                    <w:t>6a. Support of CSI-RS as RS type for Set B</w:t>
                  </w:r>
                </w:p>
                <w:p w14:paraId="7B59A2E5"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6b. Support of SSB as RS type for Set A</w:t>
                  </w:r>
                </w:p>
                <w:p w14:paraId="38CB2EFE"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6c. Support of CSI-RS as RS type for Set A</w:t>
                  </w:r>
                </w:p>
                <w:p w14:paraId="65D68D3B" w14:textId="77777777" w:rsidR="004E50EC" w:rsidRPr="00E4377E" w:rsidRDefault="004E50EC" w:rsidP="004E50EC">
                  <w:pPr>
                    <w:rPr>
                      <w:rFonts w:eastAsia="Yu Mincho" w:cs="Arial"/>
                      <w:strike/>
                      <w:color w:val="000000" w:themeColor="text1"/>
                      <w:sz w:val="18"/>
                      <w:szCs w:val="18"/>
                      <w:highlight w:val="yellow"/>
                    </w:rPr>
                  </w:pPr>
                  <w:r w:rsidRPr="00E4377E">
                    <w:rPr>
                      <w:rFonts w:eastAsia="Yu Mincho" w:cs="Arial"/>
                      <w:strike/>
                      <w:color w:val="000000" w:themeColor="text1"/>
                      <w:sz w:val="18"/>
                      <w:szCs w:val="18"/>
                      <w:highlight w:val="yellow"/>
                    </w:rPr>
                    <w:t>[7</w:t>
                  </w:r>
                  <w:r w:rsidRPr="00E4377E">
                    <w:rPr>
                      <w:rFonts w:cs="Arial"/>
                      <w:strike/>
                      <w:color w:val="000000" w:themeColor="text1"/>
                      <w:sz w:val="18"/>
                      <w:szCs w:val="18"/>
                      <w:highlight w:val="yellow"/>
                    </w:rPr>
                    <w:t>. Supported combinations of the number of resources for Set B and the number of resources for Set A</w:t>
                  </w:r>
                  <w:r w:rsidRPr="00E4377E">
                    <w:rPr>
                      <w:rFonts w:eastAsia="Yu Mincho" w:cs="Arial"/>
                      <w:strike/>
                      <w:color w:val="000000" w:themeColor="text1"/>
                      <w:sz w:val="18"/>
                      <w:szCs w:val="18"/>
                      <w:highlight w:val="yellow"/>
                    </w:rPr>
                    <w:t>]</w:t>
                  </w:r>
                </w:p>
                <w:p w14:paraId="72F4EACB" w14:textId="77777777" w:rsidR="004E50EC" w:rsidRPr="00E4377E" w:rsidRDefault="004E50EC" w:rsidP="004E50EC">
                  <w:pPr>
                    <w:rPr>
                      <w:rFonts w:eastAsia="Yu Mincho" w:cs="Arial"/>
                      <w:color w:val="000000" w:themeColor="text1"/>
                      <w:sz w:val="18"/>
                      <w:szCs w:val="18"/>
                      <w:highlight w:val="green"/>
                    </w:rPr>
                  </w:pPr>
                  <w:r w:rsidRPr="00E4377E">
                    <w:rPr>
                      <w:rFonts w:eastAsia="Yu Mincho" w:cs="Arial"/>
                      <w:color w:val="000000" w:themeColor="text1"/>
                      <w:sz w:val="18"/>
                      <w:szCs w:val="18"/>
                      <w:highlight w:val="green"/>
                    </w:rPr>
                    <w:t>[7a: Supported maximum number of resources for Set B]</w:t>
                  </w:r>
                </w:p>
                <w:p w14:paraId="38E07032" w14:textId="77777777" w:rsidR="004E50EC" w:rsidRPr="006F774E" w:rsidRDefault="004E50EC" w:rsidP="004E50EC">
                  <w:pPr>
                    <w:rPr>
                      <w:rFonts w:eastAsia="Yu Mincho" w:cs="Arial"/>
                      <w:color w:val="000000" w:themeColor="text1"/>
                      <w:sz w:val="18"/>
                      <w:szCs w:val="18"/>
                    </w:rPr>
                  </w:pPr>
                  <w:r w:rsidRPr="00E4377E">
                    <w:rPr>
                      <w:rFonts w:eastAsia="Yu Mincho" w:cs="Arial"/>
                      <w:color w:val="000000" w:themeColor="text1"/>
                      <w:sz w:val="18"/>
                      <w:szCs w:val="18"/>
                      <w:highlight w:val="green"/>
                    </w:rPr>
                    <w:t>[7b: Supported maximum number of resources for Set A]</w:t>
                  </w:r>
                </w:p>
                <w:p w14:paraId="153D1126" w14:textId="77777777" w:rsidR="004E50EC" w:rsidRPr="00201843" w:rsidRDefault="004E50EC" w:rsidP="004E50EC">
                  <w:pPr>
                    <w:rPr>
                      <w:rFonts w:cs="Arial"/>
                      <w:color w:val="000000" w:themeColor="text1"/>
                      <w:sz w:val="18"/>
                      <w:szCs w:val="18"/>
                      <w:highlight w:val="green"/>
                    </w:rPr>
                  </w:pPr>
                  <w:r w:rsidRPr="00201843">
                    <w:rPr>
                      <w:rFonts w:cs="Arial"/>
                      <w:color w:val="FF0000"/>
                      <w:sz w:val="18"/>
                      <w:szCs w:val="18"/>
                      <w:highlight w:val="green"/>
                    </w:rPr>
                    <w:t>[</w:t>
                  </w:r>
                  <w:r w:rsidRPr="00201843">
                    <w:rPr>
                      <w:rFonts w:eastAsia="Yu Mincho" w:cs="Arial"/>
                      <w:color w:val="000000" w:themeColor="text1"/>
                      <w:sz w:val="18"/>
                      <w:szCs w:val="18"/>
                      <w:highlight w:val="green"/>
                    </w:rPr>
                    <w:t>8</w:t>
                  </w:r>
                  <w:r w:rsidRPr="00201843">
                    <w:rPr>
                      <w:rFonts w:cs="Arial"/>
                      <w:color w:val="000000" w:themeColor="text1"/>
                      <w:sz w:val="18"/>
                      <w:szCs w:val="18"/>
                      <w:highlight w:val="green"/>
                    </w:rPr>
                    <w:t xml:space="preserve">. Supported CSI-RS resource types </w:t>
                  </w:r>
                  <w:r w:rsidRPr="00201843">
                    <w:rPr>
                      <w:rFonts w:eastAsia="Yu Mincho" w:cs="Arial"/>
                      <w:color w:val="7030A0"/>
                      <w:sz w:val="18"/>
                      <w:szCs w:val="18"/>
                      <w:highlight w:val="green"/>
                      <w:lang w:eastAsia="ja-JP"/>
                    </w:rPr>
                    <w:t xml:space="preserve">for Set </w:t>
                  </w:r>
                  <w:r w:rsidRPr="00201843">
                    <w:rPr>
                      <w:rFonts w:eastAsia="Yu Mincho" w:cs="Arial"/>
                      <w:strike/>
                      <w:color w:val="7030A0"/>
                      <w:sz w:val="18"/>
                      <w:szCs w:val="18"/>
                      <w:highlight w:val="green"/>
                      <w:lang w:eastAsia="ja-JP"/>
                    </w:rPr>
                    <w:t>[</w:t>
                  </w:r>
                  <w:r w:rsidRPr="00201843">
                    <w:rPr>
                      <w:rFonts w:eastAsia="Yu Mincho" w:cs="Arial"/>
                      <w:color w:val="7030A0"/>
                      <w:sz w:val="18"/>
                      <w:szCs w:val="18"/>
                      <w:highlight w:val="green"/>
                      <w:lang w:eastAsia="ja-JP"/>
                    </w:rPr>
                    <w:t>A/B</w:t>
                  </w:r>
                  <w:r w:rsidRPr="00201843">
                    <w:rPr>
                      <w:rFonts w:eastAsia="Yu Mincho" w:cs="Arial"/>
                      <w:strike/>
                      <w:color w:val="7030A0"/>
                      <w:sz w:val="18"/>
                      <w:szCs w:val="18"/>
                      <w:highlight w:val="green"/>
                      <w:lang w:eastAsia="ja-JP"/>
                    </w:rPr>
                    <w:t>]</w:t>
                  </w:r>
                  <w:r w:rsidRPr="00201843">
                    <w:rPr>
                      <w:rFonts w:cs="Arial"/>
                      <w:color w:val="000000" w:themeColor="text1"/>
                      <w:sz w:val="18"/>
                      <w:szCs w:val="18"/>
                      <w:highlight w:val="green"/>
                    </w:rPr>
                    <w:t>: Periodic CSI-RS, Semi-persistent CSI-RS</w:t>
                  </w:r>
                  <w:r w:rsidRPr="00201843">
                    <w:rPr>
                      <w:rFonts w:cs="Arial"/>
                      <w:color w:val="FF0000"/>
                      <w:sz w:val="18"/>
                      <w:szCs w:val="18"/>
                      <w:highlight w:val="green"/>
                    </w:rPr>
                    <w:t>]</w:t>
                  </w:r>
                </w:p>
                <w:p w14:paraId="62C79041" w14:textId="77777777" w:rsidR="004E50EC" w:rsidRPr="00AE40D3" w:rsidRDefault="004E50EC" w:rsidP="004E50EC">
                  <w:pPr>
                    <w:rPr>
                      <w:rFonts w:cs="Arial"/>
                      <w:color w:val="000000" w:themeColor="text1"/>
                      <w:sz w:val="18"/>
                      <w:szCs w:val="18"/>
                    </w:rPr>
                  </w:pPr>
                  <w:r w:rsidRPr="002D6048">
                    <w:rPr>
                      <w:rFonts w:cs="Arial"/>
                      <w:color w:val="FF0000"/>
                      <w:sz w:val="18"/>
                      <w:szCs w:val="18"/>
                      <w:highlight w:val="green"/>
                    </w:rPr>
                    <w:t>[</w:t>
                  </w:r>
                  <w:r w:rsidRPr="002D6048">
                    <w:rPr>
                      <w:rFonts w:eastAsia="Yu Mincho" w:cs="Arial"/>
                      <w:color w:val="000000" w:themeColor="text1"/>
                      <w:sz w:val="18"/>
                      <w:szCs w:val="18"/>
                      <w:highlight w:val="green"/>
                    </w:rPr>
                    <w:t>9</w:t>
                  </w:r>
                  <w:r w:rsidRPr="002D6048">
                    <w:rPr>
                      <w:rFonts w:cs="Arial"/>
                      <w:color w:val="000000" w:themeColor="text1"/>
                      <w:sz w:val="18"/>
                      <w:szCs w:val="18"/>
                      <w:highlight w:val="green"/>
                    </w:rPr>
                    <w:t>. Supported inference report types: Periodic CSI report, Aperiodic CSI report, semi-persistent CSI report</w:t>
                  </w:r>
                  <w:r w:rsidRPr="002D6048">
                    <w:rPr>
                      <w:rFonts w:cs="Arial"/>
                      <w:color w:val="FF0000"/>
                      <w:sz w:val="18"/>
                      <w:szCs w:val="18"/>
                      <w:highlight w:val="green"/>
                    </w:rPr>
                    <w:t>]</w:t>
                  </w:r>
                </w:p>
                <w:p w14:paraId="1CF60953" w14:textId="77777777" w:rsidR="004E50EC" w:rsidRPr="002D6048" w:rsidRDefault="004E50EC" w:rsidP="004E50EC">
                  <w:pPr>
                    <w:rPr>
                      <w:rFonts w:cs="Arial"/>
                      <w:strike/>
                      <w:color w:val="000000" w:themeColor="text1"/>
                      <w:sz w:val="18"/>
                      <w:szCs w:val="18"/>
                    </w:rPr>
                  </w:pPr>
                  <w:r w:rsidRPr="002D6048">
                    <w:rPr>
                      <w:rFonts w:cs="Arial"/>
                      <w:strike/>
                      <w:color w:val="000000" w:themeColor="text1"/>
                      <w:sz w:val="18"/>
                      <w:szCs w:val="18"/>
                      <w:highlight w:val="yellow"/>
                    </w:rPr>
                    <w:t>[1</w:t>
                  </w:r>
                  <w:r w:rsidRPr="002D6048">
                    <w:rPr>
                      <w:rFonts w:eastAsia="Yu Mincho" w:cs="Arial"/>
                      <w:strike/>
                      <w:color w:val="000000" w:themeColor="text1"/>
                      <w:sz w:val="18"/>
                      <w:szCs w:val="18"/>
                      <w:highlight w:val="yellow"/>
                    </w:rPr>
                    <w:t>0</w:t>
                  </w:r>
                  <w:r w:rsidRPr="002D6048">
                    <w:rPr>
                      <w:rFonts w:cs="Arial"/>
                      <w:strike/>
                      <w:color w:val="000000" w:themeColor="text1"/>
                      <w:sz w:val="18"/>
                      <w:szCs w:val="18"/>
                      <w:highlight w:val="yellow"/>
                    </w:rPr>
                    <w:t xml:space="preserve">. Supported options for performance monitoring for beam case </w:t>
                  </w:r>
                  <w:r w:rsidRPr="002D6048">
                    <w:rPr>
                      <w:rFonts w:eastAsia="Yu Mincho" w:cs="Arial"/>
                      <w:strike/>
                      <w:color w:val="000000" w:themeColor="text1"/>
                      <w:sz w:val="18"/>
                      <w:szCs w:val="18"/>
                      <w:highlight w:val="yellow"/>
                    </w:rPr>
                    <w:t>2</w:t>
                  </w:r>
                  <w:r w:rsidRPr="002D6048">
                    <w:rPr>
                      <w:rFonts w:cs="Arial"/>
                      <w:strike/>
                      <w:color w:val="000000" w:themeColor="text1"/>
                      <w:sz w:val="18"/>
                      <w:szCs w:val="18"/>
                      <w:highlight w:val="yellow"/>
                    </w:rPr>
                    <w:t xml:space="preserve"> with UE side model]</w:t>
                  </w:r>
                </w:p>
                <w:p w14:paraId="25D0645C"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t>11. Supported maximum number of predicted beams in each predicted time instance</w:t>
                  </w:r>
                </w:p>
                <w:p w14:paraId="46A6E188"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lastRenderedPageBreak/>
                    <w:t>12. Supported maximum number of predicted time instances</w:t>
                  </w:r>
                </w:p>
                <w:p w14:paraId="0B26FC85" w14:textId="77777777" w:rsidR="004E50EC" w:rsidRPr="00916CC0" w:rsidRDefault="004E50EC" w:rsidP="004E50EC">
                  <w:pPr>
                    <w:rPr>
                      <w:rFonts w:eastAsia="Yu Mincho" w:cs="Arial"/>
                      <w:color w:val="000000" w:themeColor="text1"/>
                      <w:sz w:val="18"/>
                      <w:szCs w:val="18"/>
                    </w:rPr>
                  </w:pPr>
                  <w:r w:rsidRPr="00710796">
                    <w:rPr>
                      <w:rFonts w:eastAsia="Yu Mincho" w:cs="Arial"/>
                      <w:color w:val="000000" w:themeColor="text1"/>
                      <w:sz w:val="18"/>
                      <w:szCs w:val="18"/>
                      <w:highlight w:val="green"/>
                    </w:rPr>
                    <w:t>[13. Supported maximum total number of reported predicted beams for predicted time instances in one report]</w:t>
                  </w:r>
                </w:p>
                <w:p w14:paraId="71B2332F" w14:textId="77777777" w:rsidR="004E50EC" w:rsidRPr="00815595" w:rsidRDefault="004E50EC" w:rsidP="004E50EC">
                  <w:pPr>
                    <w:rPr>
                      <w:rFonts w:eastAsia="Yu Mincho" w:cs="Arial"/>
                      <w:color w:val="7030A0"/>
                      <w:sz w:val="18"/>
                      <w:szCs w:val="18"/>
                      <w:highlight w:val="green"/>
                    </w:rPr>
                  </w:pPr>
                  <w:r w:rsidRPr="00815595">
                    <w:rPr>
                      <w:rFonts w:eastAsia="Yu Mincho" w:cs="Arial"/>
                      <w:color w:val="7030A0"/>
                      <w:sz w:val="18"/>
                      <w:szCs w:val="18"/>
                      <w:highlight w:val="green"/>
                    </w:rPr>
                    <w:t>[14. Supported value(s) of time gap between predicted time instances and between reference time to the first future time instance]</w:t>
                  </w:r>
                </w:p>
                <w:p w14:paraId="5C628D1B" w14:textId="77777777" w:rsidR="004E50EC" w:rsidRPr="00815595" w:rsidRDefault="004E50EC" w:rsidP="004E50EC">
                  <w:pPr>
                    <w:rPr>
                      <w:rFonts w:eastAsia="Yu Mincho" w:cs="Arial"/>
                      <w:color w:val="7030A0"/>
                      <w:sz w:val="18"/>
                      <w:szCs w:val="18"/>
                    </w:rPr>
                  </w:pPr>
                  <w:r w:rsidRPr="00815595">
                    <w:rPr>
                      <w:rFonts w:eastAsia="Yu Mincho" w:cs="Arial"/>
                      <w:color w:val="7030A0"/>
                      <w:sz w:val="18"/>
                      <w:szCs w:val="18"/>
                      <w:highlight w:val="green"/>
                    </w:rPr>
                    <w:t xml:space="preserve">[15. Supported value(s) of </w:t>
                  </w:r>
                  <w:proofErr w:type="spellStart"/>
                  <w:r w:rsidRPr="00815595">
                    <w:rPr>
                      <w:rFonts w:eastAsia="Yu Mincho" w:cs="Arial"/>
                      <w:color w:val="7030A0"/>
                      <w:sz w:val="18"/>
                      <w:szCs w:val="18"/>
                      <w:highlight w:val="green"/>
                    </w:rPr>
                    <w:t>setB</w:t>
                  </w:r>
                  <w:proofErr w:type="spellEnd"/>
                  <w:r w:rsidRPr="00815595">
                    <w:rPr>
                      <w:rFonts w:eastAsia="Yu Mincho" w:cs="Arial"/>
                      <w:color w:val="7030A0"/>
                      <w:sz w:val="18"/>
                      <w:szCs w:val="18"/>
                      <w:highlight w:val="green"/>
                    </w:rPr>
                    <w:t xml:space="preserve"> periodicity]</w:t>
                  </w:r>
                </w:p>
                <w:p w14:paraId="4BCC2863" w14:textId="77777777" w:rsidR="004E50EC" w:rsidRPr="000E7943" w:rsidRDefault="004E50EC" w:rsidP="004E50EC">
                  <w:pPr>
                    <w:spacing w:line="254" w:lineRule="auto"/>
                    <w:rPr>
                      <w:rFonts w:eastAsia="Yu Mincho" w:cs="Arial"/>
                      <w:color w:val="FF0000"/>
                      <w:sz w:val="18"/>
                      <w:szCs w:val="18"/>
                      <w:lang w:eastAsia="ja-JP"/>
                    </w:rPr>
                  </w:pPr>
                  <w:r w:rsidRPr="00BB05A7">
                    <w:rPr>
                      <w:rFonts w:eastAsia="Yu Mincho" w:cs="Arial"/>
                      <w:color w:val="FF0000"/>
                      <w:sz w:val="18"/>
                      <w:szCs w:val="18"/>
                      <w:highlight w:val="green"/>
                      <w:lang w:eastAsia="ja-JP"/>
                    </w:rPr>
                    <w:t xml:space="preserve">[20. Supported BM-Case 2 sub </w:t>
                  </w:r>
                  <w:proofErr w:type="spellStart"/>
                  <w:r w:rsidRPr="00BB05A7">
                    <w:rPr>
                      <w:rFonts w:eastAsia="Yu Mincho" w:cs="Arial"/>
                      <w:color w:val="FF0000"/>
                      <w:sz w:val="18"/>
                      <w:szCs w:val="18"/>
                      <w:highlight w:val="green"/>
                      <w:lang w:eastAsia="ja-JP"/>
                    </w:rPr>
                    <w:t>usecase</w:t>
                  </w:r>
                  <w:proofErr w:type="spellEnd"/>
                  <w:r w:rsidRPr="00BB05A7">
                    <w:rPr>
                      <w:rFonts w:eastAsia="Yu Mincho" w:cs="Arial"/>
                      <w:color w:val="FF0000"/>
                      <w:sz w:val="18"/>
                      <w:szCs w:val="18"/>
                      <w:highlight w:val="green"/>
                      <w:lang w:eastAsia="ja-JP"/>
                    </w:rPr>
                    <w:t xml:space="preserve">(s): e.g.,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-equals-to-</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xml:space="preserve">,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-subset-of-</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xml:space="preserve">,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-different-from-</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or merged version(s)]</w:t>
                  </w:r>
                </w:p>
                <w:p w14:paraId="72364729" w14:textId="77777777" w:rsidR="004E50EC"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21</w:t>
                  </w:r>
                  <w:r w:rsidRPr="00F233A5">
                    <w:rPr>
                      <w:rFonts w:eastAsia="Yu Mincho" w:cs="Arial"/>
                      <w:color w:val="0070C0"/>
                      <w:sz w:val="18"/>
                      <w:szCs w:val="18"/>
                      <w:lang w:val="en-GB" w:eastAsia="ja-JP"/>
                    </w:rPr>
                    <w:t xml:space="preserve">.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754F0FF" w14:textId="77777777" w:rsidR="004E50EC" w:rsidRPr="00F233A5"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22.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00AE3F48" w14:textId="77777777" w:rsidR="004E50EC" w:rsidRPr="00985058" w:rsidRDefault="004E50EC" w:rsidP="004E50EC">
                  <w:pPr>
                    <w:spacing w:line="256" w:lineRule="auto"/>
                    <w:rPr>
                      <w:rFonts w:eastAsia="Yu Mincho" w:cs="Arial"/>
                      <w:color w:val="0070C0"/>
                      <w:sz w:val="12"/>
                      <w:szCs w:val="12"/>
                      <w:lang w:eastAsia="ja-JP"/>
                    </w:rPr>
                  </w:pPr>
                  <w:r>
                    <w:rPr>
                      <w:rFonts w:eastAsia="Yu Mincho" w:cs="Arial"/>
                      <w:color w:val="0070C0"/>
                      <w:sz w:val="18"/>
                      <w:szCs w:val="18"/>
                      <w:lang w:val="en-GB" w:eastAsia="ja-JP"/>
                    </w:rPr>
                    <w:t>23</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7BE5C10"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CDEA06A"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3BCD634"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725E9C" w14:textId="77777777" w:rsidR="004E50EC" w:rsidRPr="000E7943" w:rsidRDefault="004E50EC" w:rsidP="004E50EC">
                  <w:pPr>
                    <w:pStyle w:val="TAL"/>
                    <w:rPr>
                      <w:rFonts w:eastAsia="SimSun" w:cs="Arial"/>
                      <w:color w:val="000000" w:themeColor="text1"/>
                      <w:szCs w:val="18"/>
                      <w:lang w:eastAsia="zh-CN"/>
                    </w:rPr>
                  </w:pPr>
                  <w:r w:rsidRPr="000E7943">
                    <w:rPr>
                      <w:rFonts w:eastAsia="SimSun" w:cs="Arial"/>
                      <w:color w:val="000000" w:themeColor="text1"/>
                      <w:szCs w:val="18"/>
                    </w:rPr>
                    <w:t>UE-side beam prediction for</w:t>
                  </w:r>
                  <w:r w:rsidRPr="000E7943">
                    <w:rPr>
                      <w:rFonts w:eastAsia="Yu Mincho" w:cs="Arial"/>
                      <w:color w:val="000000" w:themeColor="text1"/>
                      <w:szCs w:val="18"/>
                    </w:rPr>
                    <w:t xml:space="preserve"> BM</w:t>
                  </w:r>
                  <w:r w:rsidRPr="000E7943">
                    <w:rPr>
                      <w:rFonts w:eastAsia="SimSun" w:cs="Arial"/>
                      <w:color w:val="000000" w:themeColor="text1"/>
                      <w:szCs w:val="18"/>
                    </w:rPr>
                    <w:t>-Case2</w:t>
                  </w:r>
                  <w:r w:rsidRPr="000E7943">
                    <w:rPr>
                      <w:rFonts w:cs="Arial"/>
                      <w:color w:val="000000" w:themeColor="text1"/>
                      <w:szCs w:val="18"/>
                    </w:rPr>
                    <w:t xml:space="preserve"> </w:t>
                  </w:r>
                  <w:r w:rsidRPr="00BF0298">
                    <w:rPr>
                      <w:rFonts w:cs="Arial"/>
                      <w:color w:val="000000" w:themeColor="text1"/>
                      <w:szCs w:val="18"/>
                      <w:highlight w:val="green"/>
                    </w:rPr>
                    <w:t>[for inference]</w:t>
                  </w:r>
                  <w:r w:rsidRPr="000E7943">
                    <w:rPr>
                      <w:rFonts w:cs="Arial"/>
                      <w:color w:val="000000" w:themeColor="text1"/>
                      <w:szCs w:val="18"/>
                    </w:rPr>
                    <w:t xml:space="preserve"> </w:t>
                  </w:r>
                  <w:r w:rsidRPr="000E7943">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24A458B8" w14:textId="77777777" w:rsidR="004E50EC" w:rsidRPr="000E7943" w:rsidRDefault="004E50EC" w:rsidP="004E50EC">
                  <w:pPr>
                    <w:pStyle w:val="TAL"/>
                    <w:rPr>
                      <w:rFonts w:eastAsia="SimSun"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EC60B6"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47061A"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C1E112"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E45046" w14:textId="77777777" w:rsidR="004E50EC" w:rsidRPr="00903515" w:rsidRDefault="004E50EC" w:rsidP="004E50EC">
                  <w:pPr>
                    <w:pStyle w:val="TAL"/>
                    <w:rPr>
                      <w:rFonts w:cs="Arial"/>
                      <w:strike/>
                      <w:color w:val="000000" w:themeColor="text1"/>
                      <w:szCs w:val="18"/>
                    </w:rPr>
                  </w:pPr>
                  <w:r w:rsidRPr="00903515">
                    <w:rPr>
                      <w:rFonts w:cs="Arial"/>
                      <w:strike/>
                      <w:color w:val="000000" w:themeColor="text1"/>
                      <w:szCs w:val="18"/>
                      <w:highlight w:val="yellow"/>
                    </w:rPr>
                    <w:t>FFS: CPU/AIMLPU related information</w:t>
                  </w:r>
                </w:p>
                <w:p w14:paraId="72E85402" w14:textId="77777777" w:rsidR="004E50EC" w:rsidRPr="000E7943" w:rsidRDefault="004E50EC" w:rsidP="004E50EC">
                  <w:pPr>
                    <w:pStyle w:val="TAL"/>
                    <w:rPr>
                      <w:rFonts w:cs="Arial"/>
                      <w:color w:val="000000" w:themeColor="text1"/>
                      <w:szCs w:val="18"/>
                    </w:rPr>
                  </w:pPr>
                </w:p>
                <w:p w14:paraId="55EBD4F9" w14:textId="77777777" w:rsidR="004E50EC" w:rsidRDefault="004E50EC" w:rsidP="004E50EC">
                  <w:pPr>
                    <w:pStyle w:val="TAL"/>
                    <w:rPr>
                      <w:rFonts w:cs="Arial"/>
                      <w:strike/>
                      <w:color w:val="000000" w:themeColor="text1"/>
                      <w:szCs w:val="18"/>
                    </w:rPr>
                  </w:pPr>
                  <w:r w:rsidRPr="00903515">
                    <w:rPr>
                      <w:rFonts w:cs="Arial"/>
                      <w:strike/>
                      <w:color w:val="000000" w:themeColor="text1"/>
                      <w:szCs w:val="18"/>
                      <w:highlight w:val="yellow"/>
                    </w:rPr>
                    <w:t>FFS: candidate values for components</w:t>
                  </w:r>
                </w:p>
                <w:p w14:paraId="53564539" w14:textId="77777777" w:rsidR="004E50EC" w:rsidRDefault="004E50EC" w:rsidP="004E50EC">
                  <w:pPr>
                    <w:pStyle w:val="TAL"/>
                    <w:rPr>
                      <w:rFonts w:cs="Arial"/>
                      <w:strike/>
                      <w:color w:val="000000" w:themeColor="text1"/>
                      <w:szCs w:val="18"/>
                    </w:rPr>
                  </w:pPr>
                </w:p>
                <w:p w14:paraId="2FAA83B5"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1</w:t>
                  </w:r>
                  <w:r w:rsidRPr="006E22B4">
                    <w:rPr>
                      <w:rFonts w:cs="Arial"/>
                      <w:color w:val="0070C0"/>
                      <w:szCs w:val="18"/>
                    </w:rPr>
                    <w:t xml:space="preserve"> </w:t>
                  </w:r>
                  <w:r w:rsidRPr="006E22B4">
                    <w:rPr>
                      <w:rFonts w:cs="Arial"/>
                      <w:color w:val="0070C0"/>
                      <w:szCs w:val="18"/>
                      <w:lang w:val="en-US"/>
                    </w:rPr>
                    <w:t>candidate values: {1, 2, 4}</w:t>
                  </w:r>
                </w:p>
                <w:p w14:paraId="3B8B9517" w14:textId="77777777" w:rsidR="004E50EC" w:rsidRDefault="004E50EC" w:rsidP="004E50EC">
                  <w:pPr>
                    <w:pStyle w:val="TAL"/>
                    <w:rPr>
                      <w:rFonts w:cs="Arial"/>
                      <w:color w:val="0070C0"/>
                      <w:szCs w:val="18"/>
                      <w:lang w:val="en-US"/>
                    </w:rPr>
                  </w:pPr>
                </w:p>
                <w:p w14:paraId="74E36121"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2</w:t>
                  </w:r>
                  <w:r w:rsidRPr="006E22B4">
                    <w:rPr>
                      <w:rFonts w:cs="Arial"/>
                      <w:color w:val="0070C0"/>
                      <w:szCs w:val="18"/>
                    </w:rPr>
                    <w:t xml:space="preserve"> </w:t>
                  </w:r>
                  <w:r w:rsidRPr="006E22B4">
                    <w:rPr>
                      <w:rFonts w:cs="Arial"/>
                      <w:color w:val="0070C0"/>
                      <w:szCs w:val="18"/>
                      <w:lang w:val="en-US"/>
                    </w:rPr>
                    <w:t>candidate values: {2, 4</w:t>
                  </w:r>
                  <w:r>
                    <w:rPr>
                      <w:rFonts w:cs="Arial"/>
                      <w:color w:val="0070C0"/>
                      <w:szCs w:val="18"/>
                      <w:lang w:val="en-US"/>
                    </w:rPr>
                    <w:t>, 6, 8</w:t>
                  </w:r>
                  <w:r w:rsidRPr="006E22B4">
                    <w:rPr>
                      <w:rFonts w:cs="Arial"/>
                      <w:color w:val="0070C0"/>
                      <w:szCs w:val="18"/>
                      <w:lang w:val="en-US"/>
                    </w:rPr>
                    <w:t>}</w:t>
                  </w:r>
                </w:p>
                <w:p w14:paraId="52121DA8" w14:textId="77777777" w:rsidR="004E50EC" w:rsidRDefault="004E50EC" w:rsidP="004E50EC">
                  <w:pPr>
                    <w:pStyle w:val="TAL"/>
                    <w:rPr>
                      <w:rFonts w:cs="Arial"/>
                      <w:color w:val="0070C0"/>
                      <w:szCs w:val="18"/>
                      <w:lang w:val="en-US"/>
                    </w:rPr>
                  </w:pPr>
                </w:p>
                <w:p w14:paraId="1C089AD0"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3</w:t>
                  </w:r>
                  <w:r w:rsidRPr="006E22B4">
                    <w:rPr>
                      <w:rFonts w:cs="Arial"/>
                      <w:color w:val="0070C0"/>
                      <w:szCs w:val="18"/>
                    </w:rPr>
                    <w:t xml:space="preserve"> </w:t>
                  </w:r>
                  <w:r w:rsidRPr="006E22B4">
                    <w:rPr>
                      <w:rFonts w:cs="Arial"/>
                      <w:color w:val="0070C0"/>
                      <w:szCs w:val="18"/>
                      <w:lang w:val="en-US"/>
                    </w:rPr>
                    <w:t>candidate values: {</w:t>
                  </w:r>
                  <w:r>
                    <w:rPr>
                      <w:rFonts w:cs="Arial"/>
                      <w:color w:val="0070C0"/>
                      <w:szCs w:val="18"/>
                      <w:lang w:val="en-US"/>
                    </w:rPr>
                    <w:t>4, 8, 12, 16</w:t>
                  </w:r>
                  <w:r w:rsidRPr="006E22B4">
                    <w:rPr>
                      <w:rFonts w:cs="Arial"/>
                      <w:color w:val="0070C0"/>
                      <w:szCs w:val="18"/>
                      <w:lang w:val="en-US"/>
                    </w:rPr>
                    <w:t>}</w:t>
                  </w:r>
                </w:p>
                <w:p w14:paraId="1127DCCE" w14:textId="77777777" w:rsidR="004E50EC" w:rsidRDefault="004E50EC" w:rsidP="004E50EC">
                  <w:pPr>
                    <w:pStyle w:val="TAL"/>
                    <w:rPr>
                      <w:rFonts w:cs="Arial"/>
                      <w:szCs w:val="18"/>
                      <w:lang w:val="en-US"/>
                    </w:rPr>
                  </w:pPr>
                </w:p>
                <w:p w14:paraId="414E8A00" w14:textId="77777777" w:rsidR="004E50EC"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7D11008E" w14:textId="77777777" w:rsidR="004E50EC" w:rsidRDefault="004E50EC" w:rsidP="004E50EC">
                  <w:pPr>
                    <w:pStyle w:val="TAL"/>
                    <w:rPr>
                      <w:rFonts w:cs="Arial"/>
                      <w:color w:val="0070C0"/>
                      <w:szCs w:val="18"/>
                    </w:rPr>
                  </w:pPr>
                </w:p>
                <w:p w14:paraId="104F50A2" w14:textId="77777777" w:rsidR="004E50EC" w:rsidRPr="0034519D"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4DD512DE" w14:textId="77777777" w:rsidR="004E50EC" w:rsidRDefault="004E50EC" w:rsidP="004E50EC">
                  <w:pPr>
                    <w:pStyle w:val="TAL"/>
                    <w:rPr>
                      <w:rFonts w:cs="Arial"/>
                      <w:color w:val="000000" w:themeColor="text1"/>
                      <w:szCs w:val="18"/>
                    </w:rPr>
                  </w:pPr>
                </w:p>
                <w:p w14:paraId="0241BB73"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21</w:t>
                  </w:r>
                  <w:r w:rsidRPr="00563CDC">
                    <w:rPr>
                      <w:rFonts w:cs="Arial"/>
                      <w:color w:val="0070C0"/>
                      <w:szCs w:val="18"/>
                    </w:rPr>
                    <w:t xml:space="preserve"> candidate values: </w:t>
                  </w:r>
                  <w:r w:rsidRPr="002C5BD1">
                    <w:rPr>
                      <w:rFonts w:cs="Arial"/>
                      <w:color w:val="0070C0"/>
                      <w:szCs w:val="18"/>
                    </w:rPr>
                    <w:t>INTEGER (</w:t>
                  </w:r>
                  <w:proofErr w:type="gramStart"/>
                  <w:r w:rsidRPr="002C5BD1">
                    <w:rPr>
                      <w:rFonts w:cs="Arial"/>
                      <w:color w:val="0070C0"/>
                      <w:szCs w:val="18"/>
                    </w:rPr>
                    <w:t>1..</w:t>
                  </w:r>
                  <w:proofErr w:type="gramEnd"/>
                  <w:r w:rsidRPr="002C5BD1">
                    <w:rPr>
                      <w:rFonts w:cs="Arial"/>
                      <w:color w:val="0070C0"/>
                      <w:szCs w:val="18"/>
                    </w:rPr>
                    <w:t>8)</w:t>
                  </w:r>
                </w:p>
                <w:p w14:paraId="2EC0D45D" w14:textId="77777777" w:rsidR="004E50EC" w:rsidRDefault="004E50EC" w:rsidP="004E50EC">
                  <w:pPr>
                    <w:pStyle w:val="TAL"/>
                    <w:rPr>
                      <w:rFonts w:cs="Arial"/>
                      <w:color w:val="0070C0"/>
                      <w:szCs w:val="18"/>
                    </w:rPr>
                  </w:pPr>
                </w:p>
                <w:p w14:paraId="369FC65C"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22</w:t>
                  </w:r>
                  <w:r w:rsidRPr="00563CDC">
                    <w:rPr>
                      <w:rFonts w:cs="Arial"/>
                      <w:color w:val="0070C0"/>
                      <w:szCs w:val="18"/>
                    </w:rPr>
                    <w:t xml:space="preserve"> candidate values: </w:t>
                  </w:r>
                  <w:r w:rsidRPr="002C5BD1">
                    <w:rPr>
                      <w:rFonts w:cs="Arial"/>
                      <w:color w:val="0070C0"/>
                      <w:szCs w:val="18"/>
                    </w:rPr>
                    <w:t>INTEGER (</w:t>
                  </w:r>
                  <w:proofErr w:type="gramStart"/>
                  <w:r>
                    <w:rPr>
                      <w:rFonts w:cs="Arial"/>
                      <w:color w:val="0070C0"/>
                      <w:szCs w:val="18"/>
                    </w:rPr>
                    <w:t>0</w:t>
                  </w:r>
                  <w:r w:rsidRPr="002C5BD1">
                    <w:rPr>
                      <w:rFonts w:cs="Arial"/>
                      <w:color w:val="0070C0"/>
                      <w:szCs w:val="18"/>
                    </w:rPr>
                    <w:t>..</w:t>
                  </w:r>
                  <w:proofErr w:type="gramEnd"/>
                  <w:r w:rsidRPr="002C5BD1">
                    <w:rPr>
                      <w:rFonts w:cs="Arial"/>
                      <w:color w:val="0070C0"/>
                      <w:szCs w:val="18"/>
                    </w:rPr>
                    <w:t>8)</w:t>
                  </w:r>
                </w:p>
                <w:p w14:paraId="2A898859" w14:textId="77777777" w:rsidR="004E50EC" w:rsidRDefault="004E50EC" w:rsidP="004E50EC">
                  <w:pPr>
                    <w:pStyle w:val="TAL"/>
                    <w:rPr>
                      <w:rFonts w:cs="Arial"/>
                      <w:color w:val="0070C0"/>
                      <w:szCs w:val="18"/>
                    </w:rPr>
                  </w:pPr>
                </w:p>
                <w:p w14:paraId="79407866" w14:textId="77777777" w:rsidR="004E50EC" w:rsidRDefault="004E50EC" w:rsidP="004E50EC">
                  <w:pPr>
                    <w:pStyle w:val="TAL"/>
                    <w:rPr>
                      <w:rFonts w:cs="Arial"/>
                      <w:color w:val="0070C0"/>
                      <w:szCs w:val="18"/>
                    </w:rPr>
                  </w:pPr>
                  <w:r>
                    <w:rPr>
                      <w:rFonts w:cs="Arial"/>
                      <w:color w:val="0070C0"/>
                      <w:szCs w:val="18"/>
                    </w:rPr>
                    <w:t xml:space="preserve">Component 23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{98,196,392,784,1568,3136,6272}, respectively.</w:t>
                  </w:r>
                </w:p>
                <w:p w14:paraId="3957D87E" w14:textId="77777777" w:rsidR="004E50EC" w:rsidRPr="00903515" w:rsidRDefault="004E50EC" w:rsidP="004E50EC">
                  <w:pPr>
                    <w:pStyle w:val="TAL"/>
                    <w:rPr>
                      <w:rFonts w:eastAsia="Yu Mincho" w:cs="Arial"/>
                      <w:strike/>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1921C7"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Optional with capability signalling</w:t>
                  </w:r>
                </w:p>
              </w:tc>
            </w:tr>
          </w:tbl>
          <w:p w14:paraId="03AC6D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067B85" w14:textId="77777777" w:rsidTr="00AE410B">
        <w:tc>
          <w:tcPr>
            <w:tcW w:w="1844" w:type="dxa"/>
            <w:tcBorders>
              <w:top w:val="single" w:sz="4" w:space="0" w:color="auto"/>
              <w:left w:val="single" w:sz="4" w:space="0" w:color="auto"/>
              <w:bottom w:val="single" w:sz="4" w:space="0" w:color="auto"/>
              <w:right w:val="single" w:sz="4" w:space="0" w:color="auto"/>
            </w:tcBorders>
          </w:tcPr>
          <w:p w14:paraId="7A8799F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C2E1E2"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61605D56"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48E99BF6"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4510FF8A" w14:textId="77777777" w:rsidR="002D36C7" w:rsidRPr="00CB0F6E" w:rsidRDefault="002D36C7">
            <w:pPr>
              <w:pStyle w:val="ListParagraph"/>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38281C70" w14:textId="77777777" w:rsidR="002D36C7" w:rsidRPr="00CB0F6E" w:rsidRDefault="002D36C7">
            <w:pPr>
              <w:pStyle w:val="ListParagraph"/>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75D7BD37" w14:textId="77777777" w:rsidR="002D36C7" w:rsidRPr="007734A9" w:rsidRDefault="002D36C7">
            <w:pPr>
              <w:pStyle w:val="ListParagraph"/>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7082E096"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32"/>
              <w:gridCol w:w="1964"/>
              <w:gridCol w:w="5751"/>
              <w:gridCol w:w="664"/>
              <w:gridCol w:w="456"/>
              <w:gridCol w:w="436"/>
              <w:gridCol w:w="2414"/>
              <w:gridCol w:w="546"/>
              <w:gridCol w:w="436"/>
              <w:gridCol w:w="436"/>
              <w:gridCol w:w="222"/>
              <w:gridCol w:w="3637"/>
              <w:gridCol w:w="1493"/>
            </w:tblGrid>
            <w:tr w:rsidR="002D36C7" w:rsidRPr="003437F5" w14:paraId="3802F52B"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67EED333"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 xml:space="preserve">58. </w:t>
                  </w:r>
                  <w:proofErr w:type="spellStart"/>
                  <w:r w:rsidRPr="003437F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293D58"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58-1-4</w:t>
                  </w:r>
                </w:p>
              </w:tc>
              <w:tc>
                <w:tcPr>
                  <w:tcW w:w="0" w:type="auto"/>
                  <w:tcBorders>
                    <w:top w:val="single" w:sz="4" w:space="0" w:color="auto"/>
                    <w:left w:val="single" w:sz="4" w:space="0" w:color="auto"/>
                    <w:bottom w:val="single" w:sz="4" w:space="0" w:color="auto"/>
                    <w:right w:val="single" w:sz="4" w:space="0" w:color="auto"/>
                  </w:tcBorders>
                </w:tcPr>
                <w:p w14:paraId="59232F6F" w14:textId="77777777" w:rsidR="002D36C7" w:rsidRPr="006E0370" w:rsidRDefault="002D36C7" w:rsidP="002D36C7">
                  <w:pPr>
                    <w:pStyle w:val="TAL"/>
                    <w:rPr>
                      <w:rFonts w:ascii="Times New Roman" w:eastAsia="SimSun" w:hAnsi="Times New Roman"/>
                      <w:szCs w:val="18"/>
                      <w:lang w:eastAsia="zh-CN"/>
                    </w:rPr>
                  </w:pPr>
                  <w:r w:rsidRPr="00076724">
                    <w:rPr>
                      <w:rFonts w:ascii="Times New Roman" w:eastAsia="SimSun" w:hAnsi="Times New Roman"/>
                      <w:szCs w:val="18"/>
                    </w:rPr>
                    <w:t xml:space="preserve">UE-side beam prediction for </w:t>
                  </w:r>
                  <w:r w:rsidRPr="00076724">
                    <w:rPr>
                      <w:rFonts w:ascii="Times New Roman" w:eastAsia="Yu Mincho" w:hAnsi="Times New Roman"/>
                      <w:szCs w:val="18"/>
                    </w:rPr>
                    <w:t xml:space="preserve">BM </w:t>
                  </w:r>
                  <w:r w:rsidRPr="00076724">
                    <w:rPr>
                      <w:rFonts w:ascii="Times New Roman" w:hAnsi="Times New Roman"/>
                      <w:szCs w:val="18"/>
                    </w:rPr>
                    <w:t>Case2</w:t>
                  </w:r>
                  <w:r w:rsidRPr="00076724">
                    <w:rPr>
                      <w:rFonts w:ascii="Times New Roman" w:hAnsi="Times New Roman"/>
                      <w:color w:val="EE0000"/>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5DFA6B1" w14:textId="77777777" w:rsidR="002D36C7" w:rsidRPr="00BA5762" w:rsidRDefault="002D36C7" w:rsidP="002D36C7">
                  <w:pPr>
                    <w:rPr>
                      <w:rFonts w:cs="Arial"/>
                      <w:sz w:val="18"/>
                      <w:szCs w:val="18"/>
                    </w:rPr>
                  </w:pPr>
                  <w:r w:rsidRPr="00BA5762">
                    <w:rPr>
                      <w:rFonts w:cs="Arial"/>
                      <w:sz w:val="18"/>
                      <w:szCs w:val="18"/>
                    </w:rPr>
                    <w:t>1. Support of beam prediction</w:t>
                  </w:r>
                  <w:r w:rsidRPr="00BA5762">
                    <w:rPr>
                      <w:rFonts w:eastAsia="Yu Mincho" w:cs="Arial"/>
                      <w:sz w:val="18"/>
                      <w:szCs w:val="18"/>
                    </w:rPr>
                    <w:t xml:space="preserve"> with reporting</w:t>
                  </w:r>
                  <w:r w:rsidRPr="00BA5762">
                    <w:rPr>
                      <w:rFonts w:cs="Arial"/>
                      <w:sz w:val="18"/>
                      <w:szCs w:val="18"/>
                    </w:rPr>
                    <w:t xml:space="preserve"> </w:t>
                  </w:r>
                  <w:r w:rsidRPr="00BA5762">
                    <w:rPr>
                      <w:rFonts w:eastAsia="Yu Mincho" w:cs="Arial"/>
                      <w:sz w:val="18"/>
                      <w:szCs w:val="18"/>
                    </w:rPr>
                    <w:t xml:space="preserve">of predicted beam index </w:t>
                  </w:r>
                  <w:r w:rsidRPr="00BA5762">
                    <w:rPr>
                      <w:rFonts w:cs="Arial"/>
                      <w:sz w:val="18"/>
                      <w:szCs w:val="18"/>
                    </w:rPr>
                    <w:t>for BM-Case</w:t>
                  </w:r>
                  <w:r w:rsidRPr="00BA5762">
                    <w:rPr>
                      <w:rFonts w:eastAsia="Yu Mincho" w:cs="Arial"/>
                      <w:sz w:val="18"/>
                      <w:szCs w:val="18"/>
                    </w:rPr>
                    <w:t>2</w:t>
                  </w:r>
                  <w:r w:rsidRPr="00BA5762">
                    <w:rPr>
                      <w:rFonts w:eastAsia="Yu Mincho" w:cs="Arial"/>
                      <w:sz w:val="18"/>
                      <w:szCs w:val="18"/>
                      <w:lang w:eastAsia="zh-CN"/>
                    </w:rPr>
                    <w:t xml:space="preserve"> </w:t>
                  </w:r>
                  <w:r w:rsidRPr="00BF05A4">
                    <w:rPr>
                      <w:rFonts w:eastAsiaTheme="minorEastAsia" w:hint="eastAsia"/>
                      <w:strike/>
                      <w:color w:val="FF0000"/>
                      <w:sz w:val="18"/>
                      <w:szCs w:val="18"/>
                    </w:rPr>
                    <w:t>[</w:t>
                  </w:r>
                  <w:r w:rsidRPr="00BF05A4">
                    <w:rPr>
                      <w:color w:val="000000" w:themeColor="text1"/>
                      <w:sz w:val="18"/>
                      <w:szCs w:val="18"/>
                    </w:rPr>
                    <w:t>for inference</w:t>
                  </w:r>
                  <w:r w:rsidRPr="00BF05A4">
                    <w:rPr>
                      <w:rFonts w:eastAsiaTheme="minorEastAsia" w:hint="eastAsia"/>
                      <w:strike/>
                      <w:color w:val="EE0000"/>
                      <w:sz w:val="18"/>
                      <w:szCs w:val="18"/>
                    </w:rPr>
                    <w:t>]</w:t>
                  </w:r>
                  <w:r>
                    <w:rPr>
                      <w:rFonts w:eastAsiaTheme="minorEastAsia" w:hint="eastAsia"/>
                      <w:strike/>
                      <w:color w:val="EE0000"/>
                      <w:sz w:val="18"/>
                      <w:szCs w:val="18"/>
                    </w:rPr>
                    <w:t xml:space="preserve"> </w:t>
                  </w:r>
                  <w:r w:rsidRPr="00BF05A4">
                    <w:rPr>
                      <w:rFonts w:cs="Arial"/>
                      <w:sz w:val="18"/>
                      <w:szCs w:val="18"/>
                    </w:rPr>
                    <w:t>with U</w:t>
                  </w:r>
                  <w:r w:rsidRPr="00BA5762">
                    <w:rPr>
                      <w:rFonts w:cs="Arial"/>
                      <w:sz w:val="18"/>
                      <w:szCs w:val="18"/>
                    </w:rPr>
                    <w:t>E-side model</w:t>
                  </w:r>
                </w:p>
                <w:p w14:paraId="600AA752" w14:textId="77777777" w:rsidR="002D36C7" w:rsidRPr="00BA5762" w:rsidRDefault="002D36C7" w:rsidP="002D36C7">
                  <w:pPr>
                    <w:rPr>
                      <w:rFonts w:eastAsia="SimSun" w:cs="Arial"/>
                      <w:strike/>
                      <w:sz w:val="18"/>
                      <w:szCs w:val="18"/>
                      <w:lang w:eastAsia="zh-CN"/>
                    </w:rPr>
                  </w:pPr>
                  <w:r w:rsidRPr="00BA5762">
                    <w:rPr>
                      <w:rFonts w:cs="Arial"/>
                      <w:sz w:val="18"/>
                      <w:szCs w:val="18"/>
                    </w:rPr>
                    <w:t xml:space="preserve">3. </w:t>
                  </w:r>
                  <w:r w:rsidRPr="00BA5762">
                    <w:rPr>
                      <w:rFonts w:eastAsia="Yu Mincho" w:cs="Arial"/>
                      <w:sz w:val="18"/>
                      <w:szCs w:val="18"/>
                      <w:lang w:eastAsia="zh-CN"/>
                    </w:rPr>
                    <w:t>M</w:t>
                  </w:r>
                  <w:r w:rsidRPr="00BA5762">
                    <w:rPr>
                      <w:rFonts w:cs="Arial"/>
                      <w:sz w:val="18"/>
                      <w:szCs w:val="18"/>
                    </w:rPr>
                    <w:t>aximum number of inference report</w:t>
                  </w:r>
                  <w:r w:rsidRPr="00BA5762">
                    <w:rPr>
                      <w:rFonts w:eastAsia="Yu Mincho" w:cs="Arial"/>
                      <w:sz w:val="18"/>
                      <w:szCs w:val="18"/>
                      <w:lang w:eastAsia="zh-CN"/>
                    </w:rPr>
                    <w:t>(s)</w:t>
                  </w:r>
                  <w:r w:rsidRPr="00BA5762">
                    <w:rPr>
                      <w:rFonts w:cs="Arial"/>
                      <w:sz w:val="18"/>
                      <w:szCs w:val="18"/>
                    </w:rPr>
                    <w:t xml:space="preserve"> configured</w:t>
                  </w:r>
                  <w:r w:rsidRPr="00BA5762">
                    <w:rPr>
                      <w:rFonts w:eastAsia="Yu Mincho" w:cs="Arial"/>
                      <w:sz w:val="18"/>
                      <w:szCs w:val="18"/>
                      <w:lang w:eastAsia="zh-CN"/>
                    </w:rPr>
                    <w:t xml:space="preserve"> for BM-Case</w:t>
                  </w:r>
                  <w:r w:rsidRPr="00BA5762">
                    <w:rPr>
                      <w:rFonts w:eastAsia="Yu Mincho" w:cs="Arial"/>
                      <w:sz w:val="18"/>
                      <w:szCs w:val="18"/>
                    </w:rPr>
                    <w:t>2 per BWP</w:t>
                  </w:r>
                </w:p>
                <w:p w14:paraId="13C1D886" w14:textId="77777777" w:rsidR="002D36C7" w:rsidRPr="00BA5762" w:rsidRDefault="002D36C7" w:rsidP="002D36C7">
                  <w:pPr>
                    <w:rPr>
                      <w:rFonts w:eastAsia="Yu Mincho" w:cs="Arial"/>
                      <w:sz w:val="18"/>
                      <w:szCs w:val="18"/>
                    </w:rPr>
                  </w:pPr>
                  <w:r w:rsidRPr="00BA5762">
                    <w:rPr>
                      <w:rFonts w:eastAsia="Yu Mincho" w:cs="Arial"/>
                      <w:sz w:val="18"/>
                      <w:szCs w:val="18"/>
                    </w:rPr>
                    <w:t>3a. Maximum number of inference report(s) configured for BM-Case2 across all CCs</w:t>
                  </w:r>
                </w:p>
                <w:p w14:paraId="0E9C3718"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4.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activated</w:t>
                  </w:r>
                  <w:r w:rsidRPr="007F2F05">
                    <w:rPr>
                      <w:rFonts w:eastAsia="Yu Mincho" w:cs="Arial"/>
                      <w:strike/>
                      <w:color w:val="EE0000"/>
                      <w:sz w:val="18"/>
                      <w:szCs w:val="18"/>
                      <w:lang w:eastAsia="zh-CN"/>
                    </w:rPr>
                    <w:t xml:space="preserve">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19FA3FDB"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4a. Maximum number of inference report(s) activated for BM-Case2 across all CCs</w:t>
                  </w:r>
                  <w:r>
                    <w:rPr>
                      <w:rFonts w:eastAsia="Yu Mincho" w:cs="Arial" w:hint="eastAsia"/>
                      <w:strike/>
                      <w:color w:val="EE0000"/>
                      <w:sz w:val="18"/>
                      <w:szCs w:val="18"/>
                    </w:rPr>
                    <w:t>]</w:t>
                  </w:r>
                </w:p>
                <w:p w14:paraId="30706783"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5.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w:t>
                  </w:r>
                  <w:r w:rsidRPr="007F2F05">
                    <w:rPr>
                      <w:rFonts w:eastAsia="Yu Mincho" w:cs="Arial"/>
                      <w:strike/>
                      <w:color w:val="EE0000"/>
                      <w:sz w:val="18"/>
                      <w:szCs w:val="18"/>
                      <w:lang w:eastAsia="zh-CN"/>
                    </w:rPr>
                    <w:t>triggered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633FD3D8"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5a. Maximum number of inference report(s) triggered for BM-Case2 across all CCs</w:t>
                  </w:r>
                  <w:r>
                    <w:rPr>
                      <w:rFonts w:eastAsia="Yu Mincho" w:cs="Arial" w:hint="eastAsia"/>
                      <w:strike/>
                      <w:color w:val="EE0000"/>
                      <w:sz w:val="18"/>
                      <w:szCs w:val="18"/>
                    </w:rPr>
                    <w:t>]</w:t>
                  </w:r>
                </w:p>
                <w:p w14:paraId="22AEFBB5" w14:textId="77777777" w:rsidR="002D36C7" w:rsidRPr="003437F5" w:rsidRDefault="002D36C7" w:rsidP="002D36C7">
                  <w:pPr>
                    <w:rPr>
                      <w:rFonts w:eastAsia="Yu Mincho" w:cs="Arial"/>
                      <w:sz w:val="18"/>
                      <w:szCs w:val="18"/>
                      <w:lang w:eastAsia="zh-CN"/>
                    </w:rPr>
                  </w:pPr>
                  <w:r w:rsidRPr="003437F5">
                    <w:rPr>
                      <w:rFonts w:eastAsia="Yu Mincho" w:cs="Arial"/>
                      <w:sz w:val="18"/>
                      <w:szCs w:val="18"/>
                      <w:lang w:eastAsia="zh-CN"/>
                    </w:rPr>
                    <w:t xml:space="preserve">6. </w:t>
                  </w:r>
                  <w:r w:rsidRPr="003437F5">
                    <w:rPr>
                      <w:rFonts w:eastAsia="Yu Mincho" w:cs="Arial"/>
                      <w:sz w:val="18"/>
                      <w:szCs w:val="18"/>
                    </w:rPr>
                    <w:t xml:space="preserve">Support of SSB as </w:t>
                  </w:r>
                  <w:r w:rsidRPr="003437F5">
                    <w:rPr>
                      <w:rFonts w:eastAsia="Yu Mincho" w:cs="Arial"/>
                      <w:sz w:val="18"/>
                      <w:szCs w:val="18"/>
                      <w:lang w:eastAsia="zh-CN"/>
                    </w:rPr>
                    <w:t>RS type for Set B</w:t>
                  </w:r>
                </w:p>
                <w:p w14:paraId="2DFB1A5C" w14:textId="77777777" w:rsidR="002D36C7" w:rsidRPr="008134A5" w:rsidRDefault="002D36C7" w:rsidP="002D36C7">
                  <w:pPr>
                    <w:rPr>
                      <w:rFonts w:eastAsia="SimSun" w:cs="Arial"/>
                      <w:sz w:val="18"/>
                      <w:szCs w:val="18"/>
                      <w:lang w:eastAsia="zh-CN"/>
                    </w:rPr>
                  </w:pPr>
                  <w:r w:rsidRPr="003437F5">
                    <w:rPr>
                      <w:rFonts w:eastAsia="Yu Mincho" w:cs="Arial"/>
                      <w:sz w:val="18"/>
                      <w:szCs w:val="18"/>
                    </w:rPr>
                    <w:t>6a. Support of CSI-RS as RS type for Set B</w:t>
                  </w:r>
                </w:p>
                <w:p w14:paraId="152EF977" w14:textId="77777777" w:rsidR="002D36C7" w:rsidRPr="003437F5" w:rsidRDefault="002D36C7" w:rsidP="002D36C7">
                  <w:pPr>
                    <w:rPr>
                      <w:rFonts w:eastAsia="Yu Mincho" w:cs="Arial"/>
                      <w:sz w:val="18"/>
                      <w:szCs w:val="18"/>
                    </w:rPr>
                  </w:pPr>
                  <w:r w:rsidRPr="003437F5">
                    <w:rPr>
                      <w:rFonts w:eastAsia="Yu Mincho" w:cs="Arial"/>
                      <w:sz w:val="18"/>
                      <w:szCs w:val="18"/>
                    </w:rPr>
                    <w:t>6b. Support of SSB as RS type for Set A</w:t>
                  </w:r>
                </w:p>
                <w:p w14:paraId="46250CFE" w14:textId="77777777" w:rsidR="002D36C7" w:rsidRPr="003437F5" w:rsidRDefault="002D36C7" w:rsidP="002D36C7">
                  <w:pPr>
                    <w:rPr>
                      <w:rFonts w:eastAsia="Yu Mincho" w:cs="Arial"/>
                      <w:sz w:val="18"/>
                      <w:szCs w:val="18"/>
                    </w:rPr>
                  </w:pPr>
                  <w:r w:rsidRPr="003437F5">
                    <w:rPr>
                      <w:rFonts w:eastAsia="Yu Mincho" w:cs="Arial"/>
                      <w:sz w:val="18"/>
                      <w:szCs w:val="18"/>
                    </w:rPr>
                    <w:t>6c. Support of CSI-RS as RS type for Set A</w:t>
                  </w:r>
                </w:p>
                <w:p w14:paraId="1670400C"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lastRenderedPageBreak/>
                    <w:t>[7</w:t>
                  </w:r>
                  <w:r w:rsidRPr="00371126">
                    <w:rPr>
                      <w:rFonts w:cs="Arial"/>
                      <w:strike/>
                      <w:color w:val="EE0000"/>
                      <w:sz w:val="18"/>
                      <w:szCs w:val="18"/>
                    </w:rPr>
                    <w:t>. Supported combinations of the number of resources for Set B and the number of resources for Set A</w:t>
                  </w:r>
                  <w:r w:rsidRPr="00371126">
                    <w:rPr>
                      <w:rFonts w:eastAsia="Yu Mincho" w:cs="Arial"/>
                      <w:strike/>
                      <w:color w:val="EE0000"/>
                      <w:sz w:val="18"/>
                      <w:szCs w:val="18"/>
                    </w:rPr>
                    <w:t>]</w:t>
                  </w:r>
                </w:p>
                <w:p w14:paraId="6B55C2AE"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[7a: Supported maximum number of resources for Set B]</w:t>
                  </w:r>
                </w:p>
                <w:p w14:paraId="541A8180"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[7b: Supported maximum number of resources for Set A]</w:t>
                  </w:r>
                </w:p>
                <w:p w14:paraId="17E6E1BF"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8</w:t>
                  </w:r>
                  <w:r w:rsidRPr="00D861D8">
                    <w:rPr>
                      <w:rFonts w:cs="Arial"/>
                      <w:color w:val="000000" w:themeColor="text1"/>
                      <w:sz w:val="18"/>
                      <w:szCs w:val="18"/>
                    </w:rPr>
                    <w:t xml:space="preserve">. Supported CSI-RS resource types </w:t>
                  </w:r>
                  <w:r w:rsidRPr="00D861D8">
                    <w:rPr>
                      <w:rFonts w:eastAsia="Yu Mincho" w:cs="Arial"/>
                      <w:color w:val="000000" w:themeColor="text1"/>
                      <w:sz w:val="18"/>
                      <w:szCs w:val="18"/>
                    </w:rPr>
                    <w:t>for Set [A/B]</w:t>
                  </w:r>
                  <w:r w:rsidRPr="00D861D8">
                    <w:rPr>
                      <w:rFonts w:cs="Arial"/>
                      <w:color w:val="000000" w:themeColor="text1"/>
                      <w:sz w:val="18"/>
                      <w:szCs w:val="18"/>
                    </w:rPr>
                    <w:t>: Periodic CSI-RS, Semi-persistent CSI-RS</w:t>
                  </w:r>
                  <w:r w:rsidRPr="00371126">
                    <w:rPr>
                      <w:rFonts w:eastAsia="Yu Mincho" w:cs="Arial"/>
                      <w:strike/>
                      <w:color w:val="EE0000"/>
                      <w:sz w:val="18"/>
                      <w:szCs w:val="18"/>
                    </w:rPr>
                    <w:t>]</w:t>
                  </w:r>
                </w:p>
                <w:p w14:paraId="0F6F127D"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9</w:t>
                  </w:r>
                  <w:r w:rsidRPr="00D861D8">
                    <w:rPr>
                      <w:rFonts w:cs="Arial"/>
                      <w:color w:val="000000" w:themeColor="text1"/>
                      <w:sz w:val="18"/>
                      <w:szCs w:val="18"/>
                    </w:rPr>
                    <w:t>. Supported inference report types: Periodic CSI report, Aperiodic CSI report, semi-persistent CSI report</w:t>
                  </w:r>
                  <w:r w:rsidRPr="00371126">
                    <w:rPr>
                      <w:rFonts w:eastAsia="Yu Mincho" w:cs="Arial"/>
                      <w:strike/>
                      <w:color w:val="EE0000"/>
                      <w:sz w:val="18"/>
                      <w:szCs w:val="18"/>
                    </w:rPr>
                    <w:t>]</w:t>
                  </w:r>
                </w:p>
                <w:p w14:paraId="3324FE6F" w14:textId="77777777" w:rsidR="002D36C7" w:rsidRPr="00F90328" w:rsidRDefault="002D36C7" w:rsidP="002D36C7">
                  <w:pPr>
                    <w:rPr>
                      <w:rFonts w:cs="Arial"/>
                      <w:strike/>
                      <w:color w:val="EE0000"/>
                      <w:sz w:val="18"/>
                      <w:szCs w:val="18"/>
                    </w:rPr>
                  </w:pPr>
                  <w:r w:rsidRPr="00371126">
                    <w:rPr>
                      <w:rFonts w:cs="Arial"/>
                      <w:strike/>
                      <w:color w:val="EE0000"/>
                      <w:sz w:val="18"/>
                      <w:szCs w:val="18"/>
                    </w:rPr>
                    <w:t>[1</w:t>
                  </w:r>
                  <w:r w:rsidRPr="00371126">
                    <w:rPr>
                      <w:rFonts w:eastAsia="Yu Mincho" w:cs="Arial"/>
                      <w:strike/>
                      <w:color w:val="EE0000"/>
                      <w:sz w:val="18"/>
                      <w:szCs w:val="18"/>
                    </w:rPr>
                    <w:t>0</w:t>
                  </w:r>
                  <w:r w:rsidRPr="00371126">
                    <w:rPr>
                      <w:rFonts w:cs="Arial"/>
                      <w:strike/>
                      <w:color w:val="EE0000"/>
                      <w:sz w:val="18"/>
                      <w:szCs w:val="18"/>
                    </w:rPr>
                    <w:t xml:space="preserve">. Supported options for performance monitoring for beam case </w:t>
                  </w:r>
                  <w:r w:rsidRPr="00371126">
                    <w:rPr>
                      <w:rFonts w:eastAsia="Yu Mincho" w:cs="Arial"/>
                      <w:strike/>
                      <w:color w:val="EE0000"/>
                      <w:sz w:val="18"/>
                      <w:szCs w:val="18"/>
                    </w:rPr>
                    <w:t>2</w:t>
                  </w:r>
                  <w:r w:rsidRPr="00371126">
                    <w:rPr>
                      <w:rFonts w:cs="Arial"/>
                      <w:strike/>
                      <w:color w:val="EE0000"/>
                      <w:sz w:val="18"/>
                      <w:szCs w:val="18"/>
                    </w:rPr>
                    <w:t xml:space="preserve"> with UE side model]</w:t>
                  </w:r>
                </w:p>
                <w:p w14:paraId="2D41A491" w14:textId="77777777" w:rsidR="002D36C7" w:rsidRPr="003437F5" w:rsidRDefault="002D36C7" w:rsidP="002D36C7">
                  <w:pPr>
                    <w:rPr>
                      <w:rFonts w:eastAsia="Yu Mincho" w:cs="Arial"/>
                      <w:sz w:val="18"/>
                      <w:szCs w:val="18"/>
                    </w:rPr>
                  </w:pPr>
                  <w:r w:rsidRPr="003437F5">
                    <w:rPr>
                      <w:rFonts w:eastAsia="Yu Mincho" w:cs="Arial"/>
                      <w:sz w:val="18"/>
                      <w:szCs w:val="18"/>
                    </w:rPr>
                    <w:t>11. Supported maximum number of predicted beams in each predicted time instance</w:t>
                  </w:r>
                </w:p>
                <w:p w14:paraId="4A532A03" w14:textId="77777777" w:rsidR="002D36C7" w:rsidRPr="003437F5" w:rsidRDefault="002D36C7" w:rsidP="002D36C7">
                  <w:pPr>
                    <w:rPr>
                      <w:rFonts w:eastAsia="Yu Mincho" w:cs="Arial"/>
                      <w:sz w:val="18"/>
                      <w:szCs w:val="18"/>
                    </w:rPr>
                  </w:pPr>
                  <w:r w:rsidRPr="003437F5">
                    <w:rPr>
                      <w:rFonts w:eastAsia="Yu Mincho" w:cs="Arial"/>
                      <w:sz w:val="18"/>
                      <w:szCs w:val="18"/>
                    </w:rPr>
                    <w:t>12. Supported maximum number of predicted time instances</w:t>
                  </w:r>
                </w:p>
                <w:p w14:paraId="737F9F09" w14:textId="77777777" w:rsidR="002D36C7" w:rsidRPr="00D3048E" w:rsidRDefault="002D36C7" w:rsidP="002D36C7">
                  <w:pPr>
                    <w:rPr>
                      <w:rFonts w:eastAsia="Yu Mincho" w:cs="Arial"/>
                      <w:color w:val="EE0000"/>
                      <w:sz w:val="18"/>
                      <w:szCs w:val="18"/>
                      <w:highlight w:val="yellow"/>
                    </w:rPr>
                  </w:pPr>
                  <w:r>
                    <w:rPr>
                      <w:rFonts w:eastAsia="Yu Mincho" w:cs="Arial" w:hint="eastAsia"/>
                      <w:strike/>
                      <w:color w:val="EE0000"/>
                      <w:sz w:val="18"/>
                      <w:szCs w:val="18"/>
                    </w:rPr>
                    <w:t>[</w:t>
                  </w:r>
                  <w:r w:rsidRPr="00D3048E">
                    <w:rPr>
                      <w:rFonts w:eastAsia="Yu Mincho" w:cs="Arial"/>
                      <w:strike/>
                      <w:color w:val="EE0000"/>
                      <w:sz w:val="18"/>
                      <w:szCs w:val="18"/>
                    </w:rPr>
                    <w:t>13. Supported maximum total number of reported predicted beams for predicted time instances in one report</w:t>
                  </w:r>
                  <w:r>
                    <w:rPr>
                      <w:rFonts w:eastAsia="Yu Mincho" w:cs="Arial" w:hint="eastAsia"/>
                      <w:strike/>
                      <w:color w:val="EE0000"/>
                      <w:sz w:val="18"/>
                      <w:szCs w:val="18"/>
                    </w:rPr>
                    <w:t>]</w:t>
                  </w:r>
                </w:p>
                <w:p w14:paraId="02051655" w14:textId="77777777" w:rsidR="002D36C7" w:rsidRPr="0018166B" w:rsidRDefault="002D36C7" w:rsidP="002D36C7">
                  <w:pPr>
                    <w:spacing w:line="254" w:lineRule="auto"/>
                    <w:rPr>
                      <w:rFonts w:eastAsia="SimSun" w:cs="Arial"/>
                      <w:color w:val="EE0000"/>
                      <w:sz w:val="18"/>
                      <w:szCs w:val="18"/>
                      <w:lang w:eastAsia="zh-CN"/>
                    </w:rPr>
                  </w:pPr>
                  <w:r w:rsidRPr="00371126">
                    <w:rPr>
                      <w:rFonts w:eastAsia="Yu Mincho" w:cs="Arial"/>
                      <w:strike/>
                      <w:color w:val="EE0000"/>
                      <w:sz w:val="18"/>
                      <w:szCs w:val="18"/>
                    </w:rPr>
                    <w:t>[</w:t>
                  </w:r>
                  <w:r w:rsidRPr="001446BF">
                    <w:rPr>
                      <w:rFonts w:eastAsia="Yu Mincho" w:cs="Arial"/>
                      <w:color w:val="000000" w:themeColor="text1"/>
                      <w:sz w:val="18"/>
                      <w:szCs w:val="18"/>
                    </w:rPr>
                    <w:t xml:space="preserve">20. Supported BM-Case 2 sub </w:t>
                  </w:r>
                  <w:proofErr w:type="spellStart"/>
                  <w:r w:rsidRPr="001446BF">
                    <w:rPr>
                      <w:rFonts w:eastAsia="Yu Mincho" w:cs="Arial"/>
                      <w:color w:val="000000" w:themeColor="text1"/>
                      <w:sz w:val="18"/>
                      <w:szCs w:val="18"/>
                    </w:rPr>
                    <w:t>usecase</w:t>
                  </w:r>
                  <w:proofErr w:type="spellEnd"/>
                  <w:r w:rsidRPr="001446BF">
                    <w:rPr>
                      <w:rFonts w:eastAsia="Yu Mincho" w:cs="Arial"/>
                      <w:color w:val="000000" w:themeColor="text1"/>
                      <w:sz w:val="18"/>
                      <w:szCs w:val="18"/>
                    </w:rPr>
                    <w:t xml:space="preserve">(s): e.g.,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-equals-to-</w:t>
                  </w:r>
                  <w:proofErr w:type="spellStart"/>
                  <w:r w:rsidRPr="001446BF">
                    <w:rPr>
                      <w:rFonts w:eastAsia="Yu Mincho" w:cs="Arial"/>
                      <w:color w:val="000000" w:themeColor="text1"/>
                      <w:sz w:val="18"/>
                      <w:szCs w:val="18"/>
                    </w:rPr>
                    <w:t>setA</w:t>
                  </w:r>
                  <w:proofErr w:type="spellEnd"/>
                  <w:r w:rsidRPr="001446BF">
                    <w:rPr>
                      <w:rFonts w:eastAsia="Yu Mincho" w:cs="Arial"/>
                      <w:color w:val="000000" w:themeColor="text1"/>
                      <w:sz w:val="18"/>
                      <w:szCs w:val="18"/>
                    </w:rPr>
                    <w:t xml:space="preserve">,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-subset-of-</w:t>
                  </w:r>
                  <w:proofErr w:type="spellStart"/>
                  <w:r w:rsidRPr="001446BF">
                    <w:rPr>
                      <w:rFonts w:eastAsia="Yu Mincho" w:cs="Arial"/>
                      <w:color w:val="000000" w:themeColor="text1"/>
                      <w:sz w:val="18"/>
                      <w:szCs w:val="18"/>
                    </w:rPr>
                    <w:t>setA</w:t>
                  </w:r>
                  <w:proofErr w:type="spellEnd"/>
                  <w:r w:rsidRPr="001446BF">
                    <w:rPr>
                      <w:rFonts w:eastAsia="Yu Mincho" w:cs="Arial"/>
                      <w:color w:val="000000" w:themeColor="text1"/>
                      <w:sz w:val="18"/>
                      <w:szCs w:val="18"/>
                    </w:rPr>
                    <w:t xml:space="preserve">,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-different-from-</w:t>
                  </w:r>
                  <w:proofErr w:type="spellStart"/>
                  <w:r w:rsidRPr="001446BF">
                    <w:rPr>
                      <w:rFonts w:eastAsia="Yu Mincho" w:cs="Arial"/>
                      <w:color w:val="000000" w:themeColor="text1"/>
                      <w:sz w:val="18"/>
                      <w:szCs w:val="18"/>
                    </w:rPr>
                    <w:t>setA</w:t>
                  </w:r>
                  <w:proofErr w:type="spellEnd"/>
                  <w:r w:rsidRPr="0018166B">
                    <w:rPr>
                      <w:rFonts w:eastAsia="Yu Mincho" w:cs="Arial"/>
                      <w:color w:val="EE0000"/>
                      <w:sz w:val="18"/>
                      <w:szCs w:val="18"/>
                    </w:rPr>
                    <w:t>,</w:t>
                  </w:r>
                  <w:r w:rsidRPr="0018166B">
                    <w:rPr>
                      <w:rFonts w:eastAsia="Yu Mincho" w:cs="Arial"/>
                      <w:strike/>
                      <w:color w:val="EE0000"/>
                      <w:sz w:val="18"/>
                      <w:szCs w:val="18"/>
                    </w:rPr>
                    <w:t xml:space="preserve"> or merged version(s)]</w:t>
                  </w:r>
                </w:p>
                <w:p w14:paraId="18366A50" w14:textId="77777777" w:rsidR="002D36C7" w:rsidRPr="00CE6692" w:rsidRDefault="002D36C7" w:rsidP="002D36C7">
                  <w:pPr>
                    <w:jc w:val="left"/>
                    <w:rPr>
                      <w:rFonts w:eastAsia="Yu Mincho" w:cs="Arial"/>
                      <w:color w:val="FF0000"/>
                      <w:sz w:val="18"/>
                      <w:szCs w:val="18"/>
                    </w:rPr>
                  </w:pPr>
                  <w:r>
                    <w:rPr>
                      <w:rFonts w:eastAsia="SimSun" w:cs="Arial" w:hint="eastAsia"/>
                      <w:color w:val="FF0000"/>
                      <w:sz w:val="18"/>
                      <w:szCs w:val="18"/>
                      <w:lang w:eastAsia="zh-CN"/>
                    </w:rPr>
                    <w:t>21</w:t>
                  </w:r>
                  <w:r w:rsidRPr="00CE6692">
                    <w:rPr>
                      <w:rFonts w:cs="Arial"/>
                      <w:color w:val="FF0000"/>
                      <w:sz w:val="18"/>
                      <w:szCs w:val="18"/>
                    </w:rPr>
                    <w:t xml:space="preserve">. </w:t>
                  </w:r>
                  <w:r w:rsidRPr="00CE6692">
                    <w:rPr>
                      <w:rFonts w:eastAsia="Yu Mincho" w:cs="Arial"/>
                      <w:color w:val="FF0000"/>
                      <w:sz w:val="18"/>
                      <w:szCs w:val="18"/>
                    </w:rPr>
                    <w:t>A list of supported combinations, each combination is {</w:t>
                  </w:r>
                  <w:r w:rsidRPr="00CE6692">
                    <w:rPr>
                      <w:rFonts w:eastAsia="Yu Mincho" w:cs="Arial" w:hint="eastAsia"/>
                      <w:color w:val="FF0000"/>
                      <w:sz w:val="18"/>
                      <w:szCs w:val="18"/>
                    </w:rPr>
                    <w:t xml:space="preserve">minimum required </w:t>
                  </w:r>
                  <w:r w:rsidRPr="00CE6692">
                    <w:rPr>
                      <w:rFonts w:cs="Arial"/>
                      <w:color w:val="FF0000"/>
                      <w:sz w:val="18"/>
                      <w:szCs w:val="18"/>
                    </w:rPr>
                    <w:t xml:space="preserve">number of </w:t>
                  </w:r>
                  <w:r w:rsidRPr="00CE6692">
                    <w:rPr>
                      <w:rFonts w:eastAsia="Yu Mincho" w:cs="Arial"/>
                      <w:color w:val="FF0000"/>
                      <w:sz w:val="18"/>
                      <w:szCs w:val="18"/>
                    </w:rPr>
                    <w:t>SSB/CSI-RS</w:t>
                  </w:r>
                  <w:r w:rsidRPr="00CE6692">
                    <w:rPr>
                      <w:rFonts w:cs="Arial"/>
                      <w:color w:val="FF0000"/>
                      <w:sz w:val="18"/>
                      <w:szCs w:val="18"/>
                    </w:rPr>
                    <w:t xml:space="preserve"> resources</w:t>
                  </w:r>
                  <w:r w:rsidRPr="00CE6692">
                    <w:rPr>
                      <w:rFonts w:eastAsia="Yu Mincho" w:cs="Arial"/>
                      <w:color w:val="FF0000"/>
                      <w:sz w:val="18"/>
                      <w:szCs w:val="18"/>
                    </w:rPr>
                    <w:t xml:space="preserve"> to be measured, m</w:t>
                  </w:r>
                  <w:r w:rsidRPr="00CE6692">
                    <w:rPr>
                      <w:rFonts w:cs="Arial"/>
                      <w:color w:val="FF0000"/>
                      <w:sz w:val="18"/>
                      <w:szCs w:val="18"/>
                    </w:rPr>
                    <w:t xml:space="preserve">aximum number of </w:t>
                  </w:r>
                  <w:r w:rsidRPr="00CE6692">
                    <w:rPr>
                      <w:rFonts w:eastAsia="Yu Mincho" w:cs="Arial"/>
                      <w:color w:val="FF0000"/>
                      <w:sz w:val="18"/>
                      <w:szCs w:val="18"/>
                    </w:rPr>
                    <w:t>SSB/CSI-RS</w:t>
                  </w:r>
                  <w:r w:rsidRPr="00CE6692">
                    <w:rPr>
                      <w:rFonts w:cs="Arial"/>
                      <w:color w:val="FF0000"/>
                      <w:sz w:val="18"/>
                      <w:szCs w:val="18"/>
                    </w:rPr>
                    <w:t xml:space="preserve"> resources </w:t>
                  </w:r>
                  <w:r w:rsidRPr="00CE6692">
                    <w:rPr>
                      <w:rFonts w:eastAsia="Yu Mincho" w:cs="Arial"/>
                      <w:color w:val="FF0000"/>
                      <w:sz w:val="18"/>
                      <w:szCs w:val="18"/>
                    </w:rPr>
                    <w:t>to be predicted}</w:t>
                  </w:r>
                </w:p>
                <w:p w14:paraId="7A9931B7" w14:textId="77777777" w:rsidR="002D36C7" w:rsidRDefault="002D36C7" w:rsidP="002D36C7">
                  <w:pPr>
                    <w:jc w:val="left"/>
                    <w:rPr>
                      <w:rFonts w:eastAsia="SimSun" w:cs="Arial"/>
                      <w:color w:val="FF0000"/>
                      <w:sz w:val="18"/>
                      <w:szCs w:val="18"/>
                      <w:lang w:eastAsia="zh-CN"/>
                    </w:rPr>
                  </w:pPr>
                  <w:r>
                    <w:rPr>
                      <w:rFonts w:eastAsia="SimSun" w:cs="Arial" w:hint="eastAsia"/>
                      <w:color w:val="FF0000"/>
                      <w:sz w:val="18"/>
                      <w:szCs w:val="18"/>
                      <w:lang w:eastAsia="zh-CN"/>
                    </w:rPr>
                    <w:t>22</w:t>
                  </w:r>
                  <w:r w:rsidRPr="00CE6692">
                    <w:rPr>
                      <w:rFonts w:cs="Arial"/>
                      <w:color w:val="FF0000"/>
                      <w:sz w:val="18"/>
                      <w:szCs w:val="18"/>
                    </w:rPr>
                    <w:t xml:space="preserve">. </w:t>
                  </w:r>
                  <w:r w:rsidRPr="00CE6692">
                    <w:rPr>
                      <w:rFonts w:eastAsia="Yu Mincho" w:cs="Arial" w:hint="eastAsia"/>
                      <w:color w:val="FF0000"/>
                      <w:sz w:val="18"/>
                      <w:szCs w:val="18"/>
                    </w:rPr>
                    <w:t>Required minimum</w:t>
                  </w:r>
                  <w:r w:rsidRPr="00CE6692">
                    <w:rPr>
                      <w:rFonts w:eastAsia="Yu Mincho" w:cs="Arial"/>
                      <w:color w:val="FF0000"/>
                      <w:sz w:val="18"/>
                      <w:szCs w:val="18"/>
                    </w:rPr>
                    <w:t xml:space="preserve"> n</w:t>
                  </w:r>
                  <w:r w:rsidRPr="00CE6692">
                    <w:rPr>
                      <w:rFonts w:cs="Arial"/>
                      <w:color w:val="FF0000"/>
                      <w:sz w:val="18"/>
                      <w:szCs w:val="18"/>
                    </w:rPr>
                    <w:t>umber o</w:t>
                  </w:r>
                  <w:r w:rsidRPr="00CE6692">
                    <w:rPr>
                      <w:rFonts w:eastAsia="Yu Mincho" w:cs="Arial" w:hint="eastAsia"/>
                      <w:color w:val="FF0000"/>
                      <w:sz w:val="18"/>
                      <w:szCs w:val="18"/>
                    </w:rPr>
                    <w:t>f measurement occasions</w:t>
                  </w:r>
                  <w:r w:rsidRPr="00CE6692">
                    <w:rPr>
                      <w:rFonts w:eastAsia="Yu Mincho" w:cs="Arial"/>
                      <w:color w:val="FF0000"/>
                      <w:sz w:val="18"/>
                      <w:szCs w:val="18"/>
                    </w:rPr>
                    <w:t xml:space="preserve"> of </w:t>
                  </w:r>
                  <w:r w:rsidRPr="00CE6692">
                    <w:rPr>
                      <w:rFonts w:eastAsia="Yu Mincho" w:cs="Arial" w:hint="eastAsia"/>
                      <w:color w:val="FF0000"/>
                      <w:sz w:val="18"/>
                      <w:szCs w:val="18"/>
                    </w:rPr>
                    <w:t>Set B</w:t>
                  </w:r>
                </w:p>
                <w:p w14:paraId="6215223A"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23</w:t>
                  </w:r>
                  <w:r w:rsidRPr="008D1755">
                    <w:rPr>
                      <w:rFonts w:eastAsia="SimSun" w:hint="eastAsia"/>
                      <w:color w:val="EE0000"/>
                      <w:sz w:val="18"/>
                      <w:szCs w:val="18"/>
                      <w:lang w:eastAsia="zh-CN"/>
                    </w:rPr>
                    <w:t xml:space="preserve">.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5FCF08B9"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24. Value of CPU_1 occupation.</w:t>
                  </w:r>
                </w:p>
                <w:p w14:paraId="248E9280" w14:textId="77777777" w:rsidR="002D36C7" w:rsidRPr="006238EF" w:rsidRDefault="002D36C7" w:rsidP="002D36C7">
                  <w:pPr>
                    <w:jc w:val="left"/>
                    <w:rPr>
                      <w:rFonts w:eastAsia="SimSun" w:cs="Arial"/>
                      <w:color w:val="FF0000"/>
                      <w:sz w:val="18"/>
                      <w:szCs w:val="18"/>
                      <w:lang w:eastAsia="zh-CN"/>
                    </w:rPr>
                  </w:pPr>
                  <w:r>
                    <w:rPr>
                      <w:rFonts w:eastAsia="SimSun" w:hint="eastAsia"/>
                      <w:color w:val="EE0000"/>
                      <w:sz w:val="18"/>
                      <w:szCs w:val="18"/>
                      <w:lang w:eastAsia="zh-CN"/>
                    </w:rPr>
                    <w:t>25. Value of CPU_2 occupation.</w:t>
                  </w:r>
                </w:p>
              </w:tc>
              <w:tc>
                <w:tcPr>
                  <w:tcW w:w="0" w:type="auto"/>
                  <w:tcBorders>
                    <w:top w:val="single" w:sz="4" w:space="0" w:color="auto"/>
                    <w:left w:val="single" w:sz="4" w:space="0" w:color="auto"/>
                    <w:bottom w:val="single" w:sz="4" w:space="0" w:color="auto"/>
                    <w:right w:val="single" w:sz="4" w:space="0" w:color="auto"/>
                  </w:tcBorders>
                </w:tcPr>
                <w:p w14:paraId="0C97048E" w14:textId="77777777" w:rsidR="002D36C7" w:rsidRPr="00D13B27" w:rsidRDefault="002D36C7" w:rsidP="002D36C7">
                  <w:pPr>
                    <w:pStyle w:val="TAL"/>
                    <w:rPr>
                      <w:rFonts w:ascii="Times New Roman" w:eastAsia="MS Mincho" w:hAnsi="Times New Roman"/>
                      <w:szCs w:val="18"/>
                    </w:rPr>
                  </w:pPr>
                  <w:r w:rsidRPr="00D13B27">
                    <w:rPr>
                      <w:rFonts w:ascii="Times New Roman" w:eastAsia="MS Mincho" w:hAnsi="Times New Roman"/>
                      <w:color w:val="FF0000"/>
                      <w:szCs w:val="18"/>
                      <w:lang w:val="en-US"/>
                    </w:rPr>
                    <w:lastRenderedPageBreak/>
                    <w:t xml:space="preserve">2-24, </w:t>
                  </w:r>
                  <w:r w:rsidRPr="00D13B27">
                    <w:rPr>
                      <w:rFonts w:ascii="Times New Roman" w:hAnsi="Times New Roman"/>
                      <w:color w:val="FF0000"/>
                      <w:szCs w:val="18"/>
                    </w:rPr>
                    <w:t>58-</w:t>
                  </w:r>
                  <w:r w:rsidRPr="00D13B27">
                    <w:rPr>
                      <w:rFonts w:ascii="Times New Roman" w:eastAsia="Yu Mincho" w:hAnsi="Times New Roman"/>
                      <w:color w:val="FF0000"/>
                      <w:szCs w:val="18"/>
                    </w:rPr>
                    <w:t>0</w:t>
                  </w:r>
                  <w:r w:rsidRPr="00D13B27">
                    <w:rPr>
                      <w:rFonts w:ascii="Times New Roman" w:hAnsi="Times New Roman"/>
                      <w:color w:val="FF0000"/>
                      <w:szCs w:val="18"/>
                    </w:rPr>
                    <w:t>-</w:t>
                  </w:r>
                  <w:r w:rsidRPr="00D13B27">
                    <w:rPr>
                      <w:rFonts w:ascii="Times New Roman" w:eastAsia="Yu Mincho" w:hAnsi="Times New Roman"/>
                      <w:color w:val="FF0000"/>
                      <w:szCs w:val="18"/>
                    </w:rPr>
                    <w:t>1</w:t>
                  </w:r>
                </w:p>
              </w:tc>
              <w:tc>
                <w:tcPr>
                  <w:tcW w:w="0" w:type="auto"/>
                  <w:tcBorders>
                    <w:top w:val="single" w:sz="4" w:space="0" w:color="auto"/>
                    <w:left w:val="single" w:sz="4" w:space="0" w:color="auto"/>
                    <w:bottom w:val="single" w:sz="4" w:space="0" w:color="auto"/>
                    <w:right w:val="single" w:sz="4" w:space="0" w:color="auto"/>
                  </w:tcBorders>
                </w:tcPr>
                <w:p w14:paraId="18967D13" w14:textId="77777777" w:rsidR="002D36C7" w:rsidRPr="003437F5" w:rsidRDefault="002D36C7" w:rsidP="002D36C7">
                  <w:pPr>
                    <w:pStyle w:val="TAL"/>
                    <w:rPr>
                      <w:rFonts w:ascii="Times New Roman" w:eastAsia="SimSun" w:hAnsi="Times New Roman"/>
                      <w:szCs w:val="18"/>
                    </w:rPr>
                  </w:pPr>
                  <w:r w:rsidRPr="003437F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049124C"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6E4FE9FD" w14:textId="77777777" w:rsidR="002D36C7" w:rsidRPr="003437F5" w:rsidRDefault="002D36C7" w:rsidP="002D36C7">
                  <w:pPr>
                    <w:pStyle w:val="TAL"/>
                    <w:rPr>
                      <w:rFonts w:ascii="Times New Roman" w:eastAsia="SimSun" w:hAnsi="Times New Roman"/>
                      <w:szCs w:val="18"/>
                      <w:lang w:eastAsia="zh-CN"/>
                    </w:rPr>
                  </w:pPr>
                  <w:r w:rsidRPr="003437F5">
                    <w:rPr>
                      <w:rFonts w:ascii="Times New Roman" w:eastAsia="SimSun" w:hAnsi="Times New Roman"/>
                      <w:szCs w:val="18"/>
                    </w:rPr>
                    <w:t>UE-side beam prediction fo</w:t>
                  </w:r>
                  <w:r w:rsidRPr="00076724">
                    <w:rPr>
                      <w:rFonts w:ascii="Times New Roman" w:eastAsia="SimSun" w:hAnsi="Times New Roman"/>
                      <w:szCs w:val="18"/>
                    </w:rPr>
                    <w:t>r</w:t>
                  </w:r>
                  <w:r w:rsidRPr="00076724">
                    <w:rPr>
                      <w:rFonts w:ascii="Times New Roman" w:eastAsia="Yu Mincho" w:hAnsi="Times New Roman"/>
                      <w:szCs w:val="18"/>
                    </w:rPr>
                    <w:t xml:space="preserve"> BM</w:t>
                  </w:r>
                  <w:r w:rsidRPr="00076724">
                    <w:rPr>
                      <w:rFonts w:ascii="Times New Roman" w:eastAsia="SimSun" w:hAnsi="Times New Roman"/>
                      <w:szCs w:val="18"/>
                    </w:rPr>
                    <w:t>-Case2</w:t>
                  </w:r>
                  <w:r w:rsidRPr="00076724">
                    <w:rPr>
                      <w:rFonts w:ascii="Times New Roman" w:hAnsi="Times New Roman"/>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3437F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AD07CD5" w14:textId="77777777" w:rsidR="002D36C7" w:rsidRPr="00D13B27" w:rsidRDefault="002D36C7" w:rsidP="002D36C7">
                  <w:pPr>
                    <w:pStyle w:val="TAL"/>
                    <w:rPr>
                      <w:rFonts w:ascii="Times New Roman" w:eastAsia="SimSun" w:hAnsi="Times New Roman"/>
                      <w:color w:val="EE0000"/>
                      <w:szCs w:val="18"/>
                      <w:lang w:eastAsia="zh-CN"/>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7B51BCD6"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09C64632"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67FA796" w14:textId="77777777" w:rsidR="002D36C7" w:rsidRPr="003437F5" w:rsidRDefault="002D36C7" w:rsidP="002D36C7">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A4CDA8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11</w:t>
                  </w:r>
                  <w:r w:rsidRPr="00310C25">
                    <w:rPr>
                      <w:rFonts w:ascii="Times New Roman" w:eastAsia="Yu Mincho" w:hAnsi="Times New Roman"/>
                      <w:color w:val="FF0000"/>
                      <w:szCs w:val="18"/>
                    </w:rPr>
                    <w:t xml:space="preserve">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1, 2, 3, 4</w:t>
                  </w:r>
                  <w:r w:rsidRPr="00310C25">
                    <w:rPr>
                      <w:rFonts w:ascii="Times New Roman" w:hAnsi="Times New Roman"/>
                      <w:color w:val="FF0000"/>
                      <w:szCs w:val="18"/>
                    </w:rPr>
                    <w:t>}</w:t>
                  </w:r>
                </w:p>
                <w:p w14:paraId="3168D10D" w14:textId="77777777" w:rsidR="002D36C7" w:rsidRPr="00310C25" w:rsidRDefault="002D36C7" w:rsidP="002D36C7">
                  <w:pPr>
                    <w:pStyle w:val="TAL"/>
                    <w:rPr>
                      <w:rFonts w:ascii="Times New Roman" w:eastAsia="Yu Mincho" w:hAnsi="Times New Roman"/>
                      <w:color w:val="FF0000"/>
                      <w:szCs w:val="18"/>
                      <w:highlight w:val="yellow"/>
                    </w:rPr>
                  </w:pPr>
                </w:p>
                <w:p w14:paraId="1D28AF4D"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Component </w:t>
                  </w:r>
                  <w:r>
                    <w:rPr>
                      <w:rFonts w:ascii="Times New Roman" w:eastAsia="SimSun" w:hAnsi="Times New Roman" w:hint="eastAsia"/>
                      <w:color w:val="FF0000"/>
                      <w:szCs w:val="18"/>
                      <w:lang w:eastAsia="zh-CN"/>
                    </w:rPr>
                    <w:t xml:space="preserve">12 </w:t>
                  </w:r>
                  <w:r w:rsidRPr="00310C25">
                    <w:rPr>
                      <w:rFonts w:ascii="Times New Roman" w:hAnsi="Times New Roman"/>
                      <w:color w:val="FF0000"/>
                      <w:szCs w:val="18"/>
                    </w:rPr>
                    <w:t>candidate value</w:t>
                  </w:r>
                  <w:r w:rsidRPr="00310C25">
                    <w:rPr>
                      <w:rFonts w:ascii="Times New Roman" w:eastAsia="Yu Mincho" w:hAnsi="Times New Roman"/>
                      <w:color w:val="FF0000"/>
                      <w:szCs w:val="18"/>
                    </w:rPr>
                    <w:t xml:space="preserve"> set</w:t>
                  </w:r>
                  <w:r w:rsidRPr="00310C25">
                    <w:rPr>
                      <w:rFonts w:ascii="Times New Roman" w:hAnsi="Times New Roman"/>
                      <w:color w:val="FF0000"/>
                      <w:szCs w:val="18"/>
                    </w:rPr>
                    <w:t>: {1, 2, 4, 8}</w:t>
                  </w:r>
                </w:p>
                <w:p w14:paraId="3CD9CCB4" w14:textId="77777777" w:rsidR="002D36C7" w:rsidRPr="00310C25" w:rsidRDefault="002D36C7" w:rsidP="002D36C7">
                  <w:pPr>
                    <w:pStyle w:val="TAL"/>
                    <w:rPr>
                      <w:rFonts w:ascii="Times New Roman" w:eastAsia="Yu Mincho" w:hAnsi="Times New Roman"/>
                      <w:color w:val="FF0000"/>
                      <w:szCs w:val="18"/>
                      <w:highlight w:val="yellow"/>
                    </w:rPr>
                  </w:pPr>
                </w:p>
                <w:p w14:paraId="0A8EE3E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of the minimum required number of SSB/CSI-RS resources to be measured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4, 8, 16, 32</w:t>
                  </w:r>
                  <w:r w:rsidRPr="00310C25">
                    <w:rPr>
                      <w:rFonts w:ascii="Times New Roman" w:hAnsi="Times New Roman"/>
                      <w:color w:val="FF0000"/>
                      <w:szCs w:val="18"/>
                    </w:rPr>
                    <w:t>}</w:t>
                  </w:r>
                </w:p>
                <w:p w14:paraId="26CA6FA3" w14:textId="77777777" w:rsidR="002D36C7" w:rsidRPr="00310C25" w:rsidRDefault="002D36C7" w:rsidP="002D36C7">
                  <w:pPr>
                    <w:pStyle w:val="TAL"/>
                    <w:rPr>
                      <w:rFonts w:ascii="Times New Roman" w:eastAsia="Yu Mincho" w:hAnsi="Times New Roman"/>
                      <w:color w:val="FF0000"/>
                      <w:szCs w:val="18"/>
                    </w:rPr>
                  </w:pPr>
                </w:p>
                <w:p w14:paraId="3F297BB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 xml:space="preserve">of the maximum </w:t>
                  </w:r>
                  <w:r w:rsidRPr="00310C25">
                    <w:rPr>
                      <w:rFonts w:ascii="Times New Roman" w:hAnsi="Times New Roman"/>
                      <w:color w:val="FF0000"/>
                      <w:szCs w:val="18"/>
                    </w:rPr>
                    <w:t xml:space="preserve">number of </w:t>
                  </w:r>
                  <w:r w:rsidRPr="00310C25">
                    <w:rPr>
                      <w:rFonts w:ascii="Times New Roman" w:eastAsia="Yu Mincho" w:hAnsi="Times New Roman"/>
                      <w:color w:val="FF0000"/>
                      <w:szCs w:val="18"/>
                    </w:rPr>
                    <w:t>SSB/CSI-RS</w:t>
                  </w:r>
                  <w:r w:rsidRPr="00310C25">
                    <w:rPr>
                      <w:rFonts w:ascii="Times New Roman" w:hAnsi="Times New Roman"/>
                      <w:color w:val="FF0000"/>
                      <w:szCs w:val="18"/>
                    </w:rPr>
                    <w:t xml:space="preserve"> resources </w:t>
                  </w:r>
                  <w:r w:rsidRPr="00310C25">
                    <w:rPr>
                      <w:rFonts w:ascii="Times New Roman" w:eastAsia="Yu Mincho" w:hAnsi="Times New Roman"/>
                      <w:color w:val="FF0000"/>
                      <w:szCs w:val="18"/>
                    </w:rPr>
                    <w:t>to be predicted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16, 32, 64, 128</w:t>
                  </w:r>
                  <w:r w:rsidRPr="00310C25">
                    <w:rPr>
                      <w:rFonts w:ascii="Times New Roman" w:hAnsi="Times New Roman"/>
                      <w:color w:val="FF0000"/>
                      <w:szCs w:val="18"/>
                    </w:rPr>
                    <w:t>}</w:t>
                  </w:r>
                </w:p>
                <w:p w14:paraId="357BB123" w14:textId="77777777" w:rsidR="002D36C7" w:rsidRDefault="002D36C7" w:rsidP="002D36C7">
                  <w:pPr>
                    <w:pStyle w:val="TAL"/>
                    <w:rPr>
                      <w:rFonts w:ascii="Times New Roman" w:eastAsia="SimSun" w:hAnsi="Times New Roman"/>
                      <w:color w:val="FF0000"/>
                      <w:szCs w:val="18"/>
                      <w:lang w:eastAsia="zh-CN"/>
                    </w:rPr>
                  </w:pPr>
                </w:p>
                <w:p w14:paraId="6547522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 xml:space="preserve">22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1, 2, 4</w:t>
                  </w:r>
                  <w:r w:rsidRPr="00310C25">
                    <w:rPr>
                      <w:rFonts w:ascii="Times New Roman" w:hAnsi="Times New Roman"/>
                      <w:color w:val="FF0000"/>
                      <w:szCs w:val="18"/>
                    </w:rPr>
                    <w:t>}</w:t>
                  </w:r>
                </w:p>
                <w:p w14:paraId="7C274BC0" w14:textId="77777777" w:rsidR="002D36C7" w:rsidRDefault="002D36C7" w:rsidP="002D36C7">
                  <w:pPr>
                    <w:pStyle w:val="TAL"/>
                    <w:rPr>
                      <w:rFonts w:ascii="Times New Roman" w:eastAsia="SimSun" w:hAnsi="Times New Roman"/>
                      <w:szCs w:val="18"/>
                      <w:lang w:eastAsia="zh-CN"/>
                    </w:rPr>
                  </w:pPr>
                </w:p>
                <w:p w14:paraId="0A91FDB0" w14:textId="77777777" w:rsidR="002D36C7" w:rsidRDefault="002D36C7" w:rsidP="002D36C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w:t>
                  </w:r>
                  <w:r>
                    <w:rPr>
                      <w:rFonts w:ascii="Times New Roman" w:eastAsia="SimSun" w:hAnsi="Times New Roman" w:hint="eastAsia"/>
                      <w:color w:val="EE0000"/>
                      <w:szCs w:val="18"/>
                      <w:lang w:eastAsia="zh-CN"/>
                    </w:rPr>
                    <w:t>C</w:t>
                  </w:r>
                  <w:r w:rsidRPr="005F118F">
                    <w:rPr>
                      <w:rFonts w:ascii="Times New Roman" w:eastAsia="SimSun" w:hAnsi="Times New Roman" w:hint="eastAsia"/>
                      <w:color w:val="EE0000"/>
                      <w:szCs w:val="18"/>
                      <w:lang w:eastAsia="zh-CN"/>
                    </w:rPr>
                    <w:t xml:space="preserve">omponent </w:t>
                  </w:r>
                  <w:r>
                    <w:rPr>
                      <w:rFonts w:ascii="Times New Roman" w:eastAsia="SimSun" w:hAnsi="Times New Roman" w:hint="eastAsia"/>
                      <w:color w:val="EE0000"/>
                      <w:szCs w:val="18"/>
                      <w:lang w:eastAsia="zh-CN"/>
                    </w:rPr>
                    <w:t>23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1DBE02DC" w14:textId="77777777" w:rsidR="002D36C7" w:rsidRDefault="002D36C7" w:rsidP="002D36C7">
                  <w:pPr>
                    <w:pStyle w:val="TAL"/>
                    <w:rPr>
                      <w:rFonts w:ascii="Times New Roman" w:eastAsia="SimSun" w:hAnsi="Times New Roman"/>
                      <w:color w:val="EE0000"/>
                      <w:szCs w:val="18"/>
                      <w:lang w:eastAsia="zh-CN"/>
                    </w:rPr>
                  </w:pPr>
                </w:p>
                <w:p w14:paraId="1D80750F" w14:textId="77777777" w:rsidR="002D36C7" w:rsidRDefault="002D36C7" w:rsidP="002D36C7">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24: {0, 1, 8}</w:t>
                  </w:r>
                </w:p>
                <w:p w14:paraId="641790B2" w14:textId="77777777" w:rsidR="002D36C7" w:rsidRDefault="002D36C7" w:rsidP="002D36C7">
                  <w:pPr>
                    <w:pStyle w:val="TAL"/>
                    <w:rPr>
                      <w:rFonts w:ascii="Times New Roman" w:eastAsia="SimSun" w:hAnsi="Times New Roman"/>
                      <w:color w:val="EE0000"/>
                      <w:szCs w:val="18"/>
                      <w:lang w:eastAsia="zh-CN"/>
                    </w:rPr>
                  </w:pPr>
                </w:p>
                <w:p w14:paraId="7716EB1B" w14:textId="77777777" w:rsidR="002D36C7" w:rsidRPr="007734A9" w:rsidRDefault="002D36C7" w:rsidP="002D36C7">
                  <w:pPr>
                    <w:pStyle w:val="TAL"/>
                    <w:rPr>
                      <w:rFonts w:ascii="Times New Roman" w:eastAsia="SimSun" w:hAnsi="Times New Roman"/>
                      <w:b/>
                      <w:bCs/>
                      <w:szCs w:val="18"/>
                      <w:lang w:eastAsia="zh-CN"/>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25: {0, 2, 4}</w:t>
                  </w:r>
                </w:p>
              </w:tc>
              <w:tc>
                <w:tcPr>
                  <w:tcW w:w="0" w:type="auto"/>
                  <w:tcBorders>
                    <w:top w:val="single" w:sz="4" w:space="0" w:color="auto"/>
                    <w:left w:val="single" w:sz="4" w:space="0" w:color="auto"/>
                    <w:bottom w:val="single" w:sz="4" w:space="0" w:color="auto"/>
                    <w:right w:val="single" w:sz="4" w:space="0" w:color="auto"/>
                  </w:tcBorders>
                </w:tcPr>
                <w:p w14:paraId="454660F8"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Optional with capability signalling</w:t>
                  </w:r>
                </w:p>
              </w:tc>
            </w:tr>
          </w:tbl>
          <w:p w14:paraId="3F29A75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702D48" w14:textId="77777777" w:rsidR="00693AA5" w:rsidRPr="004C7ECF" w:rsidRDefault="00693AA5">
      <w:pPr>
        <w:rPr>
          <w:rFonts w:cs="Arial"/>
          <w:sz w:val="18"/>
          <w:szCs w:val="18"/>
        </w:rPr>
      </w:pPr>
    </w:p>
    <w:p w14:paraId="07D52D0A"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92"/>
        <w:gridCol w:w="3317"/>
        <w:gridCol w:w="6104"/>
        <w:gridCol w:w="592"/>
        <w:gridCol w:w="497"/>
        <w:gridCol w:w="467"/>
        <w:gridCol w:w="3154"/>
        <w:gridCol w:w="556"/>
        <w:gridCol w:w="556"/>
        <w:gridCol w:w="556"/>
        <w:gridCol w:w="556"/>
        <w:gridCol w:w="2197"/>
        <w:gridCol w:w="1807"/>
      </w:tblGrid>
      <w:tr w:rsidR="003B129A" w:rsidRPr="004C7ECF" w14:paraId="4F3AC6C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C82EA29" w14:textId="0F64F5B6"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5DE4DC" w14:textId="6C1AF334" w:rsidR="003B129A" w:rsidRPr="004C7ECF" w:rsidRDefault="003B129A" w:rsidP="003B129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E21AE14" w14:textId="60F0FC96"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51B79DB" w14:textId="1816F983"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A1EA126" w14:textId="446EC319"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418F970" w14:textId="683F6BDF"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25EDDE" w14:textId="641A4963"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32F9F" w14:textId="5F7E531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7E6B5AA" w14:textId="0C45E043"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D3F880" w14:textId="6FB9347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F113C0" w14:textId="2F1DC58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8F9101" w14:textId="24302DF4"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0560BD" w14:textId="675FB5EA"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D5CE144" w14:textId="5DD2CEC3"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65726F41" w14:textId="77777777" w:rsidR="00693AA5"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03B2AF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6188B3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A0D90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BBBF48E" w14:textId="77777777" w:rsidTr="00AE410B">
        <w:tc>
          <w:tcPr>
            <w:tcW w:w="1844" w:type="dxa"/>
            <w:tcBorders>
              <w:top w:val="single" w:sz="4" w:space="0" w:color="auto"/>
              <w:left w:val="single" w:sz="4" w:space="0" w:color="auto"/>
              <w:bottom w:val="single" w:sz="4" w:space="0" w:color="auto"/>
              <w:right w:val="single" w:sz="4" w:space="0" w:color="auto"/>
            </w:tcBorders>
          </w:tcPr>
          <w:p w14:paraId="790544B4"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C361C6"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428AE4A3"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1A4F1319" w14:textId="77777777" w:rsidTr="00B26BE1">
              <w:tc>
                <w:tcPr>
                  <w:tcW w:w="0" w:type="auto"/>
                </w:tcPr>
                <w:p w14:paraId="657216C8"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64E0E121"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2298D1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2F16D751"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712836EF" w14:textId="5EF7CA8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2ED06DC1"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D0F536B"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63224AED"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35A15FC8"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lastRenderedPageBreak/>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498FB26B"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A29AC18" w14:textId="73E41399"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8" w:name="_Toc206155113"/>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bookmarkEnd w:id="338"/>
          </w:p>
        </w:tc>
      </w:tr>
      <w:tr w:rsidR="00487932" w14:paraId="3EEEAC9D" w14:textId="77777777" w:rsidTr="00AE410B">
        <w:tc>
          <w:tcPr>
            <w:tcW w:w="1844" w:type="dxa"/>
            <w:tcBorders>
              <w:top w:val="single" w:sz="4" w:space="0" w:color="auto"/>
              <w:left w:val="single" w:sz="4" w:space="0" w:color="auto"/>
              <w:bottom w:val="single" w:sz="4" w:space="0" w:color="auto"/>
              <w:right w:val="single" w:sz="4" w:space="0" w:color="auto"/>
            </w:tcBorders>
          </w:tcPr>
          <w:p w14:paraId="44A1AB4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97"/>
              <w:gridCol w:w="2930"/>
              <w:gridCol w:w="4665"/>
              <w:gridCol w:w="598"/>
              <w:gridCol w:w="528"/>
              <w:gridCol w:w="495"/>
              <w:gridCol w:w="2803"/>
              <w:gridCol w:w="594"/>
              <w:gridCol w:w="594"/>
              <w:gridCol w:w="594"/>
              <w:gridCol w:w="594"/>
              <w:gridCol w:w="2138"/>
              <w:gridCol w:w="1717"/>
            </w:tblGrid>
            <w:tr w:rsidR="00D329A1" w:rsidRPr="007368C6" w14:paraId="5D908CD9"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01A1EBC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E00E2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1D8C09F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 with predicted RSRP</w:t>
                  </w:r>
                  <w:r w:rsidRPr="00BF0B82">
                    <w:rPr>
                      <w:rFonts w:cs="Arial"/>
                      <w:color w:val="000000" w:themeColor="text1"/>
                      <w:szCs w:val="18"/>
                      <w:lang w:eastAsia="ja-JP"/>
                    </w:rPr>
                    <w:t xml:space="preserve"> </w:t>
                  </w:r>
                  <w:del w:id="339" w:author="Keeth Jayasinghe (Nokia)" w:date="2025-08-12T09:26: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2066600F"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del w:id="340" w:author="Keeth Jayasinghe (Nokia)" w:date="2025-08-12T09:26:00Z">
                    <w:r w:rsidRPr="00BF0B82">
                      <w:rPr>
                        <w:rFonts w:cs="Arial"/>
                        <w:color w:val="000000" w:themeColor="text1"/>
                        <w:sz w:val="18"/>
                        <w:szCs w:val="18"/>
                        <w:highlight w:val="yellow"/>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127FDC7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E38AF5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BAA1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84BF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w:t>
                  </w:r>
                  <w:r w:rsidRPr="00BF0B82">
                    <w:rPr>
                      <w:rFonts w:cs="Arial"/>
                      <w:color w:val="000000" w:themeColor="text1"/>
                      <w:szCs w:val="18"/>
                      <w:lang w:eastAsia="ja-JP"/>
                    </w:rPr>
                    <w:t xml:space="preserve"> </w:t>
                  </w:r>
                  <w:del w:id="341" w:author="Keeth Jayasinghe (Nokia)" w:date="2025-08-12T09:26: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E77B51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6C576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61EEE6"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6B74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823B2C" w14:textId="77777777" w:rsidR="00D329A1" w:rsidRPr="007368C6" w:rsidRDefault="00D329A1" w:rsidP="00D329A1">
                  <w:pPr>
                    <w:keepNext/>
                    <w:keepLines/>
                    <w:spacing w:after="0"/>
                    <w:rPr>
                      <w:rFonts w:cs="Arial"/>
                      <w:color w:val="000000"/>
                      <w:sz w:val="18"/>
                      <w:szCs w:val="18"/>
                      <w:highlight w:val="yellow"/>
                    </w:rPr>
                  </w:pPr>
                  <w:del w:id="342" w:author="Kathiravetpillai Sivanesan (Nokia)" w:date="2025-08-15T01:44:00Z">
                    <w:r w:rsidRPr="00BF0B82" w:rsidDel="008053C3">
                      <w:rPr>
                        <w:rFonts w:cs="Arial"/>
                        <w:color w:val="000000" w:themeColor="text1"/>
                        <w:szCs w:val="18"/>
                        <w:highlight w:val="yellow"/>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524BDC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0934856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C89091" w14:textId="77777777" w:rsidTr="00AE410B">
        <w:tc>
          <w:tcPr>
            <w:tcW w:w="1844" w:type="dxa"/>
            <w:tcBorders>
              <w:top w:val="single" w:sz="4" w:space="0" w:color="auto"/>
              <w:left w:val="single" w:sz="4" w:space="0" w:color="auto"/>
              <w:bottom w:val="single" w:sz="4" w:space="0" w:color="auto"/>
              <w:right w:val="single" w:sz="4" w:space="0" w:color="auto"/>
            </w:tcBorders>
          </w:tcPr>
          <w:p w14:paraId="6560E7F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2868"/>
              <w:gridCol w:w="5627"/>
              <w:gridCol w:w="552"/>
              <w:gridCol w:w="456"/>
              <w:gridCol w:w="436"/>
              <w:gridCol w:w="2719"/>
              <w:gridCol w:w="517"/>
              <w:gridCol w:w="517"/>
              <w:gridCol w:w="517"/>
              <w:gridCol w:w="517"/>
              <w:gridCol w:w="2040"/>
              <w:gridCol w:w="1647"/>
            </w:tblGrid>
            <w:tr w:rsidR="00A56458" w:rsidRPr="005D7013" w14:paraId="63C6F7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6AA445"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 xml:space="preserve">58. </w:t>
                  </w:r>
                  <w:proofErr w:type="spellStart"/>
                  <w:r w:rsidRPr="005D7013">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2CDF5B"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B817C4C"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 xml:space="preserve">UE-side beam prediction for BM-Case2 with predicted RSRP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18A726F" w14:textId="77777777" w:rsidR="00A56458" w:rsidRPr="005D7013" w:rsidRDefault="00A56458" w:rsidP="00A56458">
                  <w:pPr>
                    <w:rPr>
                      <w:color w:val="000000" w:themeColor="text1"/>
                      <w:sz w:val="18"/>
                      <w:szCs w:val="18"/>
                    </w:rPr>
                  </w:pPr>
                  <w:r w:rsidRPr="005D7013">
                    <w:rPr>
                      <w:color w:val="000000" w:themeColor="text1"/>
                      <w:sz w:val="18"/>
                      <w:szCs w:val="18"/>
                    </w:rPr>
                    <w:t>1. Support of beam prediction, reporting of predicted beams and predicted RSRP, for BM-Case2 (spatial and time domain beam prediction)</w:t>
                  </w:r>
                  <w:r w:rsidRPr="005D7013">
                    <w:rPr>
                      <w:rFonts w:eastAsia="Yu Mincho"/>
                      <w:color w:val="000000" w:themeColor="text1"/>
                      <w:sz w:val="18"/>
                      <w:szCs w:val="18"/>
                    </w:rPr>
                    <w:t xml:space="preserve"> </w:t>
                  </w:r>
                  <w:r w:rsidRPr="007A1145">
                    <w:rPr>
                      <w:strike/>
                      <w:color w:val="FF0000"/>
                      <w:szCs w:val="18"/>
                      <w:highlight w:val="yellow"/>
                      <w:lang w:eastAsia="ja-JP"/>
                    </w:rPr>
                    <w:t>[</w:t>
                  </w:r>
                  <w:r w:rsidRPr="005D7013">
                    <w:rPr>
                      <w:color w:val="000000" w:themeColor="text1"/>
                      <w:sz w:val="18"/>
                      <w:szCs w:val="18"/>
                      <w:highlight w:val="yellow"/>
                    </w:rPr>
                    <w:t>for inference</w:t>
                  </w:r>
                  <w:r w:rsidRPr="007A1145">
                    <w:rPr>
                      <w:strike/>
                      <w:color w:val="FF0000"/>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2754EBB6"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FE3615B"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1AE1C2"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B981"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UE-side</w:t>
                  </w:r>
                  <w:r w:rsidRPr="005D7013">
                    <w:rPr>
                      <w:rFonts w:ascii="Times New Roman" w:hAnsi="Times New Roman"/>
                      <w:color w:val="000000" w:themeColor="text1"/>
                      <w:szCs w:val="18"/>
                    </w:rPr>
                    <w:t xml:space="preserve"> beam prediction for BM-Case2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r w:rsidRPr="005D7013">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A003E2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5DA2D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3D7D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16D887"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7DA4C9"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127828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51AFBBE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9B9E9C" w14:textId="77777777" w:rsidTr="00AE410B">
        <w:tc>
          <w:tcPr>
            <w:tcW w:w="1844" w:type="dxa"/>
            <w:tcBorders>
              <w:top w:val="single" w:sz="4" w:space="0" w:color="auto"/>
              <w:left w:val="single" w:sz="4" w:space="0" w:color="auto"/>
              <w:bottom w:val="single" w:sz="4" w:space="0" w:color="auto"/>
              <w:right w:val="single" w:sz="4" w:space="0" w:color="auto"/>
            </w:tcBorders>
          </w:tcPr>
          <w:p w14:paraId="725EE9FB"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D430A0"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09D85250" w14:textId="7BC4B036" w:rsidR="00B11F30" w:rsidRPr="005475A3" w:rsidRDefault="00B11F30" w:rsidP="00B11F30">
            <w:pPr>
              <w:pStyle w:val="BodyText"/>
              <w:spacing w:before="120"/>
              <w:rPr>
                <w:color w:val="000000" w:themeColor="text1"/>
                <w:sz w:val="22"/>
                <w:szCs w:val="22"/>
                <w:lang w:eastAsia="zh-CN"/>
              </w:rPr>
            </w:pPr>
            <w:r>
              <w:rPr>
                <w:color w:val="000000" w:themeColor="text1"/>
                <w:sz w:val="22"/>
                <w:szCs w:val="22"/>
                <w:lang w:eastAsia="zh-CN"/>
              </w:rPr>
              <w:t>Similar to our analysis to 58-1-2/3, the “for inference”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73"/>
              <w:gridCol w:w="3414"/>
              <w:gridCol w:w="6415"/>
              <w:gridCol w:w="573"/>
              <w:gridCol w:w="465"/>
              <w:gridCol w:w="439"/>
              <w:gridCol w:w="3236"/>
              <w:gridCol w:w="2144"/>
              <w:gridCol w:w="1790"/>
            </w:tblGrid>
            <w:tr w:rsidR="00B11F30" w:rsidRPr="001F6C10" w14:paraId="481A04FC"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6FC2830"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 xml:space="preserve">58. </w:t>
                  </w:r>
                  <w:proofErr w:type="spellStart"/>
                  <w:r w:rsidRPr="009F3BD4">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29E7A7A"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04CD6747" w14:textId="77777777" w:rsidR="00B11F30" w:rsidRPr="00DD22E0" w:rsidRDefault="00B11F30" w:rsidP="00B11F30">
                  <w:pPr>
                    <w:pStyle w:val="TAL"/>
                    <w:snapToGrid w:val="0"/>
                    <w:rPr>
                      <w:rFonts w:eastAsia="SimSun" w:cs="Arial"/>
                      <w:sz w:val="16"/>
                      <w:szCs w:val="16"/>
                    </w:rPr>
                  </w:pPr>
                  <w:r w:rsidRPr="00DD22E0">
                    <w:rPr>
                      <w:rFonts w:cs="Arial"/>
                      <w:color w:val="000000" w:themeColor="text1"/>
                      <w:sz w:val="16"/>
                      <w:szCs w:val="16"/>
                    </w:rPr>
                    <w:t xml:space="preserve">UE-side beam prediction for BM-Case2 with predicted RSRP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56FFB0CF" w14:textId="77777777" w:rsidR="00B11F30" w:rsidRPr="00DD22E0" w:rsidRDefault="00B11F30" w:rsidP="00B11F30">
                  <w:pPr>
                    <w:spacing w:after="0"/>
                    <w:rPr>
                      <w:rFonts w:cs="Arial"/>
                      <w:sz w:val="16"/>
                      <w:szCs w:val="16"/>
                    </w:rPr>
                  </w:pPr>
                  <w:r w:rsidRPr="00DD22E0">
                    <w:rPr>
                      <w:rFonts w:cs="Arial"/>
                      <w:color w:val="000000" w:themeColor="text1"/>
                      <w:sz w:val="16"/>
                      <w:szCs w:val="16"/>
                    </w:rPr>
                    <w:t>1. Support of beam prediction, reporting of predicted beams and predicted RSRP, for BM-Case2 (spatial and time domain beam prediction)</w:t>
                  </w:r>
                  <w:r w:rsidRPr="00DD22E0">
                    <w:rPr>
                      <w:rFonts w:eastAsia="Yu Mincho" w:cs="Arial"/>
                      <w:color w:val="000000" w:themeColor="text1"/>
                      <w:sz w:val="16"/>
                      <w:szCs w:val="16"/>
                    </w:rPr>
                    <w:t xml:space="preserve">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2A2EE0DF" w14:textId="77777777" w:rsidR="00B11F30" w:rsidRPr="00DD22E0" w:rsidRDefault="00B11F30" w:rsidP="00B11F30">
                  <w:pPr>
                    <w:pStyle w:val="TAL"/>
                    <w:snapToGrid w:val="0"/>
                    <w:rPr>
                      <w:rFonts w:cs="Arial"/>
                      <w:sz w:val="16"/>
                      <w:szCs w:val="16"/>
                      <w:highlight w:val="yellow"/>
                    </w:rPr>
                  </w:pPr>
                  <w:r w:rsidRPr="00DD22E0">
                    <w:rPr>
                      <w:rFonts w:cs="Arial"/>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6375A586" w14:textId="77777777" w:rsidR="00B11F30" w:rsidRPr="00DD22E0" w:rsidRDefault="00B11F30" w:rsidP="00B11F30">
                  <w:pPr>
                    <w:pStyle w:val="TAL"/>
                    <w:snapToGrid w:val="0"/>
                    <w:rPr>
                      <w:rFonts w:eastAsia="SimSun" w:cs="Arial"/>
                      <w:sz w:val="16"/>
                      <w:szCs w:val="16"/>
                    </w:rPr>
                  </w:pPr>
                  <w:r w:rsidRPr="00DD22E0">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35BEFB4" w14:textId="77777777" w:rsidR="00B11F30" w:rsidRPr="00DD22E0" w:rsidRDefault="00B11F30" w:rsidP="00B11F30">
                  <w:pPr>
                    <w:pStyle w:val="TAL"/>
                    <w:snapToGrid w:val="0"/>
                    <w:rPr>
                      <w:rFonts w:cs="Arial"/>
                      <w:sz w:val="16"/>
                      <w:szCs w:val="16"/>
                    </w:rPr>
                  </w:pPr>
                  <w:r w:rsidRPr="00DD22E0">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907A70D" w14:textId="77777777" w:rsidR="00B11F30" w:rsidRPr="00DD22E0" w:rsidRDefault="00B11F30" w:rsidP="00B11F30">
                  <w:pPr>
                    <w:pStyle w:val="TAL"/>
                    <w:snapToGrid w:val="0"/>
                    <w:rPr>
                      <w:rFonts w:eastAsia="SimSun" w:cs="Arial"/>
                      <w:sz w:val="16"/>
                      <w:szCs w:val="16"/>
                    </w:rPr>
                  </w:pPr>
                  <w:r w:rsidRPr="00DD22E0">
                    <w:rPr>
                      <w:rFonts w:eastAsia="SimSun" w:cs="Arial"/>
                      <w:color w:val="000000" w:themeColor="text1"/>
                      <w:sz w:val="16"/>
                      <w:szCs w:val="16"/>
                    </w:rPr>
                    <w:t>UE-side</w:t>
                  </w:r>
                  <w:r w:rsidRPr="00DD22E0">
                    <w:rPr>
                      <w:rFonts w:cs="Arial"/>
                      <w:color w:val="000000" w:themeColor="text1"/>
                      <w:sz w:val="16"/>
                      <w:szCs w:val="16"/>
                    </w:rPr>
                    <w:t xml:space="preserve"> beam prediction for BM-Case2 </w:t>
                  </w:r>
                  <w:r w:rsidRPr="00E024D8">
                    <w:rPr>
                      <w:rFonts w:cs="Arial"/>
                      <w:strike/>
                      <w:color w:val="000000" w:themeColor="text1"/>
                      <w:sz w:val="16"/>
                      <w:szCs w:val="16"/>
                      <w:highlight w:val="cyan"/>
                    </w:rPr>
                    <w:t>[for inference]</w:t>
                  </w:r>
                  <w:r w:rsidRPr="00DD22E0">
                    <w:rPr>
                      <w:rFonts w:cs="Arial"/>
                      <w:color w:val="000000" w:themeColor="text1"/>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A095AE" w14:textId="77777777" w:rsidR="00B11F30" w:rsidRPr="00DD22E0" w:rsidRDefault="00B11F30" w:rsidP="00B11F30">
                  <w:pPr>
                    <w:pStyle w:val="TAL"/>
                    <w:snapToGrid w:val="0"/>
                    <w:jc w:val="both"/>
                    <w:rPr>
                      <w:rFonts w:eastAsia="MS Mincho" w:cs="Arial"/>
                      <w:sz w:val="16"/>
                      <w:szCs w:val="16"/>
                      <w:highlight w:val="cyan"/>
                      <w:lang w:val="en-US"/>
                    </w:rPr>
                  </w:pPr>
                  <w:r w:rsidRPr="00DD22E0">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C9B2CFE"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3E4344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D33D794" w14:textId="77777777" w:rsidTr="00AE410B">
        <w:tc>
          <w:tcPr>
            <w:tcW w:w="1844" w:type="dxa"/>
            <w:tcBorders>
              <w:top w:val="single" w:sz="4" w:space="0" w:color="auto"/>
              <w:left w:val="single" w:sz="4" w:space="0" w:color="auto"/>
              <w:bottom w:val="single" w:sz="4" w:space="0" w:color="auto"/>
              <w:right w:val="single" w:sz="4" w:space="0" w:color="auto"/>
            </w:tcBorders>
          </w:tcPr>
          <w:p w14:paraId="2E2090DA"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132DC"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69992B30"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01"/>
              <w:gridCol w:w="4001"/>
              <w:gridCol w:w="7137"/>
              <w:gridCol w:w="602"/>
              <w:gridCol w:w="497"/>
              <w:gridCol w:w="3825"/>
              <w:gridCol w:w="2266"/>
            </w:tblGrid>
            <w:tr w:rsidR="008652FA" w:rsidRPr="00BF0B82" w14:paraId="5EC73C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F9D24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B04F51C"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83C3507"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 xml:space="preserve">UE-side beam prediction for BM-Case2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08CAF8C8"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6DB6BCB6"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728AD4"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44B278"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D7F7C10"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3261CE4B" w14:textId="77777777" w:rsidR="00487932" w:rsidRDefault="00487932" w:rsidP="001E0E3F">
            <w:pPr>
              <w:rPr>
                <w:rFonts w:ascii="Calibri" w:eastAsiaTheme="minorEastAsia" w:hAnsi="Calibri" w:cs="Calibri"/>
                <w:lang w:eastAsia="zh-CN"/>
              </w:rPr>
            </w:pPr>
          </w:p>
        </w:tc>
      </w:tr>
      <w:tr w:rsidR="00487932" w14:paraId="480102C8" w14:textId="77777777" w:rsidTr="00AE410B">
        <w:tc>
          <w:tcPr>
            <w:tcW w:w="1844" w:type="dxa"/>
            <w:tcBorders>
              <w:top w:val="single" w:sz="4" w:space="0" w:color="auto"/>
              <w:left w:val="single" w:sz="4" w:space="0" w:color="auto"/>
              <w:bottom w:val="single" w:sz="4" w:space="0" w:color="auto"/>
              <w:right w:val="single" w:sz="4" w:space="0" w:color="auto"/>
            </w:tcBorders>
          </w:tcPr>
          <w:p w14:paraId="78E23BC7"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59"/>
              <w:gridCol w:w="2657"/>
              <w:gridCol w:w="5003"/>
              <w:gridCol w:w="559"/>
              <w:gridCol w:w="497"/>
              <w:gridCol w:w="467"/>
              <w:gridCol w:w="2543"/>
              <w:gridCol w:w="556"/>
              <w:gridCol w:w="556"/>
              <w:gridCol w:w="556"/>
              <w:gridCol w:w="556"/>
              <w:gridCol w:w="2900"/>
              <w:gridCol w:w="1567"/>
            </w:tblGrid>
            <w:tr w:rsidR="00077207" w:rsidRPr="00B57D41" w14:paraId="41B9A37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21AF6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453D10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58-1-5</w:t>
                  </w:r>
                </w:p>
              </w:tc>
              <w:tc>
                <w:tcPr>
                  <w:tcW w:w="0" w:type="auto"/>
                  <w:tcBorders>
                    <w:top w:val="single" w:sz="4" w:space="0" w:color="auto"/>
                    <w:left w:val="single" w:sz="4" w:space="0" w:color="auto"/>
                    <w:bottom w:val="single" w:sz="4" w:space="0" w:color="auto"/>
                    <w:right w:val="single" w:sz="4" w:space="0" w:color="auto"/>
                  </w:tcBorders>
                </w:tcPr>
                <w:p w14:paraId="7E879B23"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with predicted RSRP </w:t>
                  </w:r>
                  <w:del w:id="343" w:author="李明菊" w:date="2025-08-04T11:28: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44" w:author="李明菊" w:date="2025-08-04T11:28:00Z">
                    <w:r w:rsidRPr="00B57D41" w:rsidDel="0050668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3578F7E"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1. Support of beam prediction, reporting of predicted beams and predicted RSRP, for BM-Case2 (spatial and time domain beam prediction) [for inference]</w:t>
                  </w:r>
                </w:p>
                <w:p w14:paraId="41289F54" w14:textId="77777777" w:rsidR="00077207" w:rsidRPr="00B57D41" w:rsidRDefault="00077207" w:rsidP="00077207">
                  <w:pPr>
                    <w:rPr>
                      <w:ins w:id="345" w:author="李明菊" w:date="2025-08-04T11:29:00Z"/>
                      <w:rFonts w:cs="Arial"/>
                      <w:color w:val="000000" w:themeColor="text1"/>
                      <w:sz w:val="18"/>
                      <w:szCs w:val="18"/>
                    </w:rPr>
                  </w:pPr>
                  <w:del w:id="346" w:author="李明菊" w:date="2025-08-04T11:29:00Z">
                    <w:r w:rsidRPr="00B57D41" w:rsidDel="0050668A">
                      <w:rPr>
                        <w:rFonts w:cs="Arial"/>
                        <w:color w:val="000000" w:themeColor="text1"/>
                        <w:sz w:val="18"/>
                        <w:szCs w:val="18"/>
                      </w:rPr>
                      <w:delText>[</w:delText>
                    </w:r>
                  </w:del>
                  <w:r w:rsidRPr="00B57D41">
                    <w:rPr>
                      <w:rFonts w:cs="Arial"/>
                      <w:color w:val="000000" w:themeColor="text1"/>
                      <w:sz w:val="18"/>
                      <w:szCs w:val="18"/>
                    </w:rPr>
                    <w:t>2. Maximum number of future time instance</w:t>
                  </w:r>
                  <w:del w:id="347" w:author="李明菊" w:date="2025-08-04T11:29:00Z">
                    <w:r w:rsidRPr="00B57D41" w:rsidDel="0050668A">
                      <w:rPr>
                        <w:rFonts w:cs="Arial"/>
                        <w:color w:val="000000" w:themeColor="text1"/>
                        <w:sz w:val="18"/>
                        <w:szCs w:val="18"/>
                      </w:rPr>
                      <w:delText xml:space="preserve">] </w:delText>
                    </w:r>
                  </w:del>
                </w:p>
                <w:p w14:paraId="4E752917" w14:textId="77777777" w:rsidR="00077207" w:rsidRPr="00B57D41" w:rsidRDefault="00077207" w:rsidP="00077207">
                  <w:pPr>
                    <w:rPr>
                      <w:ins w:id="348" w:author="李明菊" w:date="2025-08-04T11:30:00Z"/>
                      <w:rFonts w:cs="Arial"/>
                      <w:color w:val="000000" w:themeColor="text1"/>
                      <w:sz w:val="18"/>
                      <w:szCs w:val="18"/>
                    </w:rPr>
                  </w:pPr>
                  <w:ins w:id="349" w:author="李明菊" w:date="2025-08-04T11:29:00Z">
                    <w:r w:rsidRPr="00B57D41">
                      <w:rPr>
                        <w:rFonts w:cs="Arial"/>
                        <w:color w:val="000000" w:themeColor="text1"/>
                        <w:sz w:val="18"/>
                        <w:szCs w:val="18"/>
                      </w:rPr>
                      <w:t xml:space="preserve">3. Supported maximum number of predicted beams with RSRP in each </w:t>
                    </w:r>
                  </w:ins>
                  <w:ins w:id="350" w:author="李明菊" w:date="2025-08-04T11:32:00Z">
                    <w:r w:rsidRPr="00B57D41">
                      <w:rPr>
                        <w:rFonts w:cs="Arial"/>
                        <w:color w:val="000000" w:themeColor="text1"/>
                        <w:sz w:val="18"/>
                        <w:szCs w:val="18"/>
                      </w:rPr>
                      <w:t xml:space="preserve">predicted time </w:t>
                    </w:r>
                  </w:ins>
                  <w:ins w:id="351" w:author="李明菊" w:date="2025-08-04T11:29:00Z">
                    <w:r w:rsidRPr="00B57D41">
                      <w:rPr>
                        <w:rFonts w:cs="Arial"/>
                        <w:color w:val="000000" w:themeColor="text1"/>
                        <w:sz w:val="18"/>
                        <w:szCs w:val="18"/>
                      </w:rPr>
                      <w:t>instance</w:t>
                    </w:r>
                  </w:ins>
                </w:p>
                <w:p w14:paraId="7FB62D72" w14:textId="77777777" w:rsidR="00077207" w:rsidRPr="00B57D41" w:rsidRDefault="00077207" w:rsidP="00077207">
                  <w:pPr>
                    <w:rPr>
                      <w:ins w:id="352" w:author="李明菊" w:date="2025-08-04T11:29:00Z"/>
                      <w:rFonts w:cs="Arial"/>
                      <w:color w:val="000000" w:themeColor="text1"/>
                      <w:sz w:val="18"/>
                      <w:szCs w:val="18"/>
                    </w:rPr>
                  </w:pPr>
                  <w:ins w:id="353" w:author="李明菊" w:date="2025-08-04T11:30:00Z">
                    <w:r w:rsidRPr="00B57D41">
                      <w:rPr>
                        <w:rFonts w:cs="Arial"/>
                        <w:color w:val="000000" w:themeColor="text1"/>
                        <w:sz w:val="18"/>
                        <w:szCs w:val="18"/>
                      </w:rPr>
                      <w:t xml:space="preserve">4. Supported maximum </w:t>
                    </w:r>
                  </w:ins>
                  <w:ins w:id="354" w:author="李明菊" w:date="2025-08-04T11:31:00Z">
                    <w:r w:rsidRPr="00B57D41">
                      <w:rPr>
                        <w:rFonts w:cs="Arial"/>
                        <w:color w:val="000000" w:themeColor="text1"/>
                        <w:sz w:val="18"/>
                        <w:szCs w:val="18"/>
                      </w:rPr>
                      <w:t xml:space="preserve">total </w:t>
                    </w:r>
                  </w:ins>
                  <w:ins w:id="355" w:author="李明菊" w:date="2025-08-04T11:30:00Z">
                    <w:r w:rsidRPr="00B57D41">
                      <w:rPr>
                        <w:rFonts w:cs="Arial"/>
                        <w:color w:val="000000" w:themeColor="text1"/>
                        <w:sz w:val="18"/>
                        <w:szCs w:val="18"/>
                      </w:rPr>
                      <w:t>number of predicted beams with RSRP</w:t>
                    </w:r>
                  </w:ins>
                  <w:ins w:id="356" w:author="李明菊" w:date="2025-08-04T11:33:00Z">
                    <w:r w:rsidRPr="00B57D41">
                      <w:rPr>
                        <w:rFonts w:cs="Arial"/>
                        <w:color w:val="000000" w:themeColor="text1"/>
                        <w:sz w:val="18"/>
                        <w:szCs w:val="18"/>
                      </w:rPr>
                      <w:t xml:space="preserve"> for</w:t>
                    </w:r>
                  </w:ins>
                  <w:ins w:id="357" w:author="李明菊" w:date="2025-08-04T11:30:00Z">
                    <w:r w:rsidRPr="00B57D41">
                      <w:rPr>
                        <w:rFonts w:cs="Arial"/>
                        <w:color w:val="000000" w:themeColor="text1"/>
                        <w:sz w:val="18"/>
                        <w:szCs w:val="18"/>
                      </w:rPr>
                      <w:t xml:space="preserve"> </w:t>
                    </w:r>
                  </w:ins>
                  <w:ins w:id="358" w:author="李明菊" w:date="2025-08-04T11:31:00Z">
                    <w:r w:rsidRPr="00B57D41">
                      <w:rPr>
                        <w:rFonts w:cs="Arial"/>
                        <w:color w:val="000000" w:themeColor="text1"/>
                        <w:sz w:val="18"/>
                        <w:szCs w:val="18"/>
                      </w:rPr>
                      <w:t>predicted time instances in one report</w:t>
                    </w:r>
                  </w:ins>
                </w:p>
                <w:p w14:paraId="0AFA634E" w14:textId="77777777" w:rsidR="00077207" w:rsidRPr="00B57D41" w:rsidRDefault="00077207" w:rsidP="00077207">
                  <w:pPr>
                    <w:rPr>
                      <w:ins w:id="359" w:author="李明菊" w:date="2025-08-04T11:29:00Z"/>
                      <w:rFonts w:eastAsiaTheme="minorEastAsia" w:cs="Arial"/>
                      <w:sz w:val="18"/>
                      <w:szCs w:val="18"/>
                      <w:lang w:eastAsia="zh-CN"/>
                    </w:rPr>
                  </w:pPr>
                  <w:ins w:id="360" w:author="李明菊" w:date="2025-08-04T11:30:00Z">
                    <w:r w:rsidRPr="00B57D41">
                      <w:rPr>
                        <w:rFonts w:eastAsiaTheme="minorEastAsia" w:cs="Arial"/>
                        <w:sz w:val="18"/>
                        <w:szCs w:val="18"/>
                        <w:lang w:eastAsia="zh-CN"/>
                      </w:rPr>
                      <w:t>5</w:t>
                    </w:r>
                  </w:ins>
                  <w:ins w:id="361" w:author="李明菊" w:date="2025-08-04T11:29:00Z">
                    <w:r w:rsidRPr="00B57D41">
                      <w:rPr>
                        <w:rFonts w:eastAsiaTheme="minorEastAsia" w:cs="Arial"/>
                        <w:sz w:val="18"/>
                        <w:szCs w:val="18"/>
                        <w:lang w:eastAsia="zh-CN"/>
                      </w:rPr>
                      <w:t>. Number of occupied CPU</w:t>
                    </w:r>
                  </w:ins>
                </w:p>
                <w:p w14:paraId="42C06899" w14:textId="77777777" w:rsidR="00077207" w:rsidRPr="00B57D41" w:rsidRDefault="00077207" w:rsidP="00077207">
                  <w:pPr>
                    <w:rPr>
                      <w:ins w:id="362" w:author="李明菊" w:date="2025-08-04T11:29:00Z"/>
                      <w:rFonts w:eastAsiaTheme="minorEastAsia" w:cs="Arial"/>
                      <w:sz w:val="18"/>
                      <w:szCs w:val="18"/>
                      <w:lang w:eastAsia="zh-CN"/>
                    </w:rPr>
                  </w:pPr>
                  <w:ins w:id="363" w:author="李明菊" w:date="2025-08-04T11:30:00Z">
                    <w:r w:rsidRPr="00B57D41">
                      <w:rPr>
                        <w:rFonts w:eastAsiaTheme="minorEastAsia" w:cs="Arial"/>
                        <w:sz w:val="18"/>
                        <w:szCs w:val="18"/>
                        <w:lang w:eastAsia="zh-CN"/>
                      </w:rPr>
                      <w:t>6</w:t>
                    </w:r>
                  </w:ins>
                  <w:ins w:id="364" w:author="李明菊" w:date="2025-08-04T11:29:00Z">
                    <w:r w:rsidRPr="00B57D41">
                      <w:rPr>
                        <w:rFonts w:eastAsiaTheme="minorEastAsia" w:cs="Arial"/>
                        <w:sz w:val="18"/>
                        <w:szCs w:val="18"/>
                        <w:lang w:eastAsia="zh-CN"/>
                      </w:rPr>
                      <w:t>. Number of occupied APU</w:t>
                    </w:r>
                  </w:ins>
                </w:p>
                <w:p w14:paraId="6A799770" w14:textId="77777777" w:rsidR="00077207" w:rsidRPr="00B57D41" w:rsidRDefault="00077207" w:rsidP="00077207">
                  <w:pPr>
                    <w:rPr>
                      <w:ins w:id="365" w:author="李明菊" w:date="2025-08-04T13:41:00Z"/>
                      <w:rFonts w:eastAsiaTheme="minorEastAsia" w:cs="Arial"/>
                      <w:sz w:val="18"/>
                      <w:szCs w:val="18"/>
                      <w:lang w:eastAsia="zh-CN"/>
                    </w:rPr>
                  </w:pPr>
                  <w:ins w:id="366" w:author="李明菊" w:date="2025-08-04T13:41:00Z">
                    <w:r w:rsidRPr="00B57D41">
                      <w:rPr>
                        <w:rFonts w:eastAsiaTheme="minorEastAsia" w:cs="Arial"/>
                        <w:sz w:val="18"/>
                        <w:szCs w:val="18"/>
                        <w:lang w:eastAsia="zh-CN"/>
                      </w:rPr>
                      <w:t>6a. APU pool index.</w:t>
                    </w:r>
                  </w:ins>
                </w:p>
                <w:p w14:paraId="55B38611" w14:textId="77777777" w:rsidR="00077207" w:rsidRPr="00B57D41" w:rsidRDefault="00077207" w:rsidP="00077207">
                  <w:pPr>
                    <w:rPr>
                      <w:rFonts w:cs="Arial"/>
                      <w:color w:val="000000" w:themeColor="text1"/>
                      <w:sz w:val="18"/>
                      <w:szCs w:val="18"/>
                    </w:rPr>
                  </w:pPr>
                </w:p>
                <w:p w14:paraId="632B26F8"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982EE6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7F00DE59"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F5F02FA"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021A65"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367"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68"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BB6B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78D9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70438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DC8D0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1B52B6"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6B40CBAF" w14:textId="77777777" w:rsidR="00077207" w:rsidRPr="00B57D41" w:rsidRDefault="00077207" w:rsidP="00077207">
                  <w:pPr>
                    <w:pStyle w:val="TAL"/>
                    <w:rPr>
                      <w:rFonts w:cs="Arial"/>
                      <w:color w:val="000000" w:themeColor="text1"/>
                      <w:szCs w:val="18"/>
                    </w:rPr>
                  </w:pPr>
                </w:p>
                <w:p w14:paraId="2FD2E1E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320369"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1A1C3A9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9ECAA3" w14:textId="77777777" w:rsidTr="00AE410B">
        <w:tc>
          <w:tcPr>
            <w:tcW w:w="1844" w:type="dxa"/>
            <w:tcBorders>
              <w:top w:val="single" w:sz="4" w:space="0" w:color="auto"/>
              <w:left w:val="single" w:sz="4" w:space="0" w:color="auto"/>
              <w:bottom w:val="single" w:sz="4" w:space="0" w:color="auto"/>
              <w:right w:val="single" w:sz="4" w:space="0" w:color="auto"/>
            </w:tcBorders>
          </w:tcPr>
          <w:p w14:paraId="69D48E84"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DD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1A6C5252" w14:textId="6084FBFB"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4E6A590D" w14:textId="77777777" w:rsidTr="00AE410B">
        <w:tc>
          <w:tcPr>
            <w:tcW w:w="1844" w:type="dxa"/>
            <w:tcBorders>
              <w:top w:val="single" w:sz="4" w:space="0" w:color="auto"/>
              <w:left w:val="single" w:sz="4" w:space="0" w:color="auto"/>
              <w:bottom w:val="single" w:sz="4" w:space="0" w:color="auto"/>
              <w:right w:val="single" w:sz="4" w:space="0" w:color="auto"/>
            </w:tcBorders>
          </w:tcPr>
          <w:p w14:paraId="0ED0A78F"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82"/>
              <w:gridCol w:w="2542"/>
              <w:gridCol w:w="5440"/>
              <w:gridCol w:w="779"/>
              <w:gridCol w:w="708"/>
              <w:gridCol w:w="668"/>
              <w:gridCol w:w="1417"/>
              <w:gridCol w:w="790"/>
              <w:gridCol w:w="790"/>
              <w:gridCol w:w="790"/>
              <w:gridCol w:w="790"/>
              <w:gridCol w:w="1824"/>
              <w:gridCol w:w="1350"/>
            </w:tblGrid>
            <w:tr w:rsidR="00CF338A" w:rsidRPr="009D5CAE" w14:paraId="67BF191A" w14:textId="77777777" w:rsidTr="00BC574B">
              <w:trPr>
                <w:trHeight w:val="112"/>
              </w:trPr>
              <w:tc>
                <w:tcPr>
                  <w:tcW w:w="1878" w:type="dxa"/>
                  <w:tcBorders>
                    <w:top w:val="single" w:sz="4" w:space="0" w:color="auto"/>
                    <w:left w:val="single" w:sz="4" w:space="0" w:color="auto"/>
                    <w:bottom w:val="single" w:sz="4" w:space="0" w:color="auto"/>
                    <w:right w:val="single" w:sz="4" w:space="0" w:color="auto"/>
                  </w:tcBorders>
                </w:tcPr>
                <w:p w14:paraId="61903551" w14:textId="77777777" w:rsidR="00CF338A" w:rsidRPr="0006373C" w:rsidRDefault="00CF338A" w:rsidP="00CF338A">
                  <w:pPr>
                    <w:keepNext/>
                    <w:keepLines/>
                    <w:spacing w:line="256" w:lineRule="auto"/>
                    <w:rPr>
                      <w:rFonts w:eastAsia="MS Mincho" w:cs="Arial"/>
                      <w:sz w:val="18"/>
                      <w:szCs w:val="18"/>
                    </w:rPr>
                  </w:pPr>
                  <w:r w:rsidRPr="0006373C">
                    <w:rPr>
                      <w:sz w:val="18"/>
                      <w:szCs w:val="18"/>
                    </w:rPr>
                    <w:t xml:space="preserve">58. </w:t>
                  </w:r>
                  <w:proofErr w:type="spellStart"/>
                  <w:r w:rsidRPr="0006373C">
                    <w:rPr>
                      <w:sz w:val="18"/>
                      <w:szCs w:val="18"/>
                    </w:rPr>
                    <w:t>NR_AIML_air</w:t>
                  </w:r>
                  <w:proofErr w:type="spellEnd"/>
                </w:p>
              </w:tc>
              <w:tc>
                <w:tcPr>
                  <w:tcW w:w="715" w:type="dxa"/>
                  <w:tcBorders>
                    <w:top w:val="single" w:sz="4" w:space="0" w:color="auto"/>
                    <w:left w:val="single" w:sz="4" w:space="0" w:color="auto"/>
                    <w:bottom w:val="single" w:sz="4" w:space="0" w:color="auto"/>
                    <w:right w:val="single" w:sz="4" w:space="0" w:color="auto"/>
                  </w:tcBorders>
                </w:tcPr>
                <w:p w14:paraId="745A400F" w14:textId="77777777" w:rsidR="00CF338A" w:rsidRPr="0006373C" w:rsidRDefault="00CF338A" w:rsidP="00CF338A">
                  <w:pPr>
                    <w:keepNext/>
                    <w:keepLines/>
                    <w:spacing w:line="256" w:lineRule="auto"/>
                    <w:rPr>
                      <w:rFonts w:eastAsia="MS Mincho" w:cs="Arial"/>
                      <w:sz w:val="18"/>
                      <w:szCs w:val="18"/>
                    </w:rPr>
                  </w:pPr>
                  <w:r w:rsidRPr="0006373C">
                    <w:rPr>
                      <w:sz w:val="18"/>
                      <w:szCs w:val="18"/>
                    </w:rPr>
                    <w:t>58-1-5</w:t>
                  </w:r>
                </w:p>
              </w:tc>
              <w:tc>
                <w:tcPr>
                  <w:tcW w:w="2789" w:type="dxa"/>
                  <w:tcBorders>
                    <w:top w:val="single" w:sz="4" w:space="0" w:color="auto"/>
                    <w:left w:val="single" w:sz="4" w:space="0" w:color="auto"/>
                    <w:bottom w:val="single" w:sz="4" w:space="0" w:color="auto"/>
                    <w:right w:val="single" w:sz="4" w:space="0" w:color="auto"/>
                  </w:tcBorders>
                </w:tcPr>
                <w:p w14:paraId="45588545" w14:textId="77777777" w:rsidR="00CF338A" w:rsidRPr="0006373C" w:rsidRDefault="00CF338A" w:rsidP="00CF338A">
                  <w:pPr>
                    <w:keepNext/>
                    <w:keepLines/>
                    <w:spacing w:line="256" w:lineRule="auto"/>
                    <w:rPr>
                      <w:rFonts w:eastAsia="SimSun" w:cs="Arial"/>
                      <w:sz w:val="18"/>
                      <w:szCs w:val="18"/>
                      <w:lang w:eastAsia="ja-JP"/>
                    </w:rPr>
                  </w:pPr>
                  <w:r w:rsidRPr="0006373C">
                    <w:rPr>
                      <w:sz w:val="18"/>
                      <w:szCs w:val="18"/>
                    </w:rPr>
                    <w:t xml:space="preserve">UE-side beam prediction for BM-Case2 with predicted RSRP </w:t>
                  </w:r>
                  <w:r w:rsidRPr="0006373C">
                    <w:rPr>
                      <w:strike/>
                      <w:color w:val="C00000"/>
                      <w:sz w:val="18"/>
                      <w:szCs w:val="18"/>
                      <w:highlight w:val="yellow"/>
                    </w:rPr>
                    <w:t>[for inference]</w:t>
                  </w:r>
                </w:p>
              </w:tc>
              <w:tc>
                <w:tcPr>
                  <w:tcW w:w="6144" w:type="dxa"/>
                  <w:tcBorders>
                    <w:top w:val="single" w:sz="4" w:space="0" w:color="auto"/>
                    <w:left w:val="single" w:sz="4" w:space="0" w:color="auto"/>
                    <w:bottom w:val="single" w:sz="4" w:space="0" w:color="auto"/>
                    <w:right w:val="single" w:sz="4" w:space="0" w:color="auto"/>
                  </w:tcBorders>
                </w:tcPr>
                <w:p w14:paraId="6FFD91A3" w14:textId="77777777" w:rsidR="00CF338A" w:rsidRPr="0006373C" w:rsidRDefault="00CF338A" w:rsidP="00CF338A">
                  <w:pPr>
                    <w:rPr>
                      <w:rFonts w:eastAsia="Yu Mincho"/>
                      <w:sz w:val="18"/>
                      <w:szCs w:val="18"/>
                      <w:lang w:eastAsia="ja-JP"/>
                    </w:rPr>
                  </w:pPr>
                  <w:r w:rsidRPr="0006373C">
                    <w:rPr>
                      <w:sz w:val="18"/>
                      <w:szCs w:val="18"/>
                    </w:rPr>
                    <w:t xml:space="preserve">1. Support of beam prediction, reporting of predicted beams and predicted RSRP, for BM-Case2 (spatial and time domain beam prediction) </w:t>
                  </w:r>
                  <w:r w:rsidRPr="0006373C">
                    <w:rPr>
                      <w:strike/>
                      <w:color w:val="C00000"/>
                      <w:sz w:val="18"/>
                      <w:szCs w:val="18"/>
                      <w:highlight w:val="yellow"/>
                    </w:rPr>
                    <w:t>[for inference]</w:t>
                  </w:r>
                </w:p>
              </w:tc>
              <w:tc>
                <w:tcPr>
                  <w:tcW w:w="828" w:type="dxa"/>
                  <w:tcBorders>
                    <w:top w:val="single" w:sz="4" w:space="0" w:color="auto"/>
                    <w:left w:val="single" w:sz="4" w:space="0" w:color="auto"/>
                    <w:bottom w:val="single" w:sz="4" w:space="0" w:color="auto"/>
                    <w:right w:val="single" w:sz="4" w:space="0" w:color="auto"/>
                  </w:tcBorders>
                </w:tcPr>
                <w:p w14:paraId="6DC917CB"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rPr>
                    <w:t>58-1-4</w:t>
                  </w:r>
                </w:p>
              </w:tc>
              <w:tc>
                <w:tcPr>
                  <w:tcW w:w="742" w:type="dxa"/>
                  <w:tcBorders>
                    <w:top w:val="single" w:sz="4" w:space="0" w:color="auto"/>
                    <w:left w:val="single" w:sz="4" w:space="0" w:color="auto"/>
                    <w:bottom w:val="single" w:sz="4" w:space="0" w:color="auto"/>
                    <w:right w:val="single" w:sz="4" w:space="0" w:color="auto"/>
                  </w:tcBorders>
                </w:tcPr>
                <w:p w14:paraId="56A2B111" w14:textId="77777777" w:rsidR="00CF338A" w:rsidRPr="0006373C" w:rsidRDefault="00CF338A" w:rsidP="00CF338A">
                  <w:pPr>
                    <w:keepNext/>
                    <w:keepLines/>
                    <w:spacing w:line="256" w:lineRule="auto"/>
                    <w:rPr>
                      <w:rFonts w:eastAsia="SimSun" w:cs="Arial"/>
                      <w:sz w:val="18"/>
                      <w:szCs w:val="18"/>
                    </w:rPr>
                  </w:pPr>
                  <w:r w:rsidRPr="0006373C">
                    <w:rPr>
                      <w:sz w:val="18"/>
                      <w:szCs w:val="18"/>
                    </w:rPr>
                    <w:t>yes</w:t>
                  </w:r>
                </w:p>
              </w:tc>
              <w:tc>
                <w:tcPr>
                  <w:tcW w:w="700" w:type="dxa"/>
                  <w:tcBorders>
                    <w:top w:val="single" w:sz="4" w:space="0" w:color="auto"/>
                    <w:left w:val="single" w:sz="4" w:space="0" w:color="auto"/>
                    <w:bottom w:val="single" w:sz="4" w:space="0" w:color="auto"/>
                    <w:right w:val="single" w:sz="4" w:space="0" w:color="auto"/>
                  </w:tcBorders>
                </w:tcPr>
                <w:p w14:paraId="3A6FCFCA" w14:textId="77777777" w:rsidR="00CF338A" w:rsidRPr="0006373C" w:rsidRDefault="00CF338A" w:rsidP="00CF338A">
                  <w:pPr>
                    <w:keepNext/>
                    <w:keepLines/>
                    <w:spacing w:line="256" w:lineRule="auto"/>
                    <w:rPr>
                      <w:rFonts w:eastAsia="MS Mincho" w:cs="Arial"/>
                      <w:sz w:val="18"/>
                      <w:szCs w:val="18"/>
                    </w:rPr>
                  </w:pPr>
                  <w:r w:rsidRPr="0006373C">
                    <w:rPr>
                      <w:sz w:val="18"/>
                      <w:szCs w:val="18"/>
                    </w:rPr>
                    <w:t>n/a</w:t>
                  </w:r>
                </w:p>
              </w:tc>
              <w:tc>
                <w:tcPr>
                  <w:tcW w:w="1481" w:type="dxa"/>
                  <w:tcBorders>
                    <w:top w:val="single" w:sz="4" w:space="0" w:color="auto"/>
                    <w:left w:val="single" w:sz="4" w:space="0" w:color="auto"/>
                    <w:bottom w:val="single" w:sz="4" w:space="0" w:color="auto"/>
                    <w:right w:val="single" w:sz="4" w:space="0" w:color="auto"/>
                  </w:tcBorders>
                </w:tcPr>
                <w:p w14:paraId="6E834076" w14:textId="77777777" w:rsidR="00CF338A" w:rsidRPr="0006373C" w:rsidRDefault="00CF338A" w:rsidP="00CF338A">
                  <w:pPr>
                    <w:keepNext/>
                    <w:keepLines/>
                    <w:spacing w:line="256" w:lineRule="auto"/>
                    <w:rPr>
                      <w:rFonts w:eastAsia="SimSun" w:cs="Arial"/>
                      <w:sz w:val="18"/>
                      <w:szCs w:val="18"/>
                    </w:rPr>
                  </w:pPr>
                  <w:r w:rsidRPr="0006373C">
                    <w:rPr>
                      <w:rFonts w:eastAsia="SimSun"/>
                      <w:sz w:val="18"/>
                      <w:szCs w:val="18"/>
                    </w:rPr>
                    <w:t>UE-side</w:t>
                  </w:r>
                  <w:r w:rsidRPr="0006373C">
                    <w:rPr>
                      <w:sz w:val="18"/>
                      <w:szCs w:val="18"/>
                    </w:rPr>
                    <w:t xml:space="preserve"> beam prediction for BM-Case2 </w:t>
                  </w:r>
                  <w:r w:rsidRPr="0006373C">
                    <w:rPr>
                      <w:strike/>
                      <w:color w:val="C00000"/>
                      <w:sz w:val="18"/>
                      <w:szCs w:val="18"/>
                      <w:highlight w:val="yellow"/>
                    </w:rPr>
                    <w:t>[for inference]</w:t>
                  </w:r>
                  <w:r w:rsidRPr="0006373C">
                    <w:rPr>
                      <w:sz w:val="18"/>
                      <w:szCs w:val="18"/>
                    </w:rPr>
                    <w:t xml:space="preserve"> is not supported</w:t>
                  </w:r>
                </w:p>
              </w:tc>
              <w:tc>
                <w:tcPr>
                  <w:tcW w:w="828" w:type="dxa"/>
                  <w:tcBorders>
                    <w:top w:val="single" w:sz="4" w:space="0" w:color="auto"/>
                    <w:left w:val="single" w:sz="4" w:space="0" w:color="auto"/>
                    <w:bottom w:val="single" w:sz="4" w:space="0" w:color="auto"/>
                    <w:right w:val="single" w:sz="4" w:space="0" w:color="auto"/>
                  </w:tcBorders>
                </w:tcPr>
                <w:p w14:paraId="3C4CE508"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6CFB289D"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7A51FE86"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369E65AC"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1905" w:type="dxa"/>
                  <w:tcBorders>
                    <w:top w:val="single" w:sz="4" w:space="0" w:color="auto"/>
                    <w:left w:val="single" w:sz="4" w:space="0" w:color="auto"/>
                    <w:bottom w:val="single" w:sz="4" w:space="0" w:color="auto"/>
                    <w:right w:val="single" w:sz="4" w:space="0" w:color="auto"/>
                  </w:tcBorders>
                </w:tcPr>
                <w:p w14:paraId="75AF4F39" w14:textId="77777777" w:rsidR="00CF338A" w:rsidRPr="0006373C" w:rsidRDefault="00CF338A" w:rsidP="00CF338A">
                  <w:pPr>
                    <w:keepNext/>
                    <w:keepLines/>
                    <w:spacing w:line="256" w:lineRule="auto"/>
                    <w:rPr>
                      <w:rFonts w:eastAsia="MS Mincho" w:cs="Arial"/>
                      <w:strike/>
                      <w:sz w:val="18"/>
                      <w:szCs w:val="18"/>
                      <w:highlight w:val="yellow"/>
                    </w:rPr>
                  </w:pPr>
                  <w:r w:rsidRPr="0006373C">
                    <w:rPr>
                      <w:strike/>
                      <w:color w:val="C00000"/>
                      <w:sz w:val="18"/>
                      <w:szCs w:val="18"/>
                      <w:highlight w:val="yellow"/>
                    </w:rPr>
                    <w:t>FFS: CPU/AIMLPU related information</w:t>
                  </w:r>
                </w:p>
              </w:tc>
              <w:tc>
                <w:tcPr>
                  <w:tcW w:w="1411" w:type="dxa"/>
                  <w:tcBorders>
                    <w:top w:val="single" w:sz="4" w:space="0" w:color="auto"/>
                    <w:left w:val="single" w:sz="4" w:space="0" w:color="auto"/>
                    <w:bottom w:val="single" w:sz="4" w:space="0" w:color="auto"/>
                    <w:right w:val="single" w:sz="4" w:space="0" w:color="auto"/>
                  </w:tcBorders>
                </w:tcPr>
                <w:p w14:paraId="617F3272" w14:textId="77777777" w:rsidR="00CF338A" w:rsidRPr="0006373C" w:rsidRDefault="00CF338A" w:rsidP="00CF338A">
                  <w:pPr>
                    <w:keepNext/>
                    <w:keepLines/>
                    <w:spacing w:line="256" w:lineRule="auto"/>
                    <w:rPr>
                      <w:rFonts w:eastAsia="MS Mincho" w:cs="Arial"/>
                      <w:sz w:val="18"/>
                      <w:szCs w:val="18"/>
                    </w:rPr>
                  </w:pPr>
                  <w:r w:rsidRPr="0006373C">
                    <w:rPr>
                      <w:sz w:val="18"/>
                      <w:szCs w:val="18"/>
                    </w:rPr>
                    <w:t xml:space="preserve">Optional with capability </w:t>
                  </w:r>
                  <w:proofErr w:type="spellStart"/>
                  <w:r w:rsidRPr="0006373C">
                    <w:rPr>
                      <w:sz w:val="18"/>
                      <w:szCs w:val="18"/>
                    </w:rPr>
                    <w:t>signalling</w:t>
                  </w:r>
                  <w:proofErr w:type="spellEnd"/>
                </w:p>
              </w:tc>
            </w:tr>
          </w:tbl>
          <w:p w14:paraId="75B8D25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7BEEBB" w14:textId="77777777" w:rsidTr="00AE410B">
        <w:tc>
          <w:tcPr>
            <w:tcW w:w="1844" w:type="dxa"/>
            <w:tcBorders>
              <w:top w:val="single" w:sz="4" w:space="0" w:color="auto"/>
              <w:left w:val="single" w:sz="4" w:space="0" w:color="auto"/>
              <w:bottom w:val="single" w:sz="4" w:space="0" w:color="auto"/>
              <w:right w:val="single" w:sz="4" w:space="0" w:color="auto"/>
            </w:tcBorders>
          </w:tcPr>
          <w:p w14:paraId="60E734E4"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5019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EB352E" w14:textId="77777777" w:rsidTr="00AE410B">
        <w:tc>
          <w:tcPr>
            <w:tcW w:w="1844" w:type="dxa"/>
            <w:tcBorders>
              <w:top w:val="single" w:sz="4" w:space="0" w:color="auto"/>
              <w:left w:val="single" w:sz="4" w:space="0" w:color="auto"/>
              <w:bottom w:val="single" w:sz="4" w:space="0" w:color="auto"/>
              <w:right w:val="single" w:sz="4" w:space="0" w:color="auto"/>
            </w:tcBorders>
          </w:tcPr>
          <w:p w14:paraId="098237B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701"/>
              <w:gridCol w:w="4853"/>
              <w:gridCol w:w="562"/>
              <w:gridCol w:w="497"/>
              <w:gridCol w:w="467"/>
              <w:gridCol w:w="2584"/>
              <w:gridCol w:w="556"/>
              <w:gridCol w:w="556"/>
              <w:gridCol w:w="556"/>
              <w:gridCol w:w="556"/>
              <w:gridCol w:w="2943"/>
              <w:gridCol w:w="1583"/>
            </w:tblGrid>
            <w:tr w:rsidR="0011237E" w:rsidRPr="006A25DF" w14:paraId="799F8DA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DF1B7"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05EBECA"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DCA25E6" w14:textId="77777777" w:rsidR="0011237E" w:rsidRPr="006F3B67" w:rsidRDefault="0011237E" w:rsidP="0011237E">
                  <w:pPr>
                    <w:pStyle w:val="TAL"/>
                    <w:rPr>
                      <w:rFonts w:eastAsia="SimSun" w:cs="Arial"/>
                      <w:color w:val="000000" w:themeColor="text1"/>
                      <w:szCs w:val="18"/>
                    </w:rPr>
                  </w:pPr>
                  <w:r w:rsidRPr="006F3B67">
                    <w:rPr>
                      <w:rFonts w:eastAsia="SimSun" w:cs="Arial"/>
                      <w:color w:val="000000" w:themeColor="text1"/>
                      <w:szCs w:val="18"/>
                    </w:rPr>
                    <w:t xml:space="preserve">UE-side beam prediction for BM-Case2 with predicted RSRP </w:t>
                  </w:r>
                  <w:del w:id="369" w:author="Jeffrey Cao" w:date="2025-08-14T17:09:00Z">
                    <w:r w:rsidRPr="006F3B67" w:rsidDel="006F3B67">
                      <w:rPr>
                        <w:rFonts w:eastAsia="SimSun" w:cs="Arial"/>
                        <w:color w:val="000000" w:themeColor="text1"/>
                        <w:szCs w:val="18"/>
                      </w:rPr>
                      <w:delText>[</w:delText>
                    </w:r>
                  </w:del>
                  <w:r w:rsidRPr="006F3B67">
                    <w:rPr>
                      <w:rFonts w:eastAsia="SimSun" w:cs="Arial"/>
                      <w:color w:val="000000" w:themeColor="text1"/>
                      <w:szCs w:val="18"/>
                    </w:rPr>
                    <w:t>for inference</w:t>
                  </w:r>
                  <w:del w:id="370" w:author="Jeffrey Cao" w:date="2025-08-14T17:09:00Z">
                    <w:r w:rsidRPr="006F3B67" w:rsidDel="006F3B67">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F1CAC38" w14:textId="77777777" w:rsidR="0011237E" w:rsidRDefault="0011237E" w:rsidP="0011237E">
                  <w:pPr>
                    <w:rPr>
                      <w:ins w:id="371" w:author="Jeffrey Cao" w:date="2025-08-14T17:10:00Z"/>
                      <w:rFonts w:cs="Arial"/>
                      <w:color w:val="000000" w:themeColor="text1"/>
                      <w:sz w:val="18"/>
                      <w:szCs w:val="18"/>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del w:id="372" w:author="Jeffrey Cao" w:date="2025-08-14T17:09:00Z">
                    <w:r w:rsidRPr="006F3B67" w:rsidDel="006F3B67">
                      <w:rPr>
                        <w:rFonts w:cs="Arial"/>
                        <w:color w:val="000000" w:themeColor="text1"/>
                        <w:sz w:val="18"/>
                        <w:szCs w:val="18"/>
                      </w:rPr>
                      <w:delText>[</w:delText>
                    </w:r>
                  </w:del>
                  <w:r w:rsidRPr="006F3B67">
                    <w:rPr>
                      <w:rFonts w:cs="Arial"/>
                      <w:color w:val="000000" w:themeColor="text1"/>
                      <w:sz w:val="18"/>
                      <w:szCs w:val="18"/>
                    </w:rPr>
                    <w:t>for inference</w:t>
                  </w:r>
                  <w:del w:id="373" w:author="Jeffrey Cao" w:date="2025-08-14T17:09:00Z">
                    <w:r w:rsidRPr="006F3B67" w:rsidDel="006F3B67">
                      <w:rPr>
                        <w:rFonts w:cs="Arial"/>
                        <w:color w:val="000000" w:themeColor="text1"/>
                        <w:sz w:val="18"/>
                        <w:szCs w:val="18"/>
                      </w:rPr>
                      <w:delText>]</w:delText>
                    </w:r>
                  </w:del>
                </w:p>
                <w:p w14:paraId="2A0794A5" w14:textId="77777777" w:rsidR="0011237E" w:rsidRPr="006F3B67" w:rsidRDefault="0011237E" w:rsidP="0011237E">
                  <w:pPr>
                    <w:rPr>
                      <w:rFonts w:cs="Arial"/>
                      <w:color w:val="000000" w:themeColor="text1"/>
                      <w:sz w:val="18"/>
                      <w:szCs w:val="18"/>
                    </w:rPr>
                  </w:pPr>
                </w:p>
                <w:p w14:paraId="7FDE4F89" w14:textId="77777777" w:rsidR="0011237E" w:rsidRPr="006F3B67" w:rsidRDefault="0011237E" w:rsidP="0011237E">
                  <w:pPr>
                    <w:rPr>
                      <w:rFonts w:cs="Arial"/>
                      <w:color w:val="000000" w:themeColor="text1"/>
                      <w:sz w:val="18"/>
                      <w:szCs w:val="18"/>
                    </w:rPr>
                  </w:pPr>
                  <w:del w:id="374" w:author="Jeffrey Cao" w:date="2025-08-14T17:10:00Z">
                    <w:r w:rsidRPr="006F3B67" w:rsidDel="006F3B67">
                      <w:rPr>
                        <w:rFonts w:cs="Arial"/>
                        <w:color w:val="000000" w:themeColor="text1"/>
                        <w:sz w:val="18"/>
                        <w:szCs w:val="18"/>
                      </w:rPr>
                      <w:delText>[</w:delText>
                    </w:r>
                  </w:del>
                  <w:r w:rsidRPr="006F3B67">
                    <w:rPr>
                      <w:rFonts w:cs="Arial"/>
                      <w:color w:val="000000" w:themeColor="text1"/>
                      <w:sz w:val="18"/>
                      <w:szCs w:val="18"/>
                    </w:rPr>
                    <w:t>2. Maximum number of future time instance</w:t>
                  </w:r>
                  <w:del w:id="375" w:author="Jeffrey Cao" w:date="2025-08-14T17:10:00Z">
                    <w:r w:rsidRPr="006F3B67" w:rsidDel="006F3B67">
                      <w:rPr>
                        <w:rFonts w:cs="Arial"/>
                        <w:color w:val="000000" w:themeColor="text1"/>
                        <w:sz w:val="18"/>
                        <w:szCs w:val="18"/>
                      </w:rPr>
                      <w:delText>]</w:delText>
                    </w:r>
                  </w:del>
                  <w:r w:rsidRPr="006F3B67">
                    <w:rPr>
                      <w:rFonts w:cs="Arial"/>
                      <w:color w:val="000000" w:themeColor="text1"/>
                      <w:sz w:val="18"/>
                      <w:szCs w:val="18"/>
                    </w:rPr>
                    <w:t xml:space="preserve"> </w:t>
                  </w:r>
                </w:p>
                <w:p w14:paraId="0E9E338F" w14:textId="77777777" w:rsidR="0011237E" w:rsidRPr="006F3B67" w:rsidRDefault="0011237E" w:rsidP="0011237E">
                  <w:pPr>
                    <w:rPr>
                      <w:rFonts w:cs="Arial"/>
                      <w:color w:val="000000" w:themeColor="text1"/>
                      <w:sz w:val="18"/>
                      <w:szCs w:val="18"/>
                    </w:rPr>
                  </w:pPr>
                  <w:r w:rsidRPr="006F3B67">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662CA0EE" w14:textId="77777777" w:rsidR="0011237E" w:rsidRPr="006F3B67" w:rsidRDefault="0011237E" w:rsidP="0011237E">
                  <w:pPr>
                    <w:pStyle w:val="TAL"/>
                    <w:rPr>
                      <w:rFonts w:cs="Arial"/>
                      <w:color w:val="000000" w:themeColor="text1"/>
                      <w:szCs w:val="18"/>
                      <w:highlight w:val="yellow"/>
                    </w:rPr>
                  </w:pPr>
                  <w:r w:rsidRPr="006F3B67">
                    <w:rPr>
                      <w:rFonts w:cs="Arial"/>
                      <w:color w:val="000000" w:themeColor="text1"/>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5926BC33" w14:textId="77777777" w:rsidR="0011237E" w:rsidRPr="0069127F" w:rsidRDefault="0011237E" w:rsidP="0011237E">
                  <w:pPr>
                    <w:pStyle w:val="TAL"/>
                    <w:rPr>
                      <w:rFonts w:eastAsia="SimSun" w:cs="Arial"/>
                      <w:color w:val="000000" w:themeColor="text1"/>
                      <w:szCs w:val="18"/>
                    </w:rPr>
                  </w:pPr>
                  <w:r w:rsidRPr="006F3B67">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0EE664"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95973" w14:textId="77777777" w:rsidR="0011237E" w:rsidRPr="006F3B67" w:rsidRDefault="0011237E" w:rsidP="0011237E">
                  <w:pPr>
                    <w:pStyle w:val="TAL"/>
                    <w:rPr>
                      <w:rFonts w:cs="Arial"/>
                      <w:color w:val="000000" w:themeColor="text1"/>
                      <w:szCs w:val="18"/>
                    </w:rPr>
                  </w:pPr>
                  <w:r w:rsidRPr="006F3B67">
                    <w:rPr>
                      <w:rFonts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6F3B67">
                    <w:rPr>
                      <w:rFonts w:cs="Arial"/>
                      <w:color w:val="000000" w:themeColor="text1"/>
                      <w:szCs w:val="18"/>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67D989C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87CB46"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8DFB72"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F4150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D7E532" w14:textId="77777777" w:rsidR="0011237E" w:rsidRDefault="0011237E" w:rsidP="0011237E">
                  <w:pPr>
                    <w:pStyle w:val="TAL"/>
                    <w:rPr>
                      <w:rFonts w:cs="Arial"/>
                      <w:strike/>
                      <w:color w:val="FF0000"/>
                      <w:szCs w:val="18"/>
                    </w:rPr>
                  </w:pPr>
                  <w:r w:rsidRPr="005958C5">
                    <w:rPr>
                      <w:rFonts w:cs="Arial"/>
                      <w:strike/>
                      <w:color w:val="FF0000"/>
                      <w:szCs w:val="18"/>
                    </w:rPr>
                    <w:t>FFS: Further partitioning of this FG based on existing and future agreements</w:t>
                  </w:r>
                </w:p>
                <w:p w14:paraId="67806A5B" w14:textId="77777777" w:rsidR="0011237E" w:rsidRDefault="0011237E" w:rsidP="0011237E">
                  <w:pPr>
                    <w:pStyle w:val="TAL"/>
                    <w:rPr>
                      <w:rFonts w:cs="Arial"/>
                      <w:strike/>
                      <w:color w:val="FF0000"/>
                      <w:szCs w:val="18"/>
                    </w:rPr>
                  </w:pPr>
                </w:p>
                <w:p w14:paraId="447D11EE" w14:textId="77777777" w:rsidR="0011237E" w:rsidRPr="006F3B67" w:rsidRDefault="0011237E" w:rsidP="0011237E">
                  <w:pPr>
                    <w:pStyle w:val="TAL"/>
                    <w:rPr>
                      <w:rFonts w:cs="Arial"/>
                      <w:strike/>
                      <w:color w:val="FF0000"/>
                      <w:szCs w:val="18"/>
                    </w:rPr>
                  </w:pPr>
                  <w:r w:rsidRPr="006F3B67">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25AE62"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Optional with capability signalling</w:t>
                  </w:r>
                </w:p>
              </w:tc>
            </w:tr>
          </w:tbl>
          <w:p w14:paraId="63A0B27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67F7D4" w14:textId="77777777" w:rsidTr="00AE410B">
        <w:tc>
          <w:tcPr>
            <w:tcW w:w="1844" w:type="dxa"/>
            <w:tcBorders>
              <w:top w:val="single" w:sz="4" w:space="0" w:color="auto"/>
              <w:left w:val="single" w:sz="4" w:space="0" w:color="auto"/>
              <w:bottom w:val="single" w:sz="4" w:space="0" w:color="auto"/>
              <w:right w:val="single" w:sz="4" w:space="0" w:color="auto"/>
            </w:tcBorders>
          </w:tcPr>
          <w:p w14:paraId="2863F72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58"/>
              <w:gridCol w:w="2619"/>
              <w:gridCol w:w="5208"/>
              <w:gridCol w:w="558"/>
              <w:gridCol w:w="497"/>
              <w:gridCol w:w="467"/>
              <w:gridCol w:w="2508"/>
              <w:gridCol w:w="556"/>
              <w:gridCol w:w="556"/>
              <w:gridCol w:w="556"/>
              <w:gridCol w:w="556"/>
              <w:gridCol w:w="2787"/>
              <w:gridCol w:w="1553"/>
            </w:tblGrid>
            <w:tr w:rsidR="00FA4980" w:rsidRPr="00C91B99" w14:paraId="40F63EA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8AA6EB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D66A9C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58-1-5</w:t>
                  </w:r>
                </w:p>
              </w:tc>
              <w:tc>
                <w:tcPr>
                  <w:tcW w:w="0" w:type="auto"/>
                  <w:tcBorders>
                    <w:top w:val="single" w:sz="4" w:space="0" w:color="auto"/>
                    <w:left w:val="single" w:sz="4" w:space="0" w:color="auto"/>
                    <w:bottom w:val="single" w:sz="4" w:space="0" w:color="auto"/>
                    <w:right w:val="single" w:sz="4" w:space="0" w:color="auto"/>
                  </w:tcBorders>
                </w:tcPr>
                <w:p w14:paraId="368C8A84"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48AAC584" w14:textId="77777777" w:rsidR="00FA4980" w:rsidRDefault="00FA4980" w:rsidP="00FA4980">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beams and predicted RSRP, for BM-Case2 (spatial and time domain beam prediction)</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5A683171"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2. Supported maximum number of predicted beams with RSRP in each predicted time instance</w:t>
                  </w:r>
                </w:p>
                <w:p w14:paraId="6A3DA9BE"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3. Supported maximum number of predicted time instances</w:t>
                  </w:r>
                </w:p>
                <w:p w14:paraId="5AA5DB3A"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highlight w:val="yellow"/>
                      <w:lang w:val="en-GB" w:eastAsia="ja-JP"/>
                    </w:rPr>
                    <w:t>[4. Supported maximum total number of predicted beams with RSRP for predicted time instances in one report]</w:t>
                  </w:r>
                </w:p>
                <w:p w14:paraId="27D82DEB" w14:textId="77777777" w:rsidR="00FA4980"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5</w:t>
                  </w:r>
                  <w:r w:rsidRPr="002521C4">
                    <w:rPr>
                      <w:rFonts w:eastAsia="Yu Mincho" w:cs="Arial" w:hint="eastAsia"/>
                      <w:color w:val="FF0000"/>
                      <w:sz w:val="18"/>
                      <w:szCs w:val="18"/>
                      <w:lang w:val="en-GB" w:eastAsia="ja-JP"/>
                    </w:rPr>
                    <w:t>. Supported value(s) of time gap between predicted time instances</w:t>
                  </w:r>
                </w:p>
                <w:p w14:paraId="2B664ECA"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EE95AA0" w14:textId="77777777" w:rsidR="00FA4980" w:rsidRDefault="00FA4980" w:rsidP="00FA4980">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29466B4B"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7</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0D8ED472" w14:textId="77777777" w:rsidR="00FA4980" w:rsidRPr="009C623A" w:rsidRDefault="00FA4980" w:rsidP="00FA4980">
                  <w:pPr>
                    <w:spacing w:after="0"/>
                    <w:jc w:val="left"/>
                    <w:rPr>
                      <w:rFonts w:eastAsia="Yu Mincho"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B78D5B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25AC493E"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828EFC"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B453FA"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5069661"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8C3EB1F"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1FBC9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9376EC"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7463C3C"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2 candidate values: {</w:t>
                  </w:r>
                  <w:r w:rsidRPr="000D5DD6">
                    <w:rPr>
                      <w:rFonts w:cs="Arial"/>
                      <w:color w:val="FF0000"/>
                      <w:sz w:val="18"/>
                      <w:szCs w:val="18"/>
                      <w:highlight w:val="yellow"/>
                      <w:lang w:val="en-GB"/>
                    </w:rPr>
                    <w:t>FFS</w:t>
                  </w:r>
                  <w:r>
                    <w:rPr>
                      <w:rFonts w:cs="Arial"/>
                      <w:color w:val="FF0000"/>
                      <w:sz w:val="18"/>
                      <w:szCs w:val="18"/>
                      <w:lang w:val="en-GB"/>
                    </w:rPr>
                    <w:t>: 1, 2, 3, 4}</w:t>
                  </w:r>
                </w:p>
                <w:p w14:paraId="3C81B76B" w14:textId="77777777" w:rsidR="00FA4980" w:rsidRPr="002521C4" w:rsidRDefault="00FA4980" w:rsidP="00FA4980">
                  <w:pPr>
                    <w:keepNext/>
                    <w:keepLines/>
                    <w:spacing w:after="0"/>
                    <w:jc w:val="left"/>
                    <w:rPr>
                      <w:rFonts w:cs="Arial"/>
                      <w:color w:val="FF0000"/>
                      <w:sz w:val="18"/>
                      <w:szCs w:val="18"/>
                      <w:lang w:val="en-GB"/>
                    </w:rPr>
                  </w:pPr>
                </w:p>
                <w:p w14:paraId="576653BE"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3 candidate values: {</w:t>
                  </w:r>
                  <w:r w:rsidRPr="000D5DD6">
                    <w:rPr>
                      <w:rFonts w:cs="Arial"/>
                      <w:color w:val="FF0000"/>
                      <w:sz w:val="18"/>
                      <w:szCs w:val="18"/>
                      <w:highlight w:val="yellow"/>
                      <w:lang w:val="en-GB"/>
                    </w:rPr>
                    <w:t>FFS</w:t>
                  </w:r>
                  <w:r>
                    <w:rPr>
                      <w:rFonts w:cs="Arial"/>
                      <w:color w:val="FF0000"/>
                      <w:sz w:val="18"/>
                      <w:szCs w:val="18"/>
                      <w:lang w:val="en-GB"/>
                    </w:rPr>
                    <w:t>: 1, 2, 4, 8}</w:t>
                  </w:r>
                </w:p>
                <w:p w14:paraId="0BA791FE" w14:textId="77777777" w:rsidR="00FA4980" w:rsidRPr="002521C4" w:rsidRDefault="00FA4980" w:rsidP="00FA4980">
                  <w:pPr>
                    <w:keepNext/>
                    <w:keepLines/>
                    <w:spacing w:after="0"/>
                    <w:jc w:val="left"/>
                    <w:rPr>
                      <w:rFonts w:cs="Arial"/>
                      <w:color w:val="FF0000"/>
                      <w:sz w:val="18"/>
                      <w:szCs w:val="18"/>
                      <w:lang w:val="en-GB"/>
                    </w:rPr>
                  </w:pPr>
                </w:p>
                <w:p w14:paraId="36987B51" w14:textId="77777777" w:rsidR="00FA4980" w:rsidRPr="002521C4" w:rsidRDefault="00FA4980" w:rsidP="00FA4980">
                  <w:pPr>
                    <w:keepNext/>
                    <w:keepLines/>
                    <w:spacing w:after="0"/>
                    <w:jc w:val="left"/>
                    <w:rPr>
                      <w:rFonts w:cs="Arial"/>
                      <w:color w:val="FF0000"/>
                      <w:sz w:val="18"/>
                      <w:szCs w:val="18"/>
                      <w:highlight w:val="yellow"/>
                      <w:lang w:val="en-GB"/>
                    </w:rPr>
                  </w:pPr>
                  <w:r w:rsidRPr="002521C4">
                    <w:rPr>
                      <w:rFonts w:cs="Arial"/>
                      <w:color w:val="FF0000"/>
                      <w:sz w:val="18"/>
                      <w:szCs w:val="18"/>
                      <w:lang w:val="en-GB"/>
                    </w:rPr>
                    <w:t xml:space="preserve">Component </w:t>
                  </w:r>
                  <w:r>
                    <w:rPr>
                      <w:rFonts w:cs="Arial"/>
                      <w:color w:val="FF0000"/>
                      <w:sz w:val="18"/>
                      <w:szCs w:val="18"/>
                      <w:lang w:val="en-GB"/>
                    </w:rPr>
                    <w:t>5</w:t>
                  </w:r>
                  <w:r w:rsidRPr="002521C4">
                    <w:rPr>
                      <w:rFonts w:cs="Arial"/>
                      <w:color w:val="FF0000"/>
                      <w:sz w:val="18"/>
                      <w:szCs w:val="18"/>
                      <w:lang w:val="en-GB"/>
                    </w:rPr>
                    <w:t xml:space="preserve"> candidate values:</w:t>
                  </w:r>
                  <w:r>
                    <w:rPr>
                      <w:rFonts w:cs="Arial"/>
                      <w:color w:val="FF0000"/>
                      <w:sz w:val="18"/>
                      <w:szCs w:val="18"/>
                      <w:lang w:val="en-GB"/>
                    </w:rPr>
                    <w:t xml:space="preserve">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12BF9531" w14:textId="77777777" w:rsidR="00FA4980" w:rsidRPr="00EC7EFC" w:rsidRDefault="00FA4980" w:rsidP="00FA4980">
                  <w:pPr>
                    <w:keepNext/>
                    <w:keepLines/>
                    <w:spacing w:after="0"/>
                    <w:jc w:val="left"/>
                    <w:rPr>
                      <w:rFonts w:cs="Arial"/>
                      <w:color w:val="FF0000"/>
                      <w:sz w:val="18"/>
                      <w:szCs w:val="18"/>
                      <w:lang w:val="en-GB"/>
                    </w:rPr>
                  </w:pPr>
                </w:p>
                <w:p w14:paraId="5ACB2635"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3E859BF1" w14:textId="77777777" w:rsidR="00FA4980" w:rsidRPr="004145D8" w:rsidRDefault="00FA4980" w:rsidP="00FA4980">
                  <w:pPr>
                    <w:keepNext/>
                    <w:keepLines/>
                    <w:spacing w:after="0"/>
                    <w:jc w:val="left"/>
                    <w:rPr>
                      <w:rFonts w:cs="Arial"/>
                      <w:color w:val="FF0000"/>
                      <w:sz w:val="18"/>
                      <w:szCs w:val="18"/>
                      <w:lang w:val="en-GB"/>
                    </w:rPr>
                  </w:pPr>
                </w:p>
                <w:p w14:paraId="26BC3A7A"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7</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1E1C3091" w14:textId="77777777" w:rsidR="00FA4980" w:rsidRPr="000D5DD6" w:rsidRDefault="00FA4980" w:rsidP="00FA4980">
                  <w:pPr>
                    <w:keepNext/>
                    <w:keepLines/>
                    <w:spacing w:after="0"/>
                    <w:jc w:val="left"/>
                    <w:rPr>
                      <w:rFonts w:cs="Arial"/>
                      <w:color w:val="000000"/>
                      <w:sz w:val="18"/>
                      <w:szCs w:val="18"/>
                      <w:highlight w:val="yellow"/>
                      <w:lang w:val="en-GB"/>
                    </w:rPr>
                  </w:pPr>
                </w:p>
                <w:p w14:paraId="3A7FE0C6"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DEEB50"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1E0DA4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B3D106" w14:textId="77777777" w:rsidTr="00AE410B">
        <w:tc>
          <w:tcPr>
            <w:tcW w:w="1844" w:type="dxa"/>
            <w:tcBorders>
              <w:top w:val="single" w:sz="4" w:space="0" w:color="auto"/>
              <w:left w:val="single" w:sz="4" w:space="0" w:color="auto"/>
              <w:bottom w:val="single" w:sz="4" w:space="0" w:color="auto"/>
              <w:right w:val="single" w:sz="4" w:space="0" w:color="auto"/>
            </w:tcBorders>
          </w:tcPr>
          <w:p w14:paraId="0B9B4AA6"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6C755D" w14:textId="77777777" w:rsidR="00C6278A" w:rsidRPr="00086EC7" w:rsidRDefault="00C6278A" w:rsidP="00C6278A">
            <w:r w:rsidRPr="0034460A">
              <w:rPr>
                <w:rFonts w:ascii="Times New Roman" w:hAnsi="Times New Roman"/>
                <w:b/>
                <w:bCs/>
                <w:sz w:val="22"/>
                <w:szCs w:val="22"/>
              </w:rPr>
              <w:t xml:space="preserve">Proposal </w:t>
            </w:r>
            <w:r>
              <w:rPr>
                <w:rFonts w:ascii="Times New Roman" w:hAnsi="Times New Roman"/>
                <w:b/>
                <w:bCs/>
                <w:sz w:val="22"/>
                <w:szCs w:val="22"/>
              </w:rPr>
              <w:t>2-6</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58-1-5. </w:t>
            </w:r>
          </w:p>
          <w:p w14:paraId="5F8B727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EDEABD" w14:textId="77777777" w:rsidTr="00AE410B">
        <w:tc>
          <w:tcPr>
            <w:tcW w:w="1844" w:type="dxa"/>
            <w:tcBorders>
              <w:top w:val="single" w:sz="4" w:space="0" w:color="auto"/>
              <w:left w:val="single" w:sz="4" w:space="0" w:color="auto"/>
              <w:bottom w:val="single" w:sz="4" w:space="0" w:color="auto"/>
              <w:right w:val="single" w:sz="4" w:space="0" w:color="auto"/>
            </w:tcBorders>
          </w:tcPr>
          <w:p w14:paraId="24667BB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543846" w14:textId="77777777" w:rsidR="004364AD" w:rsidRDefault="004364AD" w:rsidP="004364AD">
            <w:pPr>
              <w:spacing w:before="0" w:after="0"/>
              <w:rPr>
                <w:rFonts w:ascii="Times" w:hAnsi="Times"/>
                <w:szCs w:val="24"/>
                <w:lang w:eastAsia="zh-CN"/>
              </w:rPr>
            </w:pPr>
            <w:r>
              <w:rPr>
                <w:rFonts w:ascii="Times" w:hAnsi="Times" w:hint="eastAsia"/>
                <w:szCs w:val="24"/>
                <w:lang w:eastAsia="zh-CN"/>
              </w:rPr>
              <w:t xml:space="preserve">FG 58-1-4 and 58-1-5 share most components with FG 58-1-2 and 58-1-3. In addition, components 12 is supported for BM-Case 2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applicable function reporting procedure. With Components 11, Components 13 is not needed since in RAN1 agreement, K value for different predicted time instances is the same.</w:t>
            </w:r>
          </w:p>
          <w:p w14:paraId="47FFC140" w14:textId="77777777" w:rsidR="004364AD" w:rsidRDefault="004364AD" w:rsidP="004364AD">
            <w:pPr>
              <w:spacing w:before="0" w:after="0"/>
              <w:rPr>
                <w:rFonts w:ascii="Times" w:hAnsi="Times"/>
                <w:szCs w:val="24"/>
                <w:lang w:eastAsia="zh-CN"/>
              </w:rPr>
            </w:pPr>
          </w:p>
          <w:p w14:paraId="39A59CB3" w14:textId="77777777" w:rsidR="004364AD" w:rsidRDefault="004364AD" w:rsidP="004364AD">
            <w:pPr>
              <w:spacing w:before="0" w:after="0"/>
              <w:rPr>
                <w:rFonts w:ascii="Times" w:hAnsi="Times"/>
                <w:szCs w:val="24"/>
                <w:lang w:eastAsia="zh-CN"/>
              </w:rPr>
            </w:pPr>
            <w:r>
              <w:rPr>
                <w:rFonts w:ascii="Times" w:hAnsi="Times" w:hint="eastAsia"/>
                <w:szCs w:val="24"/>
                <w:lang w:eastAsia="zh-CN"/>
              </w:rPr>
              <w:t>Components 20 is supported for BM-Case 2. Similar as s</w:t>
            </w:r>
            <w:r>
              <w:rPr>
                <w:rFonts w:ascii="Times" w:hAnsi="Times" w:hint="eastAsia"/>
                <w:szCs w:val="24"/>
              </w:rPr>
              <w:t>upported BM-Case 1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2 is supported to report in UE capability. So that when </w:t>
            </w:r>
            <w:proofErr w:type="spellStart"/>
            <w:r>
              <w:rPr>
                <w:rFonts w:ascii="Times" w:hAnsi="Times" w:hint="eastAsia"/>
                <w:szCs w:val="24"/>
                <w:lang w:eastAsia="zh-CN"/>
              </w:rPr>
              <w:t>gNB</w:t>
            </w:r>
            <w:proofErr w:type="spellEnd"/>
            <w:r>
              <w:rPr>
                <w:rFonts w:ascii="Times" w:hAnsi="Times" w:hint="eastAsia"/>
                <w:szCs w:val="24"/>
                <w:lang w:eastAsia="zh-CN"/>
              </w:rPr>
              <w:t xml:space="preserve"> transmits inference configuration, </w:t>
            </w:r>
            <w:proofErr w:type="spellStart"/>
            <w:r>
              <w:rPr>
                <w:rFonts w:ascii="Times" w:hAnsi="Times" w:hint="eastAsia"/>
                <w:szCs w:val="24"/>
                <w:lang w:eastAsia="zh-CN"/>
              </w:rPr>
              <w:t>gNB</w:t>
            </w:r>
            <w:proofErr w:type="spellEnd"/>
            <w:r>
              <w:rPr>
                <w:rFonts w:ascii="Times" w:hAnsi="Times" w:hint="eastAsia"/>
                <w:szCs w:val="24"/>
                <w:lang w:eastAsia="zh-CN"/>
              </w:rPr>
              <w:t xml:space="preserve"> can know whether UE supports pure time domain beam prediction or spatial and time domain beam prediction.</w:t>
            </w:r>
          </w:p>
          <w:p w14:paraId="217960D0" w14:textId="77777777" w:rsidR="004364AD" w:rsidRDefault="004364AD" w:rsidP="004364AD">
            <w:pPr>
              <w:spacing w:before="0" w:after="0"/>
              <w:rPr>
                <w:rFonts w:ascii="Times" w:hAnsi="Times"/>
                <w:szCs w:val="24"/>
                <w:lang w:eastAsia="zh-CN"/>
              </w:rPr>
            </w:pPr>
          </w:p>
          <w:p w14:paraId="4883C09D"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24"/>
              <w:gridCol w:w="2739"/>
              <w:gridCol w:w="5468"/>
              <w:gridCol w:w="523"/>
              <w:gridCol w:w="430"/>
              <w:gridCol w:w="412"/>
              <w:gridCol w:w="2595"/>
              <w:gridCol w:w="483"/>
              <w:gridCol w:w="483"/>
              <w:gridCol w:w="483"/>
              <w:gridCol w:w="483"/>
              <w:gridCol w:w="2916"/>
              <w:gridCol w:w="1548"/>
            </w:tblGrid>
            <w:tr w:rsidR="004364AD" w14:paraId="20082395"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2C4796D"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6731E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196C5852"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BM-Case2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C84FF3A" w14:textId="77777777" w:rsidR="004364AD" w:rsidRDefault="004364AD" w:rsidP="004364AD">
                  <w:pPr>
                    <w:rPr>
                      <w:rFonts w:eastAsia="Yu Mincho"/>
                      <w:color w:val="000000" w:themeColor="text1"/>
                      <w:sz w:val="16"/>
                      <w:szCs w:val="16"/>
                    </w:rPr>
                  </w:pPr>
                  <w:r>
                    <w:rPr>
                      <w:color w:val="000000" w:themeColor="text1"/>
                      <w:sz w:val="16"/>
                      <w:szCs w:val="16"/>
                    </w:rPr>
                    <w:t xml:space="preserve">1. Support of beam prediction, reporting of predicted beams and predicted RSRP, for BM-Case2 (spatial and time domain beam prediction) </w:t>
                  </w:r>
                  <w:r>
                    <w:rPr>
                      <w:strike/>
                      <w:color w:val="FF0000"/>
                      <w:sz w:val="16"/>
                      <w:szCs w:val="16"/>
                    </w:rPr>
                    <w:t>[</w:t>
                  </w:r>
                  <w:r>
                    <w:rPr>
                      <w:sz w:val="16"/>
                      <w:szCs w:val="16"/>
                    </w:rPr>
                    <w:t>for inference</w:t>
                  </w:r>
                  <w:r>
                    <w:rPr>
                      <w:strike/>
                      <w:color w:val="FF0000"/>
                      <w:sz w:val="16"/>
                      <w:szCs w:val="16"/>
                    </w:rPr>
                    <w:t>]</w:t>
                  </w:r>
                </w:p>
                <w:p w14:paraId="4540522D" w14:textId="77777777" w:rsidR="004364AD" w:rsidRDefault="004364AD" w:rsidP="004364AD">
                  <w:pPr>
                    <w:rPr>
                      <w:strike/>
                      <w:sz w:val="16"/>
                      <w:szCs w:val="16"/>
                    </w:rPr>
                  </w:pPr>
                  <w:r>
                    <w:rPr>
                      <w:rFonts w:eastAsia="Yu Mincho"/>
                      <w:strike/>
                      <w:sz w:val="16"/>
                      <w:szCs w:val="16"/>
                    </w:rPr>
                    <w:t>[</w:t>
                  </w:r>
                  <w:r>
                    <w:rPr>
                      <w:strike/>
                      <w:sz w:val="16"/>
                      <w:szCs w:val="16"/>
                    </w:rPr>
                    <w:t>2. Maximum number of future time instance</w:t>
                  </w:r>
                  <w:r>
                    <w:rPr>
                      <w:rFonts w:eastAsia="Yu Mincho"/>
                      <w:strike/>
                      <w:sz w:val="16"/>
                      <w:szCs w:val="16"/>
                    </w:rPr>
                    <w:t>]</w:t>
                  </w:r>
                  <w:r>
                    <w:rPr>
                      <w:strike/>
                      <w:sz w:val="16"/>
                      <w:szCs w:val="16"/>
                    </w:rPr>
                    <w:t xml:space="preserve"> </w:t>
                  </w:r>
                </w:p>
                <w:p w14:paraId="4F9D56CC" w14:textId="77777777" w:rsidR="004364AD" w:rsidRDefault="004364AD" w:rsidP="004364AD">
                  <w:pPr>
                    <w:rPr>
                      <w:strike/>
                      <w:color w:val="FF0000"/>
                      <w:sz w:val="16"/>
                      <w:szCs w:val="16"/>
                    </w:rPr>
                  </w:pPr>
                  <w:r>
                    <w:rPr>
                      <w:strike/>
                      <w:sz w:val="16"/>
                      <w:szCs w:val="16"/>
                    </w:rPr>
                    <w:t xml:space="preserve">FFS: </w:t>
                  </w:r>
                  <w:r>
                    <w:rPr>
                      <w:rFonts w:eastAsia="Yu Mincho"/>
                      <w:strike/>
                      <w:sz w:val="16"/>
                      <w:szCs w:val="16"/>
                    </w:rPr>
                    <w:t xml:space="preserve">other components </w:t>
                  </w:r>
                </w:p>
              </w:tc>
              <w:tc>
                <w:tcPr>
                  <w:tcW w:w="0" w:type="auto"/>
                  <w:tcBorders>
                    <w:top w:val="single" w:sz="4" w:space="0" w:color="auto"/>
                    <w:left w:val="single" w:sz="4" w:space="0" w:color="auto"/>
                    <w:bottom w:val="single" w:sz="4" w:space="0" w:color="auto"/>
                    <w:right w:val="single" w:sz="4" w:space="0" w:color="auto"/>
                  </w:tcBorders>
                </w:tcPr>
                <w:p w14:paraId="6217B0C4"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1E5352E"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13607B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0D2E7CC"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UE-side beam prediction for BM-Case2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61361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0968776"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9D75F0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665935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1D2695A"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402083C7" w14:textId="77777777" w:rsidR="004364AD" w:rsidRDefault="004364AD" w:rsidP="004364AD">
                  <w:pPr>
                    <w:pStyle w:val="TAL"/>
                    <w:rPr>
                      <w:rFonts w:ascii="Times New Roman" w:hAnsi="Times New Roman"/>
                      <w:strike/>
                      <w:sz w:val="16"/>
                      <w:szCs w:val="16"/>
                    </w:rPr>
                  </w:pPr>
                </w:p>
                <w:p w14:paraId="3A6C3A37"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502306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0AA4FF9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07D632" w14:textId="77777777" w:rsidTr="00AE410B">
        <w:tc>
          <w:tcPr>
            <w:tcW w:w="1844" w:type="dxa"/>
            <w:tcBorders>
              <w:top w:val="single" w:sz="4" w:space="0" w:color="auto"/>
              <w:left w:val="single" w:sz="4" w:space="0" w:color="auto"/>
              <w:bottom w:val="single" w:sz="4" w:space="0" w:color="auto"/>
              <w:right w:val="single" w:sz="4" w:space="0" w:color="auto"/>
            </w:tcBorders>
          </w:tcPr>
          <w:p w14:paraId="20535F48"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3"/>
              <w:gridCol w:w="3322"/>
              <w:gridCol w:w="6114"/>
              <w:gridCol w:w="593"/>
              <w:gridCol w:w="497"/>
              <w:gridCol w:w="467"/>
              <w:gridCol w:w="3158"/>
              <w:gridCol w:w="556"/>
              <w:gridCol w:w="556"/>
              <w:gridCol w:w="556"/>
              <w:gridCol w:w="556"/>
              <w:gridCol w:w="2198"/>
              <w:gridCol w:w="1808"/>
            </w:tblGrid>
            <w:tr w:rsidR="009372B6" w:rsidRPr="000E7943" w14:paraId="2B67F2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01D8EFE"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9036583"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25A381D"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 xml:space="preserve">UE-side beam prediction for BM-Case2 with predicted RSRP </w:t>
                  </w:r>
                  <w:r w:rsidRPr="003072E2">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0A27B576" w14:textId="77777777" w:rsidR="009372B6" w:rsidRPr="003072E2" w:rsidRDefault="009372B6" w:rsidP="009372B6">
                  <w:pPr>
                    <w:rPr>
                      <w:rFonts w:eastAsia="Yu Mincho" w:cs="Arial"/>
                      <w:color w:val="000000" w:themeColor="text1"/>
                      <w:sz w:val="18"/>
                      <w:szCs w:val="18"/>
                      <w:lang w:eastAsia="ja-JP"/>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r w:rsidRPr="003072E2">
                    <w:rPr>
                      <w:rFonts w:cs="Arial"/>
                      <w:color w:val="000000" w:themeColor="text1"/>
                      <w:sz w:val="18"/>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0692C3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DD0E961"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61410"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8CA43F" w14:textId="77777777" w:rsidR="009372B6" w:rsidRPr="000E7943" w:rsidRDefault="009372B6" w:rsidP="009372B6">
                  <w:pPr>
                    <w:pStyle w:val="TAL"/>
                    <w:rPr>
                      <w:rFonts w:eastAsia="SimSun" w:cs="Arial"/>
                      <w:color w:val="000000" w:themeColor="text1"/>
                      <w:szCs w:val="18"/>
                    </w:rPr>
                  </w:pPr>
                  <w:r w:rsidRPr="00693AA5">
                    <w:rPr>
                      <w:rFonts w:eastAsia="SimSun"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3072E2">
                    <w:rPr>
                      <w:rFonts w:cs="Arial"/>
                      <w:color w:val="000000" w:themeColor="text1"/>
                      <w:szCs w:val="18"/>
                      <w:highlight w:val="green"/>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885D715"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99247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178E12"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B1F08E"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662AE9" w14:textId="77777777" w:rsidR="009372B6" w:rsidRDefault="009372B6" w:rsidP="009372B6">
                  <w:pPr>
                    <w:pStyle w:val="TAL"/>
                    <w:rPr>
                      <w:rFonts w:cs="Arial"/>
                      <w:strike/>
                      <w:color w:val="FF0000"/>
                      <w:szCs w:val="18"/>
                    </w:rPr>
                  </w:pPr>
                </w:p>
                <w:p w14:paraId="648916BE" w14:textId="77777777" w:rsidR="009372B6" w:rsidRPr="003072E2" w:rsidRDefault="009372B6" w:rsidP="009372B6">
                  <w:pPr>
                    <w:pStyle w:val="TAL"/>
                    <w:rPr>
                      <w:rFonts w:cs="Arial"/>
                      <w:strike/>
                      <w:color w:val="000000" w:themeColor="text1"/>
                      <w:szCs w:val="18"/>
                      <w:highlight w:val="yellow"/>
                    </w:rPr>
                  </w:pPr>
                  <w:r w:rsidRPr="003072E2">
                    <w:rPr>
                      <w:rFonts w:cs="Arial"/>
                      <w:strike/>
                      <w:color w:val="FF0000"/>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A3A58A7"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Optional with capability signalling</w:t>
                  </w:r>
                </w:p>
              </w:tc>
            </w:tr>
          </w:tbl>
          <w:p w14:paraId="397B01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90259A" w14:textId="77777777" w:rsidTr="00AE410B">
        <w:tc>
          <w:tcPr>
            <w:tcW w:w="1844" w:type="dxa"/>
            <w:tcBorders>
              <w:top w:val="single" w:sz="4" w:space="0" w:color="auto"/>
              <w:left w:val="single" w:sz="4" w:space="0" w:color="auto"/>
              <w:bottom w:val="single" w:sz="4" w:space="0" w:color="auto"/>
              <w:right w:val="single" w:sz="4" w:space="0" w:color="auto"/>
            </w:tcBorders>
          </w:tcPr>
          <w:p w14:paraId="2AB1181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4CF0B"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1B27A713"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5B4141B8"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7183040F" w14:textId="77777777" w:rsidR="002D36C7" w:rsidRPr="00CB0F6E" w:rsidRDefault="002D36C7">
            <w:pPr>
              <w:pStyle w:val="ListParagraph"/>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4A3FB9F2" w14:textId="77777777" w:rsidR="002D36C7" w:rsidRPr="00CB0F6E" w:rsidRDefault="002D36C7">
            <w:pPr>
              <w:pStyle w:val="ListParagraph"/>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09CD548E" w14:textId="77777777" w:rsidR="002D36C7" w:rsidRPr="007734A9" w:rsidRDefault="002D36C7">
            <w:pPr>
              <w:pStyle w:val="ListParagraph"/>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253184AF"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55"/>
              <w:gridCol w:w="2926"/>
              <w:gridCol w:w="5742"/>
              <w:gridCol w:w="555"/>
              <w:gridCol w:w="456"/>
              <w:gridCol w:w="436"/>
              <w:gridCol w:w="2826"/>
              <w:gridCol w:w="573"/>
              <w:gridCol w:w="436"/>
              <w:gridCol w:w="436"/>
              <w:gridCol w:w="222"/>
              <w:gridCol w:w="2133"/>
              <w:gridCol w:w="1666"/>
            </w:tblGrid>
            <w:tr w:rsidR="002D36C7" w:rsidRPr="006A25DF" w14:paraId="5CFFDAC1"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3986A33E"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lastRenderedPageBreak/>
                    <w:t xml:space="preserve">58. </w:t>
                  </w:r>
                  <w:proofErr w:type="spellStart"/>
                  <w:r w:rsidRPr="00881D2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D315A16"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58-1-5</w:t>
                  </w:r>
                </w:p>
              </w:tc>
              <w:tc>
                <w:tcPr>
                  <w:tcW w:w="0" w:type="auto"/>
                  <w:tcBorders>
                    <w:top w:val="single" w:sz="4" w:space="0" w:color="auto"/>
                    <w:left w:val="single" w:sz="4" w:space="0" w:color="auto"/>
                    <w:bottom w:val="single" w:sz="4" w:space="0" w:color="auto"/>
                    <w:right w:val="single" w:sz="4" w:space="0" w:color="auto"/>
                  </w:tcBorders>
                </w:tcPr>
                <w:p w14:paraId="6959F2A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UE-side beam prediction for BM-Case2 with predicted RSRP</w:t>
                  </w:r>
                  <w:r w:rsidRPr="00CC5E56">
                    <w:rPr>
                      <w:rFonts w:ascii="Times New Roman" w:eastAsia="SimSun" w:hAnsi="Times New Roman" w:hint="eastAsia"/>
                      <w:color w:val="EE0000"/>
                      <w:szCs w:val="18"/>
                      <w:lang w:eastAsia="zh-CN"/>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ABEE9D4" w14:textId="77777777" w:rsidR="002D36C7" w:rsidRPr="00CC5E56" w:rsidRDefault="002D36C7" w:rsidP="002D36C7">
                  <w:pPr>
                    <w:rPr>
                      <w:rFonts w:eastAsia="SimSun" w:cs="Arial"/>
                      <w:sz w:val="18"/>
                      <w:szCs w:val="18"/>
                      <w:lang w:eastAsia="zh-CN"/>
                    </w:rPr>
                  </w:pPr>
                  <w:r w:rsidRPr="00881D25">
                    <w:rPr>
                      <w:rFonts w:cs="Arial"/>
                      <w:sz w:val="18"/>
                      <w:szCs w:val="18"/>
                    </w:rPr>
                    <w:t xml:space="preserve">1. Support of beam prediction, reporting of predicted beams and predicted RSRP, for BM-Case2 (spatial and time domain beam prediction) </w:t>
                  </w:r>
                  <w:r w:rsidRPr="00C9344C">
                    <w:rPr>
                      <w:rFonts w:eastAsiaTheme="minorEastAsia" w:hint="eastAsia"/>
                      <w:strike/>
                      <w:color w:val="FF0000"/>
                      <w:sz w:val="18"/>
                      <w:szCs w:val="18"/>
                    </w:rPr>
                    <w:t>[</w:t>
                  </w:r>
                  <w:r w:rsidRPr="00C9344C">
                    <w:rPr>
                      <w:color w:val="000000" w:themeColor="text1"/>
                      <w:sz w:val="18"/>
                      <w:szCs w:val="18"/>
                    </w:rPr>
                    <w:t>for inference</w:t>
                  </w:r>
                  <w:r w:rsidRPr="00C9344C">
                    <w:rPr>
                      <w:rFonts w:eastAsiaTheme="minorEastAsia" w:hint="eastAsia"/>
                      <w:strike/>
                      <w:color w:val="EE0000"/>
                      <w:sz w:val="18"/>
                      <w:szCs w:val="18"/>
                    </w:rPr>
                    <w:t>]</w:t>
                  </w:r>
                </w:p>
                <w:p w14:paraId="491D38D7" w14:textId="77777777" w:rsidR="002D36C7" w:rsidRPr="00881D25" w:rsidRDefault="002D36C7" w:rsidP="002D36C7">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1A6D3F" w14:textId="77777777" w:rsidR="002D36C7" w:rsidRPr="00881D25" w:rsidRDefault="002D36C7" w:rsidP="002D36C7">
                  <w:pPr>
                    <w:pStyle w:val="TAL"/>
                    <w:rPr>
                      <w:rFonts w:ascii="Times New Roman" w:eastAsia="MS Mincho" w:hAnsi="Times New Roman"/>
                      <w:szCs w:val="18"/>
                      <w:lang w:val="en-US"/>
                    </w:rPr>
                  </w:pPr>
                  <w:r w:rsidRPr="00881D25">
                    <w:rPr>
                      <w:rFonts w:ascii="Times New Roman" w:eastAsia="MS Mincho" w:hAnsi="Times New Roman"/>
                      <w:szCs w:val="18"/>
                      <w:lang w:val="en-US"/>
                    </w:rPr>
                    <w:t>58-1-4</w:t>
                  </w:r>
                </w:p>
              </w:tc>
              <w:tc>
                <w:tcPr>
                  <w:tcW w:w="0" w:type="auto"/>
                  <w:tcBorders>
                    <w:top w:val="single" w:sz="4" w:space="0" w:color="auto"/>
                    <w:left w:val="single" w:sz="4" w:space="0" w:color="auto"/>
                    <w:bottom w:val="single" w:sz="4" w:space="0" w:color="auto"/>
                    <w:right w:val="single" w:sz="4" w:space="0" w:color="auto"/>
                  </w:tcBorders>
                </w:tcPr>
                <w:p w14:paraId="6DDDB4E5"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D719912"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3A0A31B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 xml:space="preserve">UE-side beam prediction for BM-Case2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81D2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21FBCB" w14:textId="77777777" w:rsidR="002D36C7" w:rsidRPr="00881D25" w:rsidRDefault="002D36C7" w:rsidP="002D36C7">
                  <w:pPr>
                    <w:pStyle w:val="TAL"/>
                    <w:rPr>
                      <w:rFonts w:ascii="Times New Roman" w:eastAsia="SimSun" w:hAnsi="Times New Roman"/>
                      <w:szCs w:val="18"/>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16C56B12"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EA96097"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2EB4C89" w14:textId="77777777" w:rsidR="002D36C7" w:rsidRPr="00881D25" w:rsidRDefault="002D36C7" w:rsidP="002D36C7">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3E8C8" w14:textId="77777777" w:rsidR="002D36C7" w:rsidRPr="00C9344C" w:rsidRDefault="002D36C7" w:rsidP="002D36C7">
                  <w:pPr>
                    <w:pStyle w:val="TAL"/>
                    <w:rPr>
                      <w:rFonts w:ascii="Times New Roman" w:eastAsia="SimSun" w:hAnsi="Times New Roman"/>
                      <w:strike/>
                      <w:color w:val="FF0000"/>
                      <w:szCs w:val="18"/>
                      <w:lang w:eastAsia="zh-CN"/>
                    </w:rPr>
                  </w:pPr>
                  <w:r w:rsidRPr="00C9344C">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D65FF4C"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Optional with capability signalling</w:t>
                  </w:r>
                </w:p>
              </w:tc>
            </w:tr>
          </w:tbl>
          <w:p w14:paraId="66F672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4D62A25" w14:textId="77777777" w:rsidR="003B129A" w:rsidRPr="004C7ECF" w:rsidRDefault="003B129A">
      <w:pPr>
        <w:rPr>
          <w:rFonts w:cs="Arial"/>
          <w:sz w:val="18"/>
          <w:szCs w:val="18"/>
        </w:rPr>
      </w:pPr>
    </w:p>
    <w:p w14:paraId="24E3B12D" w14:textId="77777777" w:rsidR="00693AA5"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81"/>
        <w:gridCol w:w="2572"/>
        <w:gridCol w:w="5708"/>
        <w:gridCol w:w="556"/>
        <w:gridCol w:w="497"/>
        <w:gridCol w:w="467"/>
        <w:gridCol w:w="3115"/>
        <w:gridCol w:w="556"/>
        <w:gridCol w:w="556"/>
        <w:gridCol w:w="556"/>
        <w:gridCol w:w="556"/>
        <w:gridCol w:w="3521"/>
        <w:gridCol w:w="1723"/>
      </w:tblGrid>
      <w:tr w:rsidR="003B129A" w:rsidRPr="00263855" w14:paraId="34B97734"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E6D365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ECAF04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A7024D0"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411DAD" w14:textId="77777777" w:rsidR="003B129A" w:rsidRPr="00BF0B82" w:rsidRDefault="003B129A" w:rsidP="00AE410B">
            <w:pPr>
              <w:rPr>
                <w:rFonts w:eastAsia="Yu Mincho" w:cs="Arial"/>
                <w:color w:val="000000" w:themeColor="text1"/>
                <w:sz w:val="18"/>
                <w:szCs w:val="18"/>
              </w:rPr>
            </w:pPr>
            <w:r w:rsidRPr="00BF0B82">
              <w:rPr>
                <w:rFonts w:cs="Arial"/>
                <w:color w:val="000000" w:themeColor="text1"/>
                <w:sz w:val="18"/>
                <w:szCs w:val="18"/>
              </w:rPr>
              <w:t xml:space="preserve">1. Support of data collection for </w:t>
            </w:r>
            <w:r w:rsidRPr="00BF0B82">
              <w:rPr>
                <w:rFonts w:eastAsia="SimSun" w:cs="Arial"/>
                <w:color w:val="000000" w:themeColor="text1"/>
                <w:sz w:val="18"/>
                <w:szCs w:val="18"/>
              </w:rPr>
              <w:t xml:space="preserve">UE-side beam prediction </w:t>
            </w:r>
            <w:r w:rsidRPr="00BF0B82">
              <w:rPr>
                <w:rFonts w:eastAsia="Yu Mincho" w:cs="Arial"/>
                <w:color w:val="000000" w:themeColor="text1"/>
                <w:sz w:val="18"/>
                <w:szCs w:val="18"/>
                <w:highlight w:val="yellow"/>
              </w:rPr>
              <w:t>[</w:t>
            </w:r>
            <w:r w:rsidRPr="00BF0B82">
              <w:rPr>
                <w:rFonts w:eastAsia="SimSun" w:cs="Arial"/>
                <w:color w:val="000000" w:themeColor="text1"/>
                <w:sz w:val="18"/>
                <w:szCs w:val="18"/>
                <w:highlight w:val="yellow"/>
              </w:rPr>
              <w:t xml:space="preserve">for </w:t>
            </w:r>
            <w:r w:rsidRPr="00BF0B82">
              <w:rPr>
                <w:rFonts w:eastAsia="Yu Mincho" w:cs="Arial"/>
                <w:color w:val="000000" w:themeColor="text1"/>
                <w:sz w:val="18"/>
                <w:szCs w:val="18"/>
                <w:highlight w:val="yellow"/>
              </w:rPr>
              <w:t xml:space="preserve">BM </w:t>
            </w:r>
            <w:r w:rsidRPr="00BF0B82">
              <w:rPr>
                <w:rFonts w:eastAsia="SimSun" w:cs="Arial"/>
                <w:color w:val="000000" w:themeColor="text1"/>
                <w:sz w:val="18"/>
                <w:szCs w:val="18"/>
                <w:highlight w:val="yellow"/>
              </w:rPr>
              <w:t>case 1</w:t>
            </w:r>
            <w:r w:rsidRPr="00BF0B82">
              <w:rPr>
                <w:rFonts w:eastAsia="Yu Mincho" w:cs="Arial"/>
                <w:color w:val="000000" w:themeColor="text1"/>
                <w:sz w:val="18"/>
                <w:szCs w:val="18"/>
                <w:highlight w:val="yellow"/>
              </w:rPr>
              <w:t>]</w:t>
            </w:r>
          </w:p>
          <w:p w14:paraId="2C1C2EB8"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0391D8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xml:space="preserve">. Supported sub-use cases: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sidRPr="00BF0B82">
              <w:rPr>
                <w:rFonts w:eastAsia="Yu Mincho" w:cs="Arial"/>
                <w:color w:val="000000" w:themeColor="text1"/>
                <w:sz w:val="18"/>
                <w:szCs w:val="18"/>
                <w:highlight w:val="yellow"/>
              </w:rPr>
              <w:t>]</w:t>
            </w:r>
          </w:p>
          <w:p w14:paraId="3A2E0E2C" w14:textId="77777777" w:rsidR="003B129A" w:rsidRPr="00BF0B82" w:rsidRDefault="003B129A" w:rsidP="00AE410B">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[6: Supported maximum number of resources for Set B]</w:t>
            </w:r>
          </w:p>
          <w:p w14:paraId="13E270D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[7: Supported maximum number of resources for Set A]</w:t>
            </w:r>
          </w:p>
          <w:p w14:paraId="710F0306"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67F3FC1B"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61B8C7A"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39E8D0AE"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39A6B11"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60A4C6F"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4230F5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0FA431" w14:textId="77777777" w:rsidR="003B129A" w:rsidRPr="00BF0B82" w:rsidRDefault="003B129A" w:rsidP="00AE410B">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31AB8C1"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E8C80"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D0A972"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154ED"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4091F"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0E7EE23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47BD90EA" w14:textId="77777777" w:rsidR="003B129A" w:rsidRPr="004C7ECF" w:rsidRDefault="003B129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69C902A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CF93AD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53615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37C087A" w14:textId="77777777" w:rsidTr="00AE410B">
        <w:tc>
          <w:tcPr>
            <w:tcW w:w="1844" w:type="dxa"/>
            <w:tcBorders>
              <w:top w:val="single" w:sz="4" w:space="0" w:color="auto"/>
              <w:left w:val="single" w:sz="4" w:space="0" w:color="auto"/>
              <w:bottom w:val="single" w:sz="4" w:space="0" w:color="auto"/>
              <w:right w:val="single" w:sz="4" w:space="0" w:color="auto"/>
            </w:tcBorders>
          </w:tcPr>
          <w:p w14:paraId="5F78345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7C95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7000648" w14:textId="77777777" w:rsidTr="00AE410B">
        <w:tc>
          <w:tcPr>
            <w:tcW w:w="1844" w:type="dxa"/>
            <w:tcBorders>
              <w:top w:val="single" w:sz="4" w:space="0" w:color="auto"/>
              <w:left w:val="single" w:sz="4" w:space="0" w:color="auto"/>
              <w:bottom w:val="single" w:sz="4" w:space="0" w:color="auto"/>
              <w:right w:val="single" w:sz="4" w:space="0" w:color="auto"/>
            </w:tcBorders>
          </w:tcPr>
          <w:p w14:paraId="085E006C"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586"/>
              <w:gridCol w:w="2294"/>
              <w:gridCol w:w="4382"/>
              <w:gridCol w:w="594"/>
              <w:gridCol w:w="528"/>
              <w:gridCol w:w="495"/>
              <w:gridCol w:w="2719"/>
              <w:gridCol w:w="594"/>
              <w:gridCol w:w="594"/>
              <w:gridCol w:w="594"/>
              <w:gridCol w:w="594"/>
              <w:gridCol w:w="3084"/>
              <w:gridCol w:w="1631"/>
            </w:tblGrid>
            <w:tr w:rsidR="00D329A1" w:rsidRPr="007368C6" w14:paraId="5156BC11"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310D400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45E498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1037729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w:t>
                  </w:r>
                  <w:del w:id="376" w:author="Keeth Jayasinghe (Nokia)" w:date="2025-08-12T09: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3A35088A"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del w:id="377" w:author="Keeth Jayasinghe (Nokia)" w:date="2025-08-12T09:27:00Z">
                    <w:r w:rsidRPr="00BF0B82">
                      <w:rPr>
                        <w:rFonts w:eastAsia="Yu Mincho" w:cs="Arial"/>
                        <w:color w:val="000000" w:themeColor="text1"/>
                        <w:sz w:val="18"/>
                        <w:szCs w:val="18"/>
                        <w:highlight w:val="yellow"/>
                      </w:rPr>
                      <w:delText>[</w:delText>
                    </w:r>
                    <w:r w:rsidRPr="00BF0B82">
                      <w:rPr>
                        <w:rFonts w:cs="Arial"/>
                        <w:color w:val="000000" w:themeColor="text1"/>
                        <w:sz w:val="18"/>
                        <w:szCs w:val="18"/>
                        <w:highlight w:val="yellow"/>
                      </w:rPr>
                      <w:delText xml:space="preserve">for </w:delText>
                    </w:r>
                    <w:r w:rsidRPr="00BF0B82">
                      <w:rPr>
                        <w:rFonts w:eastAsia="Yu Mincho" w:cs="Arial"/>
                        <w:color w:val="000000" w:themeColor="text1"/>
                        <w:sz w:val="18"/>
                        <w:szCs w:val="18"/>
                        <w:highlight w:val="yellow"/>
                      </w:rPr>
                      <w:delText xml:space="preserve">BM </w:delText>
                    </w:r>
                    <w:r w:rsidRPr="00BF0B82">
                      <w:rPr>
                        <w:rFonts w:cs="Arial"/>
                        <w:color w:val="000000" w:themeColor="text1"/>
                        <w:sz w:val="18"/>
                        <w:szCs w:val="18"/>
                        <w:highlight w:val="yellow"/>
                      </w:rPr>
                      <w:delText>case 1</w:delText>
                    </w:r>
                    <w:r w:rsidRPr="00BF0B82">
                      <w:rPr>
                        <w:rFonts w:eastAsia="Yu Mincho" w:cs="Arial"/>
                        <w:color w:val="000000" w:themeColor="text1"/>
                        <w:sz w:val="18"/>
                        <w:szCs w:val="18"/>
                        <w:highlight w:val="yellow"/>
                      </w:rPr>
                      <w:delText>]</w:delText>
                    </w:r>
                  </w:del>
                </w:p>
                <w:p w14:paraId="1F957A9D" w14:textId="77777777" w:rsidR="00D329A1" w:rsidRPr="00BF0B82" w:rsidRDefault="00D329A1" w:rsidP="00D329A1">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448DA2C4" w14:textId="77777777" w:rsidR="00D329A1" w:rsidRPr="00BF0B82" w:rsidRDefault="00D329A1" w:rsidP="00D329A1">
                  <w:pPr>
                    <w:rPr>
                      <w:rFonts w:eastAsia="Yu Mincho" w:cs="Arial"/>
                      <w:color w:val="000000" w:themeColor="text1"/>
                      <w:sz w:val="18"/>
                      <w:szCs w:val="18"/>
                    </w:rPr>
                  </w:pPr>
                  <w:del w:id="378" w:author="Keeth Jayasinghe (Nokia)" w:date="2025-08-12T09: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w:t>
                  </w:r>
                  <w:del w:id="379" w:author="Kathiravetpillai Sivanesan (Nokia)" w:date="2025-08-13T22:46:00Z">
                    <w:r w:rsidRPr="00BF0B82" w:rsidDel="00490253">
                      <w:rPr>
                        <w:rFonts w:cs="Arial"/>
                        <w:color w:val="000000" w:themeColor="text1"/>
                        <w:sz w:val="18"/>
                        <w:szCs w:val="18"/>
                        <w:highlight w:val="yellow"/>
                      </w:rPr>
                      <w:delText>: {‘Set B equal to Set A’, ‘Set B subset of Set A’,’Set B not a subset of Set A’</w:delText>
                    </w:r>
                  </w:del>
                  <w:r w:rsidRPr="00BF0B82">
                    <w:rPr>
                      <w:rFonts w:cs="Arial"/>
                      <w:color w:val="000000" w:themeColor="text1"/>
                      <w:sz w:val="18"/>
                      <w:szCs w:val="18"/>
                      <w:highlight w:val="yellow"/>
                    </w:rPr>
                    <w:t>}</w:t>
                  </w:r>
                  <w:del w:id="380" w:author="Keeth Jayasinghe (Nokia)" w:date="2025-08-12T09:27:00Z">
                    <w:r w:rsidRPr="00BF0B82">
                      <w:rPr>
                        <w:rFonts w:eastAsia="Yu Mincho" w:cs="Arial"/>
                        <w:color w:val="000000" w:themeColor="text1"/>
                        <w:sz w:val="18"/>
                        <w:szCs w:val="18"/>
                        <w:highlight w:val="yellow"/>
                      </w:rPr>
                      <w:delText>]</w:delText>
                    </w:r>
                  </w:del>
                </w:p>
                <w:p w14:paraId="08AA08DB" w14:textId="77777777" w:rsidR="00D329A1" w:rsidRPr="00BF0B82" w:rsidRDefault="00D329A1" w:rsidP="00D329A1">
                  <w:pPr>
                    <w:rPr>
                      <w:rFonts w:eastAsia="Yu Mincho" w:cs="Arial"/>
                      <w:color w:val="000000" w:themeColor="text1"/>
                      <w:sz w:val="18"/>
                      <w:szCs w:val="18"/>
                      <w:highlight w:val="yellow"/>
                    </w:rPr>
                  </w:pPr>
                  <w:del w:id="381" w:author="Keeth Jayasinghe (Nokia)" w:date="2025-08-12T09: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6: Supported maximum number of resources for Set B</w:t>
                  </w:r>
                  <w:del w:id="382" w:author="Keeth Jayasinghe (Nokia)" w:date="2025-08-12T09:27:00Z">
                    <w:r w:rsidRPr="00BF0B82">
                      <w:rPr>
                        <w:rFonts w:eastAsia="Yu Mincho" w:cs="Arial"/>
                        <w:color w:val="000000" w:themeColor="text1"/>
                        <w:sz w:val="18"/>
                        <w:szCs w:val="18"/>
                        <w:highlight w:val="yellow"/>
                      </w:rPr>
                      <w:delText>]</w:delText>
                    </w:r>
                  </w:del>
                </w:p>
                <w:p w14:paraId="7E227041" w14:textId="77777777" w:rsidR="00D329A1" w:rsidRPr="00BF0B82" w:rsidRDefault="00D329A1" w:rsidP="00D329A1">
                  <w:pPr>
                    <w:rPr>
                      <w:rFonts w:eastAsia="Yu Mincho" w:cs="Arial"/>
                      <w:color w:val="000000" w:themeColor="text1"/>
                      <w:sz w:val="18"/>
                      <w:szCs w:val="18"/>
                    </w:rPr>
                  </w:pPr>
                  <w:del w:id="383" w:author="Keeth Jayasinghe (Nokia)" w:date="2025-08-12T09: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 Supported maximum number of resources for Set A</w:t>
                  </w:r>
                  <w:del w:id="384" w:author="Keeth Jayasinghe (Nokia)" w:date="2025-08-12T09:27:00Z">
                    <w:r w:rsidRPr="00BF0B82">
                      <w:rPr>
                        <w:rFonts w:eastAsia="Yu Mincho" w:cs="Arial"/>
                        <w:color w:val="000000" w:themeColor="text1"/>
                        <w:sz w:val="18"/>
                        <w:szCs w:val="18"/>
                        <w:highlight w:val="yellow"/>
                      </w:rPr>
                      <w:delText>]</w:delText>
                    </w:r>
                  </w:del>
                </w:p>
                <w:p w14:paraId="0A395E62"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55E69750"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0A47BD5F"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7D3888CD" w14:textId="77777777" w:rsidR="00D329A1" w:rsidRPr="007368C6" w:rsidRDefault="00D329A1" w:rsidP="00D329A1">
                  <w:pPr>
                    <w:spacing w:after="0"/>
                    <w:rPr>
                      <w:rFonts w:eastAsia="MS Gothic" w:cs="Arial"/>
                      <w:color w:val="000000"/>
                      <w:sz w:val="18"/>
                      <w:szCs w:val="18"/>
                      <w:lang w:eastAsia="ja-JP"/>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0F8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11C2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F134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4287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is not supported </w:t>
                  </w:r>
                  <w:del w:id="385" w:author="Keeth Jayasinghe (Nokia)" w:date="2025-08-12T09: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6C12393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1B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FE0D6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55895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3267A" w14:textId="77777777" w:rsidR="00D329A1" w:rsidRDefault="00D329A1" w:rsidP="00D329A1">
                  <w:pPr>
                    <w:keepNext/>
                    <w:keepLines/>
                    <w:spacing w:after="0"/>
                    <w:rPr>
                      <w:ins w:id="386" w:author="Kathiravetpillai Sivanesan (Nokia)" w:date="2025-08-13T22:46:00Z"/>
                      <w:rFonts w:cs="Arial"/>
                      <w:color w:val="000000" w:themeColor="text1"/>
                      <w:szCs w:val="18"/>
                      <w:lang w:eastAsia="ja-JP"/>
                    </w:rPr>
                  </w:pPr>
                  <w:r w:rsidRPr="00BF0B82">
                    <w:rPr>
                      <w:rFonts w:cs="Arial"/>
                      <w:color w:val="000000" w:themeColor="text1"/>
                      <w:szCs w:val="18"/>
                      <w:lang w:eastAsia="ja-JP"/>
                    </w:rPr>
                    <w:t>Note: it is up to RAN2 whether this FG is merged into data collection FG defined by RAN2</w:t>
                  </w:r>
                </w:p>
                <w:p w14:paraId="5967D58F" w14:textId="77777777" w:rsidR="00D329A1" w:rsidRDefault="00D329A1" w:rsidP="00D329A1">
                  <w:pPr>
                    <w:keepNext/>
                    <w:keepLines/>
                    <w:spacing w:after="0"/>
                    <w:rPr>
                      <w:ins w:id="387" w:author="Kathiravetpillai Sivanesan (Nokia)" w:date="2025-08-13T22:46:00Z"/>
                      <w:rFonts w:cs="Arial"/>
                      <w:color w:val="000000" w:themeColor="text1"/>
                      <w:sz w:val="18"/>
                      <w:szCs w:val="18"/>
                      <w:highlight w:val="yellow"/>
                      <w:lang w:eastAsia="ja-JP"/>
                    </w:rPr>
                  </w:pPr>
                </w:p>
                <w:p w14:paraId="7F78B479" w14:textId="77777777" w:rsidR="00D329A1" w:rsidRDefault="00D329A1" w:rsidP="00D329A1">
                  <w:pPr>
                    <w:keepNext/>
                    <w:keepLines/>
                    <w:spacing w:after="0"/>
                    <w:rPr>
                      <w:ins w:id="388" w:author="Kathiravetpillai Sivanesan (Nokia)" w:date="2025-08-13T22:46:00Z"/>
                      <w:rFonts w:cs="Arial"/>
                      <w:color w:val="000000" w:themeColor="text1"/>
                      <w:sz w:val="18"/>
                      <w:szCs w:val="18"/>
                      <w:highlight w:val="yellow"/>
                      <w:lang w:eastAsia="ja-JP"/>
                    </w:rPr>
                  </w:pPr>
                </w:p>
                <w:p w14:paraId="54B08AE1" w14:textId="77777777" w:rsidR="00D329A1" w:rsidRDefault="00D329A1" w:rsidP="00D329A1">
                  <w:pPr>
                    <w:keepNext/>
                    <w:keepLines/>
                    <w:spacing w:after="0"/>
                    <w:rPr>
                      <w:ins w:id="389" w:author="Kathiravetpillai Sivanesan (Nokia)" w:date="2025-08-15T01:46:00Z"/>
                      <w:rFonts w:cs="Arial"/>
                      <w:color w:val="000000" w:themeColor="text1"/>
                      <w:sz w:val="18"/>
                      <w:szCs w:val="18"/>
                      <w:highlight w:val="yellow"/>
                    </w:rPr>
                  </w:pPr>
                  <w:ins w:id="390" w:author="Kathiravetpillai Sivanesan (Nokia)" w:date="2025-08-13T22:46:00Z">
                    <w:r>
                      <w:rPr>
                        <w:rFonts w:cs="Arial"/>
                        <w:color w:val="000000" w:themeColor="text1"/>
                        <w:sz w:val="18"/>
                        <w:szCs w:val="18"/>
                        <w:highlight w:val="yellow"/>
                        <w:lang w:eastAsia="ja-JP"/>
                      </w:rPr>
                      <w:t>Component 3</w:t>
                    </w:r>
                    <w:proofErr w:type="gramStart"/>
                    <w:r>
                      <w:rPr>
                        <w:rFonts w:cs="Arial"/>
                        <w:color w:val="000000" w:themeColor="text1"/>
                        <w:sz w:val="18"/>
                        <w:szCs w:val="18"/>
                        <w:highlight w:val="yellow"/>
                        <w:lang w:eastAsia="ja-JP"/>
                      </w:rPr>
                      <w:t xml:space="preserve">: </w:t>
                    </w:r>
                    <w:r w:rsidRPr="00BF0B82">
                      <w:rPr>
                        <w:rFonts w:cs="Arial"/>
                        <w:color w:val="000000" w:themeColor="text1"/>
                        <w:sz w:val="18"/>
                        <w:szCs w:val="18"/>
                        <w:highlight w:val="yellow"/>
                      </w:rPr>
                      <w:t>:</w:t>
                    </w:r>
                    <w:proofErr w:type="gramEnd"/>
                    <w:r w:rsidRPr="00BF0B82">
                      <w:rPr>
                        <w:rFonts w:cs="Arial"/>
                        <w:color w:val="000000" w:themeColor="text1"/>
                        <w:sz w:val="18"/>
                        <w:szCs w:val="18"/>
                        <w:highlight w:val="yellow"/>
                      </w:rPr>
                      <w:t xml:space="preserve">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Pr>
                        <w:rFonts w:cs="Arial"/>
                        <w:color w:val="000000" w:themeColor="text1"/>
                        <w:sz w:val="18"/>
                        <w:szCs w:val="18"/>
                        <w:highlight w:val="yellow"/>
                      </w:rPr>
                      <w:t>}</w:t>
                    </w:r>
                  </w:ins>
                </w:p>
                <w:p w14:paraId="13CCBC6C" w14:textId="77777777" w:rsidR="00D329A1" w:rsidRDefault="00D329A1" w:rsidP="00D329A1">
                  <w:pPr>
                    <w:keepNext/>
                    <w:keepLines/>
                    <w:spacing w:after="0"/>
                    <w:rPr>
                      <w:ins w:id="391" w:author="Kathiravetpillai Sivanesan (Nokia)" w:date="2025-08-15T01:46:00Z"/>
                      <w:rFonts w:cs="Arial"/>
                      <w:color w:val="000000" w:themeColor="text1"/>
                      <w:sz w:val="18"/>
                      <w:szCs w:val="18"/>
                      <w:highlight w:val="yellow"/>
                    </w:rPr>
                  </w:pPr>
                </w:p>
                <w:p w14:paraId="3065372E" w14:textId="77777777" w:rsidR="00D329A1" w:rsidRPr="00F96C6E" w:rsidRDefault="00D329A1" w:rsidP="00D329A1">
                  <w:pPr>
                    <w:keepNext/>
                    <w:keepLines/>
                    <w:spacing w:after="0"/>
                    <w:rPr>
                      <w:ins w:id="392" w:author="Kathiravetpillai Sivanesan (Nokia)" w:date="2025-08-15T01:46:00Z"/>
                      <w:rFonts w:cs="Arial"/>
                      <w:color w:val="000000"/>
                      <w:sz w:val="18"/>
                      <w:szCs w:val="18"/>
                    </w:rPr>
                  </w:pPr>
                  <w:ins w:id="393" w:author="Kathiravetpillai Sivanesan (Nokia)" w:date="2025-08-15T01:46:00Z">
                    <w:r w:rsidRPr="00F96C6E">
                      <w:rPr>
                        <w:rFonts w:cs="Arial"/>
                        <w:color w:val="000000"/>
                        <w:sz w:val="18"/>
                        <w:szCs w:val="18"/>
                      </w:rPr>
                      <w:t xml:space="preserve">Component </w:t>
                    </w:r>
                    <w:proofErr w:type="gramStart"/>
                    <w:r w:rsidRPr="00F96C6E">
                      <w:rPr>
                        <w:rFonts w:cs="Arial"/>
                        <w:color w:val="000000"/>
                        <w:sz w:val="18"/>
                        <w:szCs w:val="18"/>
                      </w:rPr>
                      <w:t>6 :</w:t>
                    </w:r>
                    <w:proofErr w:type="gramEnd"/>
                    <w:r w:rsidRPr="00F96C6E">
                      <w:rPr>
                        <w:rFonts w:cs="Arial"/>
                        <w:color w:val="000000"/>
                        <w:sz w:val="18"/>
                        <w:szCs w:val="18"/>
                      </w:rPr>
                      <w:t xml:space="preserve"> </w:t>
                    </w:r>
                    <w:r>
                      <w:rPr>
                        <w:rFonts w:cs="Arial"/>
                        <w:color w:val="000000"/>
                        <w:sz w:val="18"/>
                        <w:szCs w:val="18"/>
                      </w:rPr>
                      <w:t>{</w:t>
                    </w:r>
                    <w:r w:rsidRPr="00F96C6E">
                      <w:rPr>
                        <w:rFonts w:cs="Arial"/>
                        <w:color w:val="000000"/>
                        <w:sz w:val="18"/>
                        <w:szCs w:val="18"/>
                      </w:rPr>
                      <w:t>4, 8, 16, 32, 64</w:t>
                    </w:r>
                    <w:r>
                      <w:rPr>
                        <w:rFonts w:cs="Arial"/>
                        <w:color w:val="000000"/>
                        <w:sz w:val="18"/>
                        <w:szCs w:val="18"/>
                      </w:rPr>
                      <w:t>}</w:t>
                    </w:r>
                  </w:ins>
                </w:p>
                <w:p w14:paraId="36029F2D" w14:textId="77777777" w:rsidR="00D329A1" w:rsidRPr="007368C6" w:rsidRDefault="00D329A1" w:rsidP="00D329A1">
                  <w:pPr>
                    <w:keepNext/>
                    <w:keepLines/>
                    <w:spacing w:after="0"/>
                    <w:rPr>
                      <w:rFonts w:cs="Arial"/>
                      <w:color w:val="000000"/>
                      <w:sz w:val="18"/>
                      <w:szCs w:val="18"/>
                      <w:highlight w:val="yellow"/>
                    </w:rPr>
                  </w:pPr>
                  <w:ins w:id="394" w:author="Kathiravetpillai Sivanesan (Nokia)" w:date="2025-08-15T01:46:00Z">
                    <w:r w:rsidRPr="00F96C6E">
                      <w:rPr>
                        <w:rFonts w:cs="Arial"/>
                        <w:color w:val="000000"/>
                        <w:sz w:val="18"/>
                        <w:szCs w:val="18"/>
                      </w:rPr>
                      <w:t xml:space="preserve">Component </w:t>
                    </w:r>
                    <w:proofErr w:type="gramStart"/>
                    <w:r w:rsidRPr="00F96C6E">
                      <w:rPr>
                        <w:rFonts w:cs="Arial"/>
                        <w:color w:val="000000"/>
                        <w:sz w:val="18"/>
                        <w:szCs w:val="18"/>
                      </w:rPr>
                      <w:t>7 :</w:t>
                    </w:r>
                    <w:proofErr w:type="gramEnd"/>
                    <w:r w:rsidRPr="00F96C6E">
                      <w:rPr>
                        <w:rFonts w:cs="Arial"/>
                        <w:color w:val="000000"/>
                        <w:sz w:val="18"/>
                        <w:szCs w:val="18"/>
                      </w:rPr>
                      <w:t xml:space="preserve"> </w:t>
                    </w:r>
                    <w:r>
                      <w:rPr>
                        <w:rFonts w:cs="Arial"/>
                        <w:color w:val="000000"/>
                        <w:sz w:val="18"/>
                        <w:szCs w:val="18"/>
                      </w:rPr>
                      <w:t>{</w:t>
                    </w:r>
                    <w:r w:rsidRPr="00F96C6E">
                      <w:rPr>
                        <w:rFonts w:cs="Arial"/>
                        <w:color w:val="000000"/>
                        <w:sz w:val="18"/>
                        <w:szCs w:val="18"/>
                      </w:rPr>
                      <w:t>8, 16, 32, 48, 64</w:t>
                    </w:r>
                    <w:r>
                      <w:rPr>
                        <w:rFonts w:cs="Arial"/>
                        <w:color w:val="000000"/>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1DA1556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942E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D17F20" w14:textId="77777777" w:rsidTr="00AE410B">
        <w:tc>
          <w:tcPr>
            <w:tcW w:w="1844" w:type="dxa"/>
            <w:tcBorders>
              <w:top w:val="single" w:sz="4" w:space="0" w:color="auto"/>
              <w:left w:val="single" w:sz="4" w:space="0" w:color="auto"/>
              <w:bottom w:val="single" w:sz="4" w:space="0" w:color="auto"/>
              <w:right w:val="single" w:sz="4" w:space="0" w:color="auto"/>
            </w:tcBorders>
          </w:tcPr>
          <w:p w14:paraId="16FDBC0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42"/>
              <w:gridCol w:w="2252"/>
              <w:gridCol w:w="5253"/>
              <w:gridCol w:w="517"/>
              <w:gridCol w:w="456"/>
              <w:gridCol w:w="436"/>
              <w:gridCol w:w="2679"/>
              <w:gridCol w:w="517"/>
              <w:gridCol w:w="517"/>
              <w:gridCol w:w="517"/>
              <w:gridCol w:w="517"/>
              <w:gridCol w:w="3036"/>
              <w:gridCol w:w="1567"/>
            </w:tblGrid>
            <w:tr w:rsidR="00A56458" w:rsidRPr="005D7013" w14:paraId="1978403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796F76E"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 xml:space="preserve">58. </w:t>
                  </w:r>
                  <w:proofErr w:type="spellStart"/>
                  <w:r w:rsidRPr="005D7013">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59F3DC1"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9110C9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w:t>
                  </w:r>
                  <w:r w:rsidRPr="005D7013">
                    <w:rPr>
                      <w:rFonts w:ascii="Times New Roman" w:eastAsia="Yu Mincho" w:hAnsi="Times New Roman"/>
                      <w:strike/>
                      <w:color w:val="FF0000"/>
                      <w:szCs w:val="18"/>
                      <w:highlight w:val="yellow"/>
                    </w:rPr>
                    <w:t>[</w:t>
                  </w:r>
                  <w:r w:rsidRPr="005D7013">
                    <w:rPr>
                      <w:rFonts w:ascii="Times New Roman" w:eastAsia="SimSun" w:hAnsi="Times New Roman"/>
                      <w:strike/>
                      <w:color w:val="FF0000"/>
                      <w:szCs w:val="18"/>
                      <w:highlight w:val="yellow"/>
                    </w:rPr>
                    <w:t xml:space="preserve">for </w:t>
                  </w:r>
                  <w:r w:rsidRPr="005D7013">
                    <w:rPr>
                      <w:rFonts w:ascii="Times New Roman" w:eastAsia="Yu Mincho" w:hAnsi="Times New Roman"/>
                      <w:strike/>
                      <w:color w:val="FF0000"/>
                      <w:szCs w:val="18"/>
                      <w:highlight w:val="yellow"/>
                    </w:rPr>
                    <w:t xml:space="preserve">BM </w:t>
                  </w:r>
                  <w:r w:rsidRPr="005D7013">
                    <w:rPr>
                      <w:rFonts w:ascii="Times New Roman" w:eastAsia="SimSun" w:hAnsi="Times New Roman"/>
                      <w:strike/>
                      <w:color w:val="FF0000"/>
                      <w:szCs w:val="18"/>
                      <w:highlight w:val="yellow"/>
                    </w:rPr>
                    <w:t>case 1</w:t>
                  </w:r>
                  <w:r w:rsidRPr="005D7013">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E1E252D" w14:textId="77777777" w:rsidR="00A56458" w:rsidRPr="005D7013" w:rsidRDefault="00A56458" w:rsidP="00A56458">
                  <w:pPr>
                    <w:rPr>
                      <w:rFonts w:eastAsia="Yu Mincho"/>
                      <w:color w:val="000000" w:themeColor="text1"/>
                      <w:sz w:val="18"/>
                      <w:szCs w:val="18"/>
                    </w:rPr>
                  </w:pPr>
                  <w:r w:rsidRPr="005D7013">
                    <w:rPr>
                      <w:color w:val="000000" w:themeColor="text1"/>
                      <w:sz w:val="18"/>
                      <w:szCs w:val="18"/>
                    </w:rPr>
                    <w:t xml:space="preserve">1. Support of data collection for </w:t>
                  </w:r>
                  <w:r w:rsidRPr="005D7013">
                    <w:rPr>
                      <w:rFonts w:eastAsia="SimSun"/>
                      <w:color w:val="000000" w:themeColor="text1"/>
                      <w:sz w:val="18"/>
                      <w:szCs w:val="18"/>
                    </w:rPr>
                    <w:t>UE-side beam prediction</w:t>
                  </w:r>
                  <w:r w:rsidRPr="005D7013">
                    <w:rPr>
                      <w:rFonts w:eastAsia="SimSun"/>
                      <w:strike/>
                      <w:color w:val="FF0000"/>
                      <w:sz w:val="18"/>
                      <w:szCs w:val="18"/>
                    </w:rPr>
                    <w:t xml:space="preserve"> </w:t>
                  </w:r>
                  <w:r w:rsidRPr="005D7013">
                    <w:rPr>
                      <w:rFonts w:eastAsia="Yu Mincho"/>
                      <w:strike/>
                      <w:color w:val="FF0000"/>
                      <w:sz w:val="18"/>
                      <w:szCs w:val="18"/>
                      <w:highlight w:val="yellow"/>
                    </w:rPr>
                    <w:t>[</w:t>
                  </w:r>
                  <w:r w:rsidRPr="005D7013">
                    <w:rPr>
                      <w:rFonts w:eastAsia="SimSun"/>
                      <w:strike/>
                      <w:color w:val="FF0000"/>
                      <w:sz w:val="18"/>
                      <w:szCs w:val="18"/>
                      <w:highlight w:val="yellow"/>
                    </w:rPr>
                    <w:t xml:space="preserve">for </w:t>
                  </w:r>
                  <w:r w:rsidRPr="005D7013">
                    <w:rPr>
                      <w:rFonts w:eastAsia="Yu Mincho"/>
                      <w:strike/>
                      <w:color w:val="FF0000"/>
                      <w:sz w:val="18"/>
                      <w:szCs w:val="18"/>
                      <w:highlight w:val="yellow"/>
                    </w:rPr>
                    <w:t xml:space="preserve">BM </w:t>
                  </w:r>
                  <w:r w:rsidRPr="005D7013">
                    <w:rPr>
                      <w:rFonts w:eastAsia="SimSun"/>
                      <w:strike/>
                      <w:color w:val="FF0000"/>
                      <w:sz w:val="18"/>
                      <w:szCs w:val="18"/>
                      <w:highlight w:val="yellow"/>
                    </w:rPr>
                    <w:t>case 1</w:t>
                  </w:r>
                  <w:r w:rsidRPr="005D7013">
                    <w:rPr>
                      <w:rFonts w:eastAsia="Yu Mincho"/>
                      <w:strike/>
                      <w:color w:val="FF0000"/>
                      <w:sz w:val="18"/>
                      <w:szCs w:val="18"/>
                      <w:highlight w:val="yellow"/>
                    </w:rPr>
                    <w:t>]</w:t>
                  </w:r>
                </w:p>
                <w:p w14:paraId="0584FB1B"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2</w:t>
                  </w:r>
                  <w:r w:rsidRPr="005D7013">
                    <w:rPr>
                      <w:color w:val="000000" w:themeColor="text1"/>
                      <w:sz w:val="18"/>
                      <w:szCs w:val="18"/>
                    </w:rPr>
                    <w:t xml:space="preserve">. Support of SS/PBCH block and </w:t>
                  </w:r>
                  <w:r w:rsidRPr="005D7013">
                    <w:rPr>
                      <w:rFonts w:eastAsia="Yu Mincho"/>
                      <w:color w:val="000000" w:themeColor="text1"/>
                      <w:sz w:val="18"/>
                      <w:szCs w:val="18"/>
                    </w:rPr>
                    <w:t xml:space="preserve">1-port </w:t>
                  </w:r>
                  <w:r w:rsidRPr="005D7013">
                    <w:rPr>
                      <w:color w:val="000000" w:themeColor="text1"/>
                      <w:sz w:val="18"/>
                      <w:szCs w:val="18"/>
                    </w:rPr>
                    <w:t>CSI-RS based RSRP measurements for measurement RS resource set</w:t>
                  </w:r>
                  <w:r w:rsidRPr="005D7013">
                    <w:rPr>
                      <w:rFonts w:eastAsia="Yu Mincho"/>
                      <w:color w:val="000000" w:themeColor="text1"/>
                      <w:sz w:val="18"/>
                      <w:szCs w:val="18"/>
                    </w:rPr>
                    <w:t>s</w:t>
                  </w:r>
                  <w:r w:rsidRPr="005D7013">
                    <w:rPr>
                      <w:color w:val="000000" w:themeColor="text1"/>
                      <w:sz w:val="18"/>
                      <w:szCs w:val="18"/>
                    </w:rPr>
                    <w:t xml:space="preserve"> (Set B</w:t>
                  </w:r>
                  <w:r w:rsidRPr="005D7013">
                    <w:rPr>
                      <w:rFonts w:eastAsia="Yu Mincho"/>
                      <w:color w:val="000000" w:themeColor="text1"/>
                      <w:sz w:val="18"/>
                      <w:szCs w:val="18"/>
                    </w:rPr>
                    <w:t xml:space="preserve"> and Set A</w:t>
                  </w:r>
                  <w:r w:rsidRPr="005D7013">
                    <w:rPr>
                      <w:color w:val="000000" w:themeColor="text1"/>
                      <w:sz w:val="18"/>
                      <w:szCs w:val="18"/>
                    </w:rPr>
                    <w:t xml:space="preserve">) for data collection </w:t>
                  </w:r>
                </w:p>
                <w:p w14:paraId="59A1E06C"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3</w:t>
                  </w:r>
                  <w:r w:rsidRPr="005D7013">
                    <w:rPr>
                      <w:color w:val="000000" w:themeColor="text1"/>
                      <w:sz w:val="18"/>
                      <w:szCs w:val="18"/>
                      <w:highlight w:val="yellow"/>
                    </w:rPr>
                    <w:t xml:space="preserve">. Supported sub-use cases: {‘Set B equal to Set A’, ‘Set B subset of Set </w:t>
                  </w:r>
                  <w:proofErr w:type="spellStart"/>
                  <w:r w:rsidRPr="005D7013">
                    <w:rPr>
                      <w:color w:val="000000" w:themeColor="text1"/>
                      <w:sz w:val="18"/>
                      <w:szCs w:val="18"/>
                      <w:highlight w:val="yellow"/>
                    </w:rPr>
                    <w:t>A’,’Set</w:t>
                  </w:r>
                  <w:proofErr w:type="spellEnd"/>
                  <w:r w:rsidRPr="005D7013">
                    <w:rPr>
                      <w:color w:val="000000" w:themeColor="text1"/>
                      <w:sz w:val="18"/>
                      <w:szCs w:val="18"/>
                      <w:highlight w:val="yellow"/>
                    </w:rPr>
                    <w:t xml:space="preserve"> B not a subset of Set A’}</w:t>
                  </w:r>
                  <w:r w:rsidRPr="007A1145">
                    <w:rPr>
                      <w:strike/>
                      <w:color w:val="FF0000"/>
                      <w:szCs w:val="18"/>
                      <w:highlight w:val="yellow"/>
                      <w:lang w:eastAsia="ja-JP"/>
                    </w:rPr>
                    <w:t>]</w:t>
                  </w:r>
                </w:p>
                <w:p w14:paraId="322B701E" w14:textId="77777777" w:rsidR="00A56458" w:rsidRPr="005D7013" w:rsidRDefault="00A56458" w:rsidP="00A56458">
                  <w:pPr>
                    <w:rPr>
                      <w:rFonts w:eastAsia="Yu Mincho"/>
                      <w:color w:val="000000" w:themeColor="text1"/>
                      <w:sz w:val="18"/>
                      <w:szCs w:val="18"/>
                      <w:highlight w:val="yellow"/>
                    </w:rPr>
                  </w:pPr>
                  <w:r w:rsidRPr="007A1145">
                    <w:rPr>
                      <w:strike/>
                      <w:color w:val="FF0000"/>
                      <w:szCs w:val="18"/>
                      <w:highlight w:val="yellow"/>
                      <w:lang w:eastAsia="ja-JP"/>
                    </w:rPr>
                    <w:t>[</w:t>
                  </w:r>
                  <w:r w:rsidRPr="005D7013">
                    <w:rPr>
                      <w:rFonts w:eastAsia="Yu Mincho"/>
                      <w:color w:val="000000" w:themeColor="text1"/>
                      <w:sz w:val="18"/>
                      <w:szCs w:val="18"/>
                      <w:highlight w:val="yellow"/>
                    </w:rPr>
                    <w:t>6: Supported maximum number of resources for Set B</w:t>
                  </w:r>
                  <w:r w:rsidRPr="007A1145">
                    <w:rPr>
                      <w:strike/>
                      <w:color w:val="FF0000"/>
                      <w:szCs w:val="18"/>
                      <w:highlight w:val="yellow"/>
                      <w:lang w:eastAsia="ja-JP"/>
                    </w:rPr>
                    <w:t>]</w:t>
                  </w:r>
                </w:p>
                <w:p w14:paraId="4779036B"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7: Supported maximum number of resources for Set A</w:t>
                  </w:r>
                  <w:r w:rsidRPr="007A1145">
                    <w:rPr>
                      <w:strike/>
                      <w:color w:val="FF0000"/>
                      <w:szCs w:val="18"/>
                      <w:highlight w:val="yellow"/>
                      <w:lang w:eastAsia="ja-JP"/>
                    </w:rPr>
                    <w:t>]</w:t>
                  </w:r>
                </w:p>
                <w:p w14:paraId="0884F585"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lastRenderedPageBreak/>
                    <w:t>8. Support of SSB as RS type for Set B</w:t>
                  </w:r>
                </w:p>
                <w:p w14:paraId="6FCB9407"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9. Support of CSI-RS as RS type for Set B</w:t>
                  </w:r>
                </w:p>
                <w:p w14:paraId="6FFAD0E4"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10. Support of SSB as RS type for Set A</w:t>
                  </w:r>
                </w:p>
                <w:p w14:paraId="042CC0E1"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3F02991" w14:textId="77777777" w:rsidR="00A56458" w:rsidRPr="009F7653" w:rsidRDefault="00A56458" w:rsidP="00A56458">
                  <w:pPr>
                    <w:pStyle w:val="TAL"/>
                    <w:spacing w:after="120"/>
                    <w:rPr>
                      <w:rFonts w:ascii="Times New Roman" w:hAnsi="Times New Roman"/>
                      <w:strike/>
                      <w:color w:val="FF0000"/>
                      <w:szCs w:val="18"/>
                    </w:rPr>
                  </w:pPr>
                  <w:r w:rsidRPr="009F7653">
                    <w:rPr>
                      <w:rFonts w:ascii="Times New Roman" w:hAnsi="Times New Roman"/>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F77717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449FC7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67274A"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is not supported </w:t>
                  </w:r>
                  <w:r w:rsidRPr="00075D12">
                    <w:rPr>
                      <w:rFonts w:ascii="Times New Roman" w:eastAsia="Yu Mincho" w:hAnsi="Times New Roman"/>
                      <w:strike/>
                      <w:color w:val="FF0000"/>
                      <w:szCs w:val="18"/>
                      <w:highlight w:val="yellow"/>
                    </w:rPr>
                    <w:t>[</w:t>
                  </w:r>
                  <w:r w:rsidRPr="00075D12">
                    <w:rPr>
                      <w:rFonts w:ascii="Times New Roman" w:eastAsia="SimSun" w:hAnsi="Times New Roman"/>
                      <w:strike/>
                      <w:color w:val="FF0000"/>
                      <w:szCs w:val="18"/>
                      <w:highlight w:val="yellow"/>
                    </w:rPr>
                    <w:t xml:space="preserve">for </w:t>
                  </w:r>
                  <w:r w:rsidRPr="00075D12">
                    <w:rPr>
                      <w:rFonts w:ascii="Times New Roman" w:eastAsia="Yu Mincho" w:hAnsi="Times New Roman"/>
                      <w:strike/>
                      <w:color w:val="FF0000"/>
                      <w:szCs w:val="18"/>
                      <w:highlight w:val="yellow"/>
                    </w:rPr>
                    <w:t xml:space="preserve">BM </w:t>
                  </w:r>
                  <w:r w:rsidRPr="00075D12">
                    <w:rPr>
                      <w:rFonts w:ascii="Times New Roman" w:eastAsia="SimSun" w:hAnsi="Times New Roman"/>
                      <w:strike/>
                      <w:color w:val="FF0000"/>
                      <w:szCs w:val="18"/>
                      <w:highlight w:val="yellow"/>
                    </w:rPr>
                    <w:t>case 1</w:t>
                  </w:r>
                  <w:r w:rsidRPr="00075D12">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15B155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4F04D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7ABD6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C1AC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15DD5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5DDA443A"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1F23BB3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D60E7E" w14:textId="77777777" w:rsidTr="00AE410B">
        <w:tc>
          <w:tcPr>
            <w:tcW w:w="1844" w:type="dxa"/>
            <w:tcBorders>
              <w:top w:val="single" w:sz="4" w:space="0" w:color="auto"/>
              <w:left w:val="single" w:sz="4" w:space="0" w:color="auto"/>
              <w:bottom w:val="single" w:sz="4" w:space="0" w:color="auto"/>
              <w:right w:val="single" w:sz="4" w:space="0" w:color="auto"/>
            </w:tcBorders>
          </w:tcPr>
          <w:p w14:paraId="5806C2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71E954" w14:textId="77777777" w:rsidR="000A681C" w:rsidRPr="00025512" w:rsidRDefault="000A681C" w:rsidP="000A681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Components</w:t>
            </w:r>
          </w:p>
          <w:p w14:paraId="1510EFF9" w14:textId="77777777" w:rsidR="000A681C" w:rsidRDefault="000A681C">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6/7: </w:t>
            </w:r>
            <w:r w:rsidRPr="00E63B7A">
              <w:rPr>
                <w:color w:val="000000" w:themeColor="text1"/>
                <w:sz w:val="22"/>
                <w:szCs w:val="22"/>
                <w:lang w:eastAsia="zh-CN"/>
              </w:rPr>
              <w:t xml:space="preserve">For data collection, UE needs to measure </w:t>
            </w:r>
            <w:r>
              <w:rPr>
                <w:color w:val="000000" w:themeColor="text1"/>
                <w:sz w:val="22"/>
                <w:szCs w:val="22"/>
                <w:lang w:eastAsia="zh-CN"/>
              </w:rPr>
              <w:t xml:space="preserve">Set B to obtain model input and </w:t>
            </w:r>
            <w:r w:rsidRPr="00E63B7A">
              <w:rPr>
                <w:color w:val="000000" w:themeColor="text1"/>
                <w:sz w:val="22"/>
                <w:szCs w:val="22"/>
                <w:lang w:eastAsia="zh-CN"/>
              </w:rPr>
              <w:t xml:space="preserve">measure Set A to obtain the label. </w:t>
            </w:r>
            <w:r>
              <w:rPr>
                <w:color w:val="000000" w:themeColor="text1"/>
                <w:sz w:val="22"/>
                <w:szCs w:val="22"/>
                <w:lang w:eastAsia="zh-CN"/>
              </w:rPr>
              <w:t>For Component 7, to enable sufficient number of overall Tx beams,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A</w:t>
            </w:r>
            <w:r>
              <w:rPr>
                <w:color w:val="000000" w:themeColor="text1"/>
                <w:sz w:val="22"/>
                <w:szCs w:val="22"/>
                <w:lang w:eastAsia="zh-CN"/>
              </w:rPr>
              <w:t xml:space="preserve"> as up to 256</w:t>
            </w:r>
            <w:r w:rsidRPr="00E63B7A">
              <w:rPr>
                <w:color w:val="000000" w:themeColor="text1"/>
                <w:sz w:val="22"/>
                <w:szCs w:val="22"/>
                <w:lang w:eastAsia="zh-CN"/>
              </w:rPr>
              <w:t>.</w:t>
            </w:r>
            <w:r>
              <w:rPr>
                <w:color w:val="000000" w:themeColor="text1"/>
                <w:sz w:val="22"/>
                <w:szCs w:val="22"/>
                <w:lang w:eastAsia="zh-CN"/>
              </w:rPr>
              <w:t xml:space="preserve"> Accordingly, for Set B,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w:t>
            </w:r>
            <w:r>
              <w:rPr>
                <w:color w:val="000000" w:themeColor="text1"/>
                <w:sz w:val="22"/>
                <w:szCs w:val="22"/>
                <w:lang w:eastAsia="zh-CN"/>
              </w:rPr>
              <w:t>B</w:t>
            </w:r>
            <w:r w:rsidRPr="006A4107">
              <w:rPr>
                <w:color w:val="000000" w:themeColor="text1"/>
                <w:sz w:val="22"/>
                <w:szCs w:val="22"/>
                <w:lang w:eastAsia="zh-CN"/>
              </w:rPr>
              <w:t xml:space="preserve"> </w:t>
            </w:r>
            <w:r>
              <w:rPr>
                <w:color w:val="000000" w:themeColor="text1"/>
                <w:sz w:val="22"/>
                <w:szCs w:val="22"/>
                <w:lang w:eastAsia="zh-CN"/>
              </w:rPr>
              <w:t>as up to 64.</w:t>
            </w:r>
          </w:p>
          <w:p w14:paraId="45D2CD42" w14:textId="77777777" w:rsidR="000A681C" w:rsidRDefault="000A681C">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3: T</w:t>
            </w:r>
            <w:r w:rsidRPr="0056355A">
              <w:rPr>
                <w:color w:val="000000" w:themeColor="text1"/>
                <w:sz w:val="22"/>
                <w:szCs w:val="22"/>
                <w:lang w:eastAsia="zh-CN"/>
              </w:rPr>
              <w:t xml:space="preserve">he candidate cases include {‘Set B equal to Set A’, ‘Set B subset of Set </w:t>
            </w:r>
            <w:proofErr w:type="spellStart"/>
            <w:r w:rsidRPr="0056355A">
              <w:rPr>
                <w:color w:val="000000" w:themeColor="text1"/>
                <w:sz w:val="22"/>
                <w:szCs w:val="22"/>
                <w:lang w:eastAsia="zh-CN"/>
              </w:rPr>
              <w:t>A’,’Set</w:t>
            </w:r>
            <w:proofErr w:type="spellEnd"/>
            <w:r w:rsidRPr="0056355A">
              <w:rPr>
                <w:color w:val="000000" w:themeColor="text1"/>
                <w:sz w:val="22"/>
                <w:szCs w:val="22"/>
                <w:lang w:eastAsia="zh-CN"/>
              </w:rPr>
              <w:t xml:space="preserve"> B not a subset of Set A’}. From our view, UE capability of supporting BM-Case 1 and BM-Case 2 should be separated also from the data collection perspective, since it may impact the configuration on the resources of Set B and Set A by </w:t>
            </w:r>
            <w:proofErr w:type="spellStart"/>
            <w:r w:rsidRPr="0056355A">
              <w:rPr>
                <w:color w:val="000000" w:themeColor="text1"/>
                <w:sz w:val="22"/>
                <w:szCs w:val="22"/>
                <w:lang w:eastAsia="zh-CN"/>
              </w:rPr>
              <w:t>gNB</w:t>
            </w:r>
            <w:proofErr w:type="spellEnd"/>
            <w:r w:rsidRPr="0056355A">
              <w:rPr>
                <w:color w:val="000000" w:themeColor="text1"/>
                <w:sz w:val="22"/>
                <w:szCs w:val="22"/>
                <w:lang w:eastAsia="zh-CN"/>
              </w:rPr>
              <w:t xml:space="preserve">. E.g., from NW perspective, the </w:t>
            </w:r>
            <w:proofErr w:type="spellStart"/>
            <w:r w:rsidRPr="0056355A">
              <w:rPr>
                <w:color w:val="000000" w:themeColor="text1"/>
                <w:sz w:val="22"/>
                <w:szCs w:val="22"/>
                <w:lang w:eastAsia="zh-CN"/>
              </w:rPr>
              <w:t>flavors</w:t>
            </w:r>
            <w:proofErr w:type="spellEnd"/>
            <w:r w:rsidRPr="0056355A">
              <w:rPr>
                <w:color w:val="000000" w:themeColor="text1"/>
                <w:sz w:val="22"/>
                <w:szCs w:val="22"/>
                <w:lang w:eastAsia="zh-CN"/>
              </w:rPr>
              <w:t xml:space="preserve"> on the resources of Set B and Set A (e.g., number of beams, periodicity of Set B/Set A, time offset between Set B and Set A, etc.) may be different between BM-Case 1 and BM-Case 2. To ensure the aligned configuration between training and inference, </w:t>
            </w:r>
            <w:proofErr w:type="spellStart"/>
            <w:r w:rsidRPr="0056355A">
              <w:rPr>
                <w:color w:val="000000" w:themeColor="text1"/>
                <w:sz w:val="22"/>
                <w:szCs w:val="22"/>
                <w:lang w:eastAsia="zh-CN"/>
              </w:rPr>
              <w:t>gNB</w:t>
            </w:r>
            <w:proofErr w:type="spellEnd"/>
            <w:r w:rsidRPr="0056355A">
              <w:rPr>
                <w:color w:val="000000" w:themeColor="text1"/>
                <w:sz w:val="22"/>
                <w:szCs w:val="22"/>
                <w:lang w:eastAsia="zh-CN"/>
              </w:rPr>
              <w:t xml:space="preserve"> should be clear on the intended BM-Case 1 and BM-Case 2 by UE early in the training phase.</w:t>
            </w:r>
          </w:p>
          <w:p w14:paraId="43193534" w14:textId="77777777" w:rsidR="000A681C" w:rsidRPr="005475A3" w:rsidRDefault="000A681C" w:rsidP="000A681C">
            <w:pPr>
              <w:pStyle w:val="BodyText"/>
              <w:spacing w:before="120"/>
              <w:rPr>
                <w:color w:val="000000" w:themeColor="text1"/>
                <w:sz w:val="22"/>
                <w:szCs w:val="22"/>
                <w:lang w:eastAsia="zh-CN"/>
              </w:rPr>
            </w:pPr>
            <w:r>
              <w:rPr>
                <w:color w:val="000000" w:themeColor="text1"/>
                <w:sz w:val="22"/>
                <w:szCs w:val="22"/>
                <w:lang w:eastAsia="zh-CN"/>
              </w:rPr>
              <w:t>According to the discussion for Component 3</w:t>
            </w:r>
            <w:r w:rsidRPr="00FD2937">
              <w:rPr>
                <w:color w:val="000000" w:themeColor="text1"/>
                <w:sz w:val="22"/>
                <w:szCs w:val="22"/>
                <w:lang w:eastAsia="zh-CN"/>
              </w:rPr>
              <w:t>, FG 58-1-7 should be applied for BM-Case 1, and an additional FG, namely 58-1-7a, should be introduced for BM-Case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600"/>
              <w:gridCol w:w="2572"/>
              <w:gridCol w:w="5813"/>
              <w:gridCol w:w="519"/>
              <w:gridCol w:w="465"/>
              <w:gridCol w:w="439"/>
              <w:gridCol w:w="3142"/>
              <w:gridCol w:w="3663"/>
              <w:gridCol w:w="1681"/>
            </w:tblGrid>
            <w:tr w:rsidR="000A681C" w:rsidRPr="0013382D" w14:paraId="6524C93F"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91AF46B" w14:textId="77777777" w:rsidR="000A681C" w:rsidRDefault="000A681C" w:rsidP="000A681C">
                  <w:pPr>
                    <w:pStyle w:val="TAL"/>
                    <w:snapToGrid w:val="0"/>
                    <w:rPr>
                      <w:rFonts w:cs="Arial"/>
                      <w:color w:val="000000"/>
                      <w:sz w:val="16"/>
                      <w:szCs w:val="16"/>
                    </w:rPr>
                  </w:pPr>
                  <w:r>
                    <w:rPr>
                      <w:rFonts w:cs="Arial"/>
                      <w:color w:val="000000"/>
                      <w:sz w:val="16"/>
                      <w:szCs w:val="16"/>
                    </w:rPr>
                    <w:t xml:space="preserve">58. </w:t>
                  </w:r>
                  <w:proofErr w:type="spellStart"/>
                  <w:r>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A1F6F42" w14:textId="77777777" w:rsidR="000A681C" w:rsidRDefault="000A681C" w:rsidP="000A681C">
                  <w:pPr>
                    <w:pStyle w:val="TAL"/>
                    <w:snapToGrid w:val="0"/>
                    <w:rPr>
                      <w:rFonts w:cs="Arial"/>
                      <w:color w:val="000000"/>
                      <w:sz w:val="16"/>
                      <w:szCs w:val="16"/>
                    </w:rPr>
                  </w:pPr>
                  <w:r>
                    <w:rPr>
                      <w:rFonts w:cs="Arial"/>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02FC0E46" w14:textId="77777777" w:rsidR="000A681C" w:rsidRPr="008F76A9" w:rsidRDefault="000A681C" w:rsidP="000A681C">
                  <w:pPr>
                    <w:pStyle w:val="TAL"/>
                    <w:snapToGrid w:val="0"/>
                    <w:rPr>
                      <w:rFonts w:eastAsia="SimSun" w:cs="Arial"/>
                      <w:sz w:val="16"/>
                      <w:szCs w:val="16"/>
                    </w:rPr>
                  </w:pPr>
                  <w:r w:rsidRPr="005E45D8">
                    <w:rPr>
                      <w:rFonts w:cs="Arial"/>
                      <w:color w:val="000000"/>
                      <w:sz w:val="16"/>
                      <w:szCs w:val="16"/>
                    </w:rPr>
                    <w:t xml:space="preserve">Data collection for </w:t>
                  </w:r>
                  <w:r w:rsidRPr="005E45D8">
                    <w:rPr>
                      <w:rFonts w:cs="Arial"/>
                      <w:sz w:val="16"/>
                      <w:szCs w:val="16"/>
                    </w:rPr>
                    <w:t xml:space="preserve">UE-side beam prediction </w:t>
                  </w:r>
                  <w:r w:rsidRPr="00025512">
                    <w:rPr>
                      <w:rFonts w:eastAsia="MS Mincho" w:cs="Arial"/>
                      <w:strike/>
                      <w:sz w:val="16"/>
                      <w:szCs w:val="16"/>
                      <w:highlight w:val="cyan"/>
                    </w:rPr>
                    <w:t>[</w:t>
                  </w:r>
                  <w:r w:rsidRPr="009F3BD4">
                    <w:rPr>
                      <w:rFonts w:cs="Arial"/>
                      <w:color w:val="000000"/>
                      <w:sz w:val="16"/>
                      <w:szCs w:val="16"/>
                    </w:rPr>
                    <w:t xml:space="preserve">for </w:t>
                  </w:r>
                  <w:r w:rsidRPr="009F3BD4">
                    <w:rPr>
                      <w:rFonts w:eastAsia="Yu Mincho" w:cs="Arial"/>
                      <w:color w:val="000000"/>
                      <w:sz w:val="16"/>
                      <w:szCs w:val="16"/>
                    </w:rPr>
                    <w:t xml:space="preserve">BM </w:t>
                  </w:r>
                  <w:r w:rsidRPr="009F3BD4">
                    <w:rPr>
                      <w:rFonts w:cs="Arial"/>
                      <w:color w:val="000000"/>
                      <w:sz w:val="16"/>
                      <w:szCs w:val="16"/>
                    </w:rPr>
                    <w:t>case 1</w:t>
                  </w:r>
                  <w:r w:rsidRPr="00025512">
                    <w:rPr>
                      <w:rFonts w:eastAsia="Arial Unicode MS" w:cs="Arial"/>
                      <w:strike/>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ABC37FF" w14:textId="77777777" w:rsidR="000A681C" w:rsidRPr="005E45D8" w:rsidRDefault="000A681C" w:rsidP="000A681C">
                  <w:pPr>
                    <w:spacing w:after="0"/>
                    <w:rPr>
                      <w:rFonts w:eastAsia="Yu Mincho" w:cs="Arial"/>
                      <w:color w:val="000000"/>
                      <w:sz w:val="16"/>
                      <w:szCs w:val="16"/>
                      <w:lang w:eastAsia="ja-JP"/>
                    </w:rPr>
                  </w:pPr>
                  <w:r w:rsidRPr="005E45D8">
                    <w:rPr>
                      <w:rFonts w:cs="Arial"/>
                      <w:color w:val="000000"/>
                      <w:sz w:val="16"/>
                      <w:szCs w:val="16"/>
                    </w:rPr>
                    <w:t xml:space="preserve">1. </w:t>
                  </w:r>
                  <w:r w:rsidRPr="00D91376">
                    <w:rPr>
                      <w:rFonts w:cs="Arial"/>
                      <w:color w:val="000000"/>
                      <w:sz w:val="16"/>
                      <w:szCs w:val="16"/>
                    </w:rPr>
                    <w:t xml:space="preserve">Support of data collection for UE-side beam prediction </w:t>
                  </w:r>
                  <w:r w:rsidRPr="00DC1040">
                    <w:rPr>
                      <w:rFonts w:eastAsiaTheme="minorEastAsia" w:cs="Arial" w:hint="eastAsia"/>
                      <w:strike/>
                      <w:color w:val="000000"/>
                      <w:sz w:val="16"/>
                      <w:szCs w:val="16"/>
                      <w:highlight w:val="cyan"/>
                      <w:lang w:val="en-GB" w:eastAsia="ja-JP"/>
                    </w:rPr>
                    <w:t>[</w:t>
                  </w:r>
                  <w:r w:rsidRPr="009F3BD4">
                    <w:rPr>
                      <w:rFonts w:eastAsiaTheme="minorEastAsia" w:cs="Arial"/>
                      <w:color w:val="000000"/>
                      <w:sz w:val="16"/>
                      <w:szCs w:val="16"/>
                      <w:lang w:val="en-GB" w:eastAsia="ja-JP"/>
                    </w:rPr>
                    <w:t>for BM case 1</w:t>
                  </w:r>
                  <w:r w:rsidRPr="00DC1040">
                    <w:rPr>
                      <w:rFonts w:eastAsiaTheme="minorEastAsia" w:cs="Arial" w:hint="eastAsia"/>
                      <w:strike/>
                      <w:color w:val="000000"/>
                      <w:sz w:val="16"/>
                      <w:szCs w:val="16"/>
                      <w:highlight w:val="cyan"/>
                      <w:lang w:val="en-GB" w:eastAsia="ja-JP"/>
                    </w:rPr>
                    <w:t>]</w:t>
                  </w:r>
                </w:p>
                <w:p w14:paraId="41BCFDB1" w14:textId="77777777" w:rsidR="000A681C" w:rsidRPr="005E45D8" w:rsidRDefault="000A681C" w:rsidP="000A681C">
                  <w:pPr>
                    <w:spacing w:after="0"/>
                    <w:rPr>
                      <w:rFonts w:cs="Arial"/>
                      <w:color w:val="000000"/>
                      <w:sz w:val="16"/>
                      <w:szCs w:val="16"/>
                    </w:rPr>
                  </w:pPr>
                  <w:r w:rsidRPr="005E45D8">
                    <w:rPr>
                      <w:rFonts w:eastAsia="Yu Mincho" w:cs="Arial" w:hint="eastAsia"/>
                      <w:color w:val="000000"/>
                      <w:sz w:val="16"/>
                      <w:szCs w:val="16"/>
                      <w:lang w:eastAsia="ja-JP"/>
                    </w:rPr>
                    <w:t>2</w:t>
                  </w:r>
                  <w:r w:rsidRPr="005E45D8">
                    <w:rPr>
                      <w:rFonts w:cs="Arial"/>
                      <w:color w:val="000000"/>
                      <w:sz w:val="16"/>
                      <w:szCs w:val="16"/>
                    </w:rPr>
                    <w:t xml:space="preserve">. </w:t>
                  </w:r>
                  <w:r w:rsidRPr="00D91376">
                    <w:rPr>
                      <w:rFonts w:cs="Arial"/>
                      <w:color w:val="000000"/>
                      <w:sz w:val="16"/>
                      <w:szCs w:val="16"/>
                    </w:rPr>
                    <w:t>Support of SS/PBCH block and 1-port CSI-RS based RSRP measurements for measurement RS resource sets (Set B and Set A) for data collection</w:t>
                  </w:r>
                </w:p>
                <w:p w14:paraId="0A5D47CB"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highlight w:val="yellow"/>
                    </w:rPr>
                    <w:t>[3</w:t>
                  </w:r>
                  <w:r w:rsidRPr="00172144">
                    <w:rPr>
                      <w:rFonts w:cs="Arial"/>
                      <w:color w:val="000000" w:themeColor="text1"/>
                      <w:sz w:val="16"/>
                      <w:szCs w:val="16"/>
                      <w:highlight w:val="yellow"/>
                    </w:rPr>
                    <w:t>. Supported sub-use cases: {</w:t>
                  </w:r>
                  <w:r w:rsidRPr="00C773B1">
                    <w:rPr>
                      <w:rFonts w:cs="Arial"/>
                      <w:strike/>
                      <w:color w:val="000000" w:themeColor="text1"/>
                      <w:sz w:val="16"/>
                      <w:szCs w:val="16"/>
                      <w:highlight w:val="cyan"/>
                    </w:rPr>
                    <w:t>‘Set B equal to Set A’,</w:t>
                  </w:r>
                  <w:r w:rsidRPr="00172144">
                    <w:rPr>
                      <w:rFonts w:cs="Arial"/>
                      <w:color w:val="000000" w:themeColor="text1"/>
                      <w:sz w:val="16"/>
                      <w:szCs w:val="16"/>
                      <w:highlight w:val="yellow"/>
                    </w:rPr>
                    <w:t xml:space="preserve"> ‘Set B subset of Set </w:t>
                  </w:r>
                  <w:proofErr w:type="spellStart"/>
                  <w:r w:rsidRPr="00172144">
                    <w:rPr>
                      <w:rFonts w:cs="Arial"/>
                      <w:color w:val="000000" w:themeColor="text1"/>
                      <w:sz w:val="16"/>
                      <w:szCs w:val="16"/>
                      <w:highlight w:val="yellow"/>
                    </w:rPr>
                    <w:t>A’,’Set</w:t>
                  </w:r>
                  <w:proofErr w:type="spellEnd"/>
                  <w:r w:rsidRPr="00172144">
                    <w:rPr>
                      <w:rFonts w:cs="Arial"/>
                      <w:color w:val="000000" w:themeColor="text1"/>
                      <w:sz w:val="16"/>
                      <w:szCs w:val="16"/>
                      <w:highlight w:val="yellow"/>
                    </w:rPr>
                    <w:t xml:space="preserve"> B not a subset of Set A’}</w:t>
                  </w:r>
                  <w:r w:rsidRPr="00172144">
                    <w:rPr>
                      <w:rFonts w:eastAsia="Yu Mincho" w:cs="Arial"/>
                      <w:color w:val="000000" w:themeColor="text1"/>
                      <w:sz w:val="16"/>
                      <w:szCs w:val="16"/>
                      <w:highlight w:val="yellow"/>
                    </w:rPr>
                    <w:t>]</w:t>
                  </w:r>
                </w:p>
                <w:p w14:paraId="3797FE14" w14:textId="77777777" w:rsidR="000A681C" w:rsidRPr="00172144" w:rsidRDefault="000A681C" w:rsidP="000A681C">
                  <w:pPr>
                    <w:spacing w:after="0"/>
                    <w:rPr>
                      <w:rFonts w:eastAsia="Yu Mincho" w:cs="Arial"/>
                      <w:color w:val="000000" w:themeColor="text1"/>
                      <w:sz w:val="16"/>
                      <w:szCs w:val="16"/>
                      <w:highlight w:val="yellow"/>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6: Supported maximum number of resources for Set B</w:t>
                  </w:r>
                  <w:r w:rsidRPr="00D46C18">
                    <w:rPr>
                      <w:rFonts w:eastAsia="Yu Mincho" w:cs="Arial"/>
                      <w:strike/>
                      <w:color w:val="000000" w:themeColor="text1"/>
                      <w:sz w:val="16"/>
                      <w:szCs w:val="16"/>
                      <w:highlight w:val="cyan"/>
                    </w:rPr>
                    <w:t>]</w:t>
                  </w:r>
                </w:p>
                <w:p w14:paraId="5CFB1C1B" w14:textId="77777777" w:rsidR="000A681C" w:rsidRPr="00172144" w:rsidRDefault="000A681C" w:rsidP="000A681C">
                  <w:pPr>
                    <w:spacing w:after="0"/>
                    <w:rPr>
                      <w:rFonts w:eastAsia="Yu Mincho" w:cs="Arial"/>
                      <w:color w:val="000000" w:themeColor="text1"/>
                      <w:sz w:val="16"/>
                      <w:szCs w:val="16"/>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7: Supported maximum number of resources for Set A</w:t>
                  </w:r>
                  <w:r w:rsidRPr="00D46C18">
                    <w:rPr>
                      <w:rFonts w:eastAsia="Yu Mincho" w:cs="Arial"/>
                      <w:strike/>
                      <w:color w:val="000000" w:themeColor="text1"/>
                      <w:sz w:val="16"/>
                      <w:szCs w:val="16"/>
                      <w:highlight w:val="cyan"/>
                    </w:rPr>
                    <w:t>]</w:t>
                  </w:r>
                </w:p>
                <w:p w14:paraId="287225A8"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8. Support of SSB as RS type for Set B</w:t>
                  </w:r>
                </w:p>
                <w:p w14:paraId="3E1B5C72"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9. Support of CSI-RS as RS type for Set B</w:t>
                  </w:r>
                </w:p>
                <w:p w14:paraId="3AB66704"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10. Support of SSB as RS type for Set A</w:t>
                  </w:r>
                </w:p>
                <w:p w14:paraId="029AE9FC" w14:textId="77777777" w:rsidR="000A681C"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11. Support of CSI-RS as RS type for Set A</w:t>
                  </w:r>
                </w:p>
                <w:p w14:paraId="0C0F20BF" w14:textId="77777777" w:rsidR="000A681C" w:rsidRPr="008F76A9" w:rsidRDefault="000A681C" w:rsidP="000A681C">
                  <w:pPr>
                    <w:pStyle w:val="TAL"/>
                    <w:snapToGrid w:val="0"/>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3B67FBB5" w14:textId="77777777" w:rsidR="000A681C" w:rsidRPr="0013382D" w:rsidRDefault="000A681C" w:rsidP="000A681C">
                  <w:pPr>
                    <w:pStyle w:val="TAL"/>
                    <w:snapToGrid w:val="0"/>
                    <w:rPr>
                      <w:rFonts w:cs="Arial"/>
                      <w:sz w:val="16"/>
                      <w:szCs w:val="16"/>
                      <w:highlight w:val="yellow"/>
                    </w:rPr>
                  </w:pPr>
                  <w:r w:rsidRPr="005E45D8">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021B1" w14:textId="77777777" w:rsidR="000A681C" w:rsidRPr="0013382D" w:rsidRDefault="000A681C" w:rsidP="000A681C">
                  <w:pPr>
                    <w:pStyle w:val="TAL"/>
                    <w:snapToGrid w:val="0"/>
                    <w:rPr>
                      <w:rFonts w:eastAsia="SimSun" w:cs="Arial"/>
                      <w:sz w:val="16"/>
                      <w:szCs w:val="16"/>
                    </w:rPr>
                  </w:pPr>
                  <w:r w:rsidRPr="0013382D">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8950C8" w14:textId="77777777" w:rsidR="000A681C" w:rsidRPr="0013382D" w:rsidRDefault="000A681C" w:rsidP="000A681C">
                  <w:pPr>
                    <w:pStyle w:val="TAL"/>
                    <w:snapToGrid w:val="0"/>
                    <w:rPr>
                      <w:rFonts w:cs="Arial"/>
                      <w:sz w:val="16"/>
                      <w:szCs w:val="16"/>
                    </w:rPr>
                  </w:pPr>
                  <w:r w:rsidRPr="0013382D">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2ECB516" w14:textId="77777777" w:rsidR="000A681C" w:rsidRPr="001B2A6B" w:rsidRDefault="000A681C" w:rsidP="000A681C">
                  <w:pPr>
                    <w:pStyle w:val="TAL"/>
                    <w:snapToGrid w:val="0"/>
                    <w:rPr>
                      <w:rFonts w:eastAsia="SimSun" w:cs="Arial"/>
                      <w:sz w:val="16"/>
                      <w:szCs w:val="16"/>
                    </w:rPr>
                  </w:pPr>
                  <w:r w:rsidRPr="001B2A6B">
                    <w:rPr>
                      <w:rFonts w:eastAsia="SimSun" w:cs="Arial"/>
                      <w:color w:val="000000" w:themeColor="text1"/>
                      <w:sz w:val="16"/>
                      <w:szCs w:val="16"/>
                    </w:rPr>
                    <w:t xml:space="preserve">Data collection for UE-side beam prediction is not supported </w:t>
                  </w:r>
                  <w:r w:rsidRPr="00ED00AB">
                    <w:rPr>
                      <w:rFonts w:eastAsia="Yu Mincho" w:cs="Arial"/>
                      <w:strike/>
                      <w:color w:val="000000" w:themeColor="text1"/>
                      <w:sz w:val="16"/>
                      <w:szCs w:val="16"/>
                      <w:highlight w:val="cyan"/>
                    </w:rPr>
                    <w:t>[</w:t>
                  </w:r>
                  <w:r w:rsidRPr="001B2A6B">
                    <w:rPr>
                      <w:rFonts w:eastAsia="SimSun" w:cs="Arial"/>
                      <w:color w:val="000000" w:themeColor="text1"/>
                      <w:sz w:val="16"/>
                      <w:szCs w:val="16"/>
                      <w:highlight w:val="yellow"/>
                    </w:rPr>
                    <w:t xml:space="preserve">for </w:t>
                  </w:r>
                  <w:r w:rsidRPr="001B2A6B">
                    <w:rPr>
                      <w:rFonts w:eastAsia="Yu Mincho" w:cs="Arial"/>
                      <w:color w:val="000000" w:themeColor="text1"/>
                      <w:sz w:val="16"/>
                      <w:szCs w:val="16"/>
                      <w:highlight w:val="yellow"/>
                    </w:rPr>
                    <w:t xml:space="preserve">BM </w:t>
                  </w:r>
                  <w:r w:rsidRPr="001B2A6B">
                    <w:rPr>
                      <w:rFonts w:eastAsia="SimSun" w:cs="Arial"/>
                      <w:color w:val="000000" w:themeColor="text1"/>
                      <w:sz w:val="16"/>
                      <w:szCs w:val="16"/>
                      <w:highlight w:val="yellow"/>
                    </w:rPr>
                    <w:t>case 1</w:t>
                  </w:r>
                  <w:r w:rsidRPr="00ED00AB">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7DEC022D" w14:textId="77777777" w:rsidR="000A681C" w:rsidRDefault="000A681C" w:rsidP="000A681C">
                  <w:pPr>
                    <w:pStyle w:val="TAL"/>
                    <w:snapToGrid w:val="0"/>
                    <w:rPr>
                      <w:rFonts w:eastAsia="MS Mincho" w:cs="Arial"/>
                      <w:color w:val="000000"/>
                      <w:sz w:val="16"/>
                      <w:szCs w:val="16"/>
                    </w:rPr>
                  </w:pPr>
                  <w:r w:rsidRPr="005E45D8">
                    <w:rPr>
                      <w:rFonts w:eastAsia="MS Mincho" w:cs="Arial" w:hint="eastAsia"/>
                      <w:color w:val="000000"/>
                      <w:sz w:val="16"/>
                      <w:szCs w:val="16"/>
                    </w:rPr>
                    <w:t>Note: it is up to RAN2 whether this FG is merged into data collection FG defined by RAN2</w:t>
                  </w:r>
                </w:p>
                <w:p w14:paraId="621C7BD8"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9C80547" w14:textId="77777777" w:rsidR="000A681C" w:rsidRPr="00C773B1" w:rsidRDefault="000A681C" w:rsidP="000A681C">
                  <w:pPr>
                    <w:pStyle w:val="TAL"/>
                    <w:snapToGrid w:val="0"/>
                    <w:rPr>
                      <w:rFonts w:eastAsia="MS Mincho" w:cs="Arial"/>
                      <w:color w:val="000000"/>
                      <w:sz w:val="16"/>
                      <w:szCs w:val="16"/>
                    </w:rPr>
                  </w:pPr>
                </w:p>
                <w:p w14:paraId="097F5FA5" w14:textId="77777777" w:rsidR="000A681C" w:rsidRPr="009F3BD4" w:rsidRDefault="000A681C" w:rsidP="000A681C">
                  <w:pPr>
                    <w:pStyle w:val="TAL"/>
                    <w:snapToGrid w:val="0"/>
                    <w:rPr>
                      <w:rFonts w:eastAsia="MS Mincho" w:cs="Arial"/>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7684F12A" w14:textId="77777777" w:rsidR="000A681C" w:rsidRPr="0013382D" w:rsidRDefault="000A681C" w:rsidP="000A681C">
                  <w:pPr>
                    <w:pStyle w:val="TAL"/>
                    <w:snapToGrid w:val="0"/>
                    <w:rPr>
                      <w:rFonts w:cs="Arial"/>
                      <w:sz w:val="16"/>
                      <w:szCs w:val="16"/>
                    </w:rPr>
                  </w:pPr>
                  <w:r w:rsidRPr="0013382D">
                    <w:rPr>
                      <w:rFonts w:cs="Arial"/>
                      <w:sz w:val="16"/>
                      <w:szCs w:val="16"/>
                    </w:rPr>
                    <w:t>Optional with capability signalling</w:t>
                  </w:r>
                </w:p>
              </w:tc>
            </w:tr>
            <w:tr w:rsidR="000A681C" w:rsidRPr="0013382D" w14:paraId="76D2461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4F4972CB" w14:textId="77777777" w:rsidR="000A681C" w:rsidRDefault="000A681C" w:rsidP="000A681C">
                  <w:pPr>
                    <w:pStyle w:val="TAL"/>
                    <w:snapToGrid w:val="0"/>
                    <w:rPr>
                      <w:rFonts w:cs="Arial"/>
                      <w:color w:val="000000"/>
                      <w:sz w:val="16"/>
                      <w:szCs w:val="16"/>
                    </w:rPr>
                  </w:pPr>
                  <w:r>
                    <w:rPr>
                      <w:rFonts w:cs="Arial"/>
                      <w:color w:val="000000"/>
                      <w:sz w:val="16"/>
                      <w:szCs w:val="16"/>
                    </w:rPr>
                    <w:t xml:space="preserve">58. </w:t>
                  </w:r>
                  <w:proofErr w:type="spellStart"/>
                  <w:r>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FC5A7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58-1-7a</w:t>
                  </w:r>
                </w:p>
              </w:tc>
              <w:tc>
                <w:tcPr>
                  <w:tcW w:w="0" w:type="auto"/>
                  <w:tcBorders>
                    <w:top w:val="single" w:sz="4" w:space="0" w:color="auto"/>
                    <w:left w:val="single" w:sz="4" w:space="0" w:color="auto"/>
                    <w:bottom w:val="single" w:sz="4" w:space="0" w:color="auto"/>
                    <w:right w:val="single" w:sz="4" w:space="0" w:color="auto"/>
                  </w:tcBorders>
                </w:tcPr>
                <w:p w14:paraId="6CC00CBE"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 xml:space="preserve">UE-side beam prediction </w:t>
                  </w:r>
                  <w:r w:rsidRPr="009F3BD4">
                    <w:rPr>
                      <w:rFonts w:cs="Arial"/>
                      <w:color w:val="000000"/>
                      <w:sz w:val="16"/>
                      <w:szCs w:val="16"/>
                      <w:highlight w:val="cyan"/>
                    </w:rPr>
                    <w:t xml:space="preserve">for </w:t>
                  </w:r>
                  <w:r w:rsidRPr="009F3BD4">
                    <w:rPr>
                      <w:rFonts w:eastAsia="Yu Mincho" w:cs="Arial"/>
                      <w:color w:val="000000"/>
                      <w:sz w:val="16"/>
                      <w:szCs w:val="16"/>
                      <w:highlight w:val="cyan"/>
                    </w:rPr>
                    <w:t xml:space="preserve">BM </w:t>
                  </w:r>
                  <w:r w:rsidRPr="009F3BD4">
                    <w:rPr>
                      <w:rFonts w:cs="Arial"/>
                      <w:color w:val="000000"/>
                      <w:sz w:val="16"/>
                      <w:szCs w:val="16"/>
                      <w:highlight w:val="cyan"/>
                    </w:rPr>
                    <w:t>case 2</w:t>
                  </w:r>
                </w:p>
              </w:tc>
              <w:tc>
                <w:tcPr>
                  <w:tcW w:w="0" w:type="auto"/>
                  <w:tcBorders>
                    <w:top w:val="single" w:sz="4" w:space="0" w:color="auto"/>
                    <w:left w:val="single" w:sz="4" w:space="0" w:color="auto"/>
                    <w:bottom w:val="single" w:sz="4" w:space="0" w:color="auto"/>
                    <w:right w:val="single" w:sz="4" w:space="0" w:color="auto"/>
                  </w:tcBorders>
                </w:tcPr>
                <w:p w14:paraId="1EB5B921" w14:textId="77777777" w:rsidR="000A681C" w:rsidRPr="009F3BD4" w:rsidRDefault="000A681C" w:rsidP="000A681C">
                  <w:pPr>
                    <w:spacing w:after="0"/>
                    <w:rPr>
                      <w:rFonts w:eastAsia="Yu Mincho" w:cs="Arial"/>
                      <w:color w:val="000000"/>
                      <w:sz w:val="16"/>
                      <w:szCs w:val="16"/>
                      <w:highlight w:val="cyan"/>
                      <w:lang w:eastAsia="ja-JP"/>
                    </w:rPr>
                  </w:pPr>
                  <w:r w:rsidRPr="009F3BD4">
                    <w:rPr>
                      <w:rFonts w:cs="Arial"/>
                      <w:color w:val="000000"/>
                      <w:sz w:val="16"/>
                      <w:szCs w:val="16"/>
                      <w:highlight w:val="cyan"/>
                    </w:rPr>
                    <w:t>1.</w:t>
                  </w:r>
                  <w:r w:rsidRPr="00F678B8">
                    <w:rPr>
                      <w:rFonts w:eastAsia="Yu Mincho" w:cs="Arial"/>
                      <w:color w:val="000000"/>
                      <w:sz w:val="16"/>
                      <w:szCs w:val="16"/>
                      <w:highlight w:val="cyan"/>
                      <w:lang w:eastAsia="ja-JP"/>
                    </w:rPr>
                    <w:t xml:space="preserve"> Support of data collection for UE-side beam prediction for BM case 2</w:t>
                  </w:r>
                </w:p>
                <w:p w14:paraId="3C8BF43D" w14:textId="77777777" w:rsidR="000A681C" w:rsidRPr="009F3BD4" w:rsidRDefault="000A681C" w:rsidP="000A681C">
                  <w:pPr>
                    <w:spacing w:after="0"/>
                    <w:rPr>
                      <w:rFonts w:cs="Arial"/>
                      <w:color w:val="000000"/>
                      <w:sz w:val="16"/>
                      <w:szCs w:val="16"/>
                      <w:highlight w:val="cyan"/>
                    </w:rPr>
                  </w:pPr>
                  <w:r w:rsidRPr="009F3BD4">
                    <w:rPr>
                      <w:rFonts w:eastAsia="Yu Mincho" w:cs="Arial"/>
                      <w:color w:val="000000"/>
                      <w:sz w:val="16"/>
                      <w:szCs w:val="16"/>
                      <w:highlight w:val="cyan"/>
                      <w:lang w:eastAsia="ja-JP"/>
                    </w:rPr>
                    <w:t>2</w:t>
                  </w:r>
                  <w:r w:rsidRPr="009F3BD4">
                    <w:rPr>
                      <w:rFonts w:cs="Arial"/>
                      <w:color w:val="000000"/>
                      <w:sz w:val="16"/>
                      <w:szCs w:val="16"/>
                      <w:highlight w:val="cyan"/>
                    </w:rPr>
                    <w:t xml:space="preserve">. Support of SS/PBCH block and </w:t>
                  </w:r>
                  <w:r w:rsidRPr="009F3BD4">
                    <w:rPr>
                      <w:rFonts w:eastAsia="Yu Mincho" w:cs="Arial"/>
                      <w:color w:val="000000"/>
                      <w:sz w:val="16"/>
                      <w:szCs w:val="16"/>
                      <w:highlight w:val="cyan"/>
                      <w:lang w:eastAsia="ja-JP"/>
                    </w:rPr>
                    <w:t xml:space="preserve">1-port </w:t>
                  </w:r>
                  <w:r w:rsidRPr="009F3BD4">
                    <w:rPr>
                      <w:rFonts w:cs="Arial"/>
                      <w:color w:val="000000"/>
                      <w:sz w:val="16"/>
                      <w:szCs w:val="16"/>
                      <w:highlight w:val="cyan"/>
                    </w:rPr>
                    <w:t>CSI-RS based RSRP measurements for measurement RS resource set</w:t>
                  </w:r>
                  <w:r w:rsidRPr="009F3BD4">
                    <w:rPr>
                      <w:rFonts w:eastAsia="Yu Mincho" w:cs="Arial"/>
                      <w:color w:val="000000"/>
                      <w:sz w:val="16"/>
                      <w:szCs w:val="16"/>
                      <w:highlight w:val="cyan"/>
                      <w:lang w:eastAsia="ja-JP"/>
                    </w:rPr>
                    <w:t>s</w:t>
                  </w:r>
                  <w:r w:rsidRPr="009F3BD4">
                    <w:rPr>
                      <w:rFonts w:cs="Arial"/>
                      <w:color w:val="000000"/>
                      <w:sz w:val="16"/>
                      <w:szCs w:val="16"/>
                      <w:highlight w:val="cyan"/>
                    </w:rPr>
                    <w:t xml:space="preserve"> (Set B</w:t>
                  </w:r>
                  <w:r w:rsidRPr="009F3BD4">
                    <w:rPr>
                      <w:rFonts w:eastAsia="Yu Mincho" w:cs="Arial"/>
                      <w:color w:val="000000"/>
                      <w:sz w:val="16"/>
                      <w:szCs w:val="16"/>
                      <w:highlight w:val="cyan"/>
                      <w:lang w:eastAsia="ja-JP"/>
                    </w:rPr>
                    <w:t xml:space="preserve"> and Set A</w:t>
                  </w:r>
                  <w:r w:rsidRPr="009F3BD4">
                    <w:rPr>
                      <w:rFonts w:cs="Arial"/>
                      <w:color w:val="000000"/>
                      <w:sz w:val="16"/>
                      <w:szCs w:val="16"/>
                      <w:highlight w:val="cyan"/>
                    </w:rPr>
                    <w:t xml:space="preserve">) for data collection </w:t>
                  </w:r>
                </w:p>
                <w:p w14:paraId="6025AC6A" w14:textId="77777777" w:rsidR="000A681C" w:rsidRPr="00183A6E" w:rsidRDefault="000A681C" w:rsidP="000A681C">
                  <w:pPr>
                    <w:spacing w:after="0"/>
                    <w:rPr>
                      <w:rFonts w:eastAsia="Yu Mincho" w:cs="Arial"/>
                      <w:color w:val="000000"/>
                      <w:sz w:val="16"/>
                      <w:szCs w:val="16"/>
                      <w:highlight w:val="cyan"/>
                      <w:lang w:eastAsia="ja-JP"/>
                    </w:rPr>
                  </w:pPr>
                  <w:r w:rsidRPr="009F3BD4">
                    <w:rPr>
                      <w:rFonts w:eastAsia="Yu Mincho" w:cs="Arial"/>
                      <w:color w:val="000000"/>
                      <w:sz w:val="16"/>
                      <w:szCs w:val="16"/>
                      <w:highlight w:val="cyan"/>
                      <w:lang w:eastAsia="ja-JP"/>
                    </w:rPr>
                    <w:t>[3</w:t>
                  </w:r>
                  <w:r w:rsidRPr="009F3BD4">
                    <w:rPr>
                      <w:rFonts w:cs="Arial"/>
                      <w:color w:val="000000"/>
                      <w:sz w:val="16"/>
                      <w:szCs w:val="16"/>
                      <w:highlight w:val="cyan"/>
                    </w:rPr>
                    <w:t xml:space="preserve">. Supported sub-use cases: {‘Set B equal to Set A’, ‘Set B subset of Set </w:t>
                  </w:r>
                  <w:proofErr w:type="spellStart"/>
                  <w:r w:rsidRPr="009F3BD4">
                    <w:rPr>
                      <w:rFonts w:cs="Arial"/>
                      <w:color w:val="000000"/>
                      <w:sz w:val="16"/>
                      <w:szCs w:val="16"/>
                      <w:highlight w:val="cyan"/>
                    </w:rPr>
                    <w:t>A’,’Set</w:t>
                  </w:r>
                  <w:proofErr w:type="spellEnd"/>
                  <w:r w:rsidRPr="009F3BD4">
                    <w:rPr>
                      <w:rFonts w:cs="Arial"/>
                      <w:color w:val="000000"/>
                      <w:sz w:val="16"/>
                      <w:szCs w:val="16"/>
                      <w:highlight w:val="cyan"/>
                    </w:rPr>
                    <w:t xml:space="preserve"> B not a subs</w:t>
                  </w:r>
                  <w:r w:rsidRPr="00183A6E">
                    <w:rPr>
                      <w:rFonts w:cs="Arial"/>
                      <w:color w:val="000000"/>
                      <w:sz w:val="16"/>
                      <w:szCs w:val="16"/>
                      <w:highlight w:val="cyan"/>
                    </w:rPr>
                    <w:t>et of Set A’}</w:t>
                  </w:r>
                  <w:r w:rsidRPr="00183A6E">
                    <w:rPr>
                      <w:rFonts w:eastAsia="Yu Mincho" w:cs="Arial"/>
                      <w:color w:val="000000"/>
                      <w:sz w:val="16"/>
                      <w:szCs w:val="16"/>
                      <w:highlight w:val="cyan"/>
                      <w:lang w:eastAsia="ja-JP"/>
                    </w:rPr>
                    <w:t>]</w:t>
                  </w:r>
                </w:p>
                <w:p w14:paraId="205439B3" w14:textId="77777777" w:rsidR="000A681C" w:rsidRPr="00183A6E" w:rsidRDefault="000A681C" w:rsidP="000A681C">
                  <w:pPr>
                    <w:spacing w:after="0"/>
                    <w:rPr>
                      <w:rFonts w:eastAsia="Yu Mincho" w:cs="Arial"/>
                      <w:color w:val="000000" w:themeColor="text1"/>
                      <w:sz w:val="16"/>
                      <w:szCs w:val="16"/>
                      <w:highlight w:val="cyan"/>
                    </w:rPr>
                  </w:pPr>
                  <w:r w:rsidRPr="00183A6E">
                    <w:rPr>
                      <w:rFonts w:eastAsia="Yu Mincho" w:cs="Arial"/>
                      <w:color w:val="000000" w:themeColor="text1"/>
                      <w:sz w:val="16"/>
                      <w:szCs w:val="16"/>
                      <w:highlight w:val="cyan"/>
                    </w:rPr>
                    <w:t>4: Supported maximum number of resources for Set B</w:t>
                  </w:r>
                </w:p>
                <w:p w14:paraId="5A363DAD" w14:textId="77777777" w:rsidR="000A681C" w:rsidRPr="009F3BD4" w:rsidRDefault="000A681C" w:rsidP="000A681C">
                  <w:pPr>
                    <w:spacing w:after="0"/>
                    <w:rPr>
                      <w:rFonts w:cs="Arial"/>
                      <w:color w:val="000000"/>
                      <w:sz w:val="16"/>
                      <w:szCs w:val="16"/>
                      <w:highlight w:val="cyan"/>
                    </w:rPr>
                  </w:pPr>
                  <w:r w:rsidRPr="00183A6E">
                    <w:rPr>
                      <w:rFonts w:eastAsia="Yu Mincho" w:cs="Arial"/>
                      <w:color w:val="000000" w:themeColor="text1"/>
                      <w:sz w:val="16"/>
                      <w:szCs w:val="16"/>
                      <w:highlight w:val="cyan"/>
                    </w:rPr>
                    <w:t>5: Supported maximum number of resources for Set A</w:t>
                  </w:r>
                </w:p>
              </w:tc>
              <w:tc>
                <w:tcPr>
                  <w:tcW w:w="0" w:type="auto"/>
                  <w:tcBorders>
                    <w:top w:val="single" w:sz="4" w:space="0" w:color="auto"/>
                    <w:left w:val="single" w:sz="4" w:space="0" w:color="auto"/>
                    <w:bottom w:val="single" w:sz="4" w:space="0" w:color="auto"/>
                    <w:right w:val="single" w:sz="4" w:space="0" w:color="auto"/>
                  </w:tcBorders>
                </w:tcPr>
                <w:p w14:paraId="6DE8F1C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FFS</w:t>
                  </w:r>
                </w:p>
              </w:tc>
              <w:tc>
                <w:tcPr>
                  <w:tcW w:w="0" w:type="auto"/>
                  <w:tcBorders>
                    <w:top w:val="single" w:sz="4" w:space="0" w:color="auto"/>
                    <w:left w:val="single" w:sz="4" w:space="0" w:color="auto"/>
                    <w:bottom w:val="single" w:sz="4" w:space="0" w:color="auto"/>
                    <w:right w:val="single" w:sz="4" w:space="0" w:color="auto"/>
                  </w:tcBorders>
                </w:tcPr>
                <w:p w14:paraId="1C9080FE"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yes</w:t>
                  </w:r>
                </w:p>
              </w:tc>
              <w:tc>
                <w:tcPr>
                  <w:tcW w:w="0" w:type="auto"/>
                  <w:tcBorders>
                    <w:top w:val="single" w:sz="4" w:space="0" w:color="auto"/>
                    <w:left w:val="single" w:sz="4" w:space="0" w:color="auto"/>
                    <w:bottom w:val="single" w:sz="4" w:space="0" w:color="auto"/>
                    <w:right w:val="single" w:sz="4" w:space="0" w:color="auto"/>
                  </w:tcBorders>
                </w:tcPr>
                <w:p w14:paraId="6EB142FF"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1642F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UE-side beam prediction</w:t>
                  </w:r>
                  <w:r w:rsidRPr="009F3BD4">
                    <w:rPr>
                      <w:rFonts w:cs="Arial"/>
                      <w:color w:val="000000"/>
                      <w:sz w:val="16"/>
                      <w:szCs w:val="16"/>
                      <w:highlight w:val="cyan"/>
                    </w:rPr>
                    <w:t xml:space="preserve"> is not supported for </w:t>
                  </w:r>
                  <w:r w:rsidRPr="009F3BD4">
                    <w:rPr>
                      <w:rFonts w:eastAsia="Yu Mincho" w:cs="Arial"/>
                      <w:color w:val="000000"/>
                      <w:sz w:val="16"/>
                      <w:szCs w:val="16"/>
                      <w:highlight w:val="cyan"/>
                    </w:rPr>
                    <w:t xml:space="preserve">BM </w:t>
                  </w:r>
                  <w:r w:rsidRPr="009F3BD4">
                    <w:rPr>
                      <w:rFonts w:cs="Arial"/>
                      <w:color w:val="000000"/>
                      <w:sz w:val="16"/>
                      <w:szCs w:val="16"/>
                      <w:highlight w:val="cyan"/>
                    </w:rPr>
                    <w:t xml:space="preserve">case </w:t>
                  </w:r>
                  <w:r>
                    <w:rPr>
                      <w:rFonts w:cs="Arial"/>
                      <w:color w:val="000000"/>
                      <w:sz w:val="16"/>
                      <w:szCs w:val="16"/>
                      <w:highlight w:val="cyan"/>
                    </w:rPr>
                    <w:t>2</w:t>
                  </w:r>
                </w:p>
              </w:tc>
              <w:tc>
                <w:tcPr>
                  <w:tcW w:w="0" w:type="auto"/>
                  <w:tcBorders>
                    <w:top w:val="single" w:sz="4" w:space="0" w:color="auto"/>
                    <w:left w:val="single" w:sz="4" w:space="0" w:color="auto"/>
                    <w:bottom w:val="single" w:sz="4" w:space="0" w:color="auto"/>
                    <w:right w:val="single" w:sz="4" w:space="0" w:color="auto"/>
                  </w:tcBorders>
                </w:tcPr>
                <w:p w14:paraId="1B875BB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Note: it is up to RAN2 whether this FG is merged into data collection FG defined by RAN2</w:t>
                  </w:r>
                </w:p>
                <w:p w14:paraId="32D66C53" w14:textId="77777777" w:rsidR="000A681C" w:rsidRPr="009F3BD4" w:rsidRDefault="000A681C" w:rsidP="000A681C">
                  <w:pPr>
                    <w:pStyle w:val="TAL"/>
                    <w:snapToGrid w:val="0"/>
                    <w:rPr>
                      <w:rFonts w:eastAsia="MS Mincho" w:cs="Arial"/>
                      <w:color w:val="000000"/>
                      <w:sz w:val="16"/>
                      <w:szCs w:val="16"/>
                      <w:highlight w:val="cyan"/>
                    </w:rPr>
                  </w:pPr>
                </w:p>
                <w:p w14:paraId="670674C1"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DBA10B0" w14:textId="77777777" w:rsidR="000A681C" w:rsidRPr="00C773B1" w:rsidRDefault="000A681C" w:rsidP="000A681C">
                  <w:pPr>
                    <w:pStyle w:val="TAL"/>
                    <w:snapToGrid w:val="0"/>
                    <w:rPr>
                      <w:rFonts w:eastAsia="MS Mincho" w:cs="Arial"/>
                      <w:color w:val="000000"/>
                      <w:sz w:val="16"/>
                      <w:szCs w:val="16"/>
                    </w:rPr>
                  </w:pPr>
                </w:p>
                <w:p w14:paraId="661F2473" w14:textId="77777777" w:rsidR="000A681C" w:rsidRPr="009F3BD4" w:rsidRDefault="000A681C" w:rsidP="000A681C">
                  <w:pPr>
                    <w:pStyle w:val="TAL"/>
                    <w:snapToGrid w:val="0"/>
                    <w:rPr>
                      <w:rFonts w:eastAsia="MS Mincho" w:cs="Arial"/>
                      <w:color w:val="000000"/>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53C63B00"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Optional with capability signalling</w:t>
                  </w:r>
                </w:p>
              </w:tc>
            </w:tr>
          </w:tbl>
          <w:p w14:paraId="1653D9C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D2EFB09" w14:textId="77777777" w:rsidTr="00AE410B">
        <w:tc>
          <w:tcPr>
            <w:tcW w:w="1844" w:type="dxa"/>
            <w:tcBorders>
              <w:top w:val="single" w:sz="4" w:space="0" w:color="auto"/>
              <w:left w:val="single" w:sz="4" w:space="0" w:color="auto"/>
              <w:bottom w:val="single" w:sz="4" w:space="0" w:color="auto"/>
              <w:right w:val="single" w:sz="4" w:space="0" w:color="auto"/>
            </w:tcBorders>
          </w:tcPr>
          <w:p w14:paraId="13F6CCE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14E6D2" w14:textId="77777777" w:rsidR="006D0136" w:rsidRPr="00AF57A7" w:rsidRDefault="006D0136" w:rsidP="006D0136">
            <w:pPr>
              <w:rPr>
                <w:rFonts w:ascii="Times New Roman" w:hAnsi="Times New Roman"/>
                <w:lang w:eastAsia="zh-CN"/>
              </w:rPr>
            </w:pPr>
            <w:r w:rsidRPr="00662FEA">
              <w:rPr>
                <w:rFonts w:ascii="Times New Roman" w:hAnsi="Times New Roman"/>
                <w:lang w:eastAsia="zh-CN"/>
              </w:rPr>
              <w:t xml:space="preserve">For FG 58-1-7, retention of BM Case 1 is mandatory, since BM </w:t>
            </w:r>
            <w:r w:rsidRPr="00662FEA">
              <w:rPr>
                <w:rFonts w:ascii="Times New Roman" w:hAnsi="Times New Roman" w:hint="eastAsia"/>
                <w:lang w:eastAsia="zh-CN"/>
              </w:rPr>
              <w:t>C</w:t>
            </w:r>
            <w:r w:rsidRPr="00662FEA">
              <w:rPr>
                <w:rFonts w:ascii="Times New Roman" w:hAnsi="Times New Roman"/>
                <w:lang w:eastAsia="zh-CN"/>
              </w:rPr>
              <w:t>ase 2 necessitates auxiliary configuration parameters, such as periodicity, time gap. Besides, consistent with the inference rationale, the UE shall report supported maximum number of resources for Set B, supported maximum number of resources for Set A and supported minimum number of resources for Set B to enable effective network measurement data acquisition,</w:t>
            </w:r>
          </w:p>
          <w:p w14:paraId="5FE80657" w14:textId="77777777" w:rsidR="006D0136" w:rsidRPr="0063699B" w:rsidRDefault="006D0136" w:rsidP="006D0136">
            <w:pPr>
              <w:pStyle w:val="proposal"/>
              <w:ind w:hanging="1130"/>
              <w:rPr>
                <w:rFonts w:eastAsia="Malgun Gothic"/>
              </w:rPr>
            </w:pPr>
            <w:r w:rsidRPr="0063699B">
              <w:rPr>
                <w:rFonts w:eastAsia="Malgun Gothic"/>
              </w:rPr>
              <w:t>For components of FG 58-1-7 in addition to the agreed components:</w:t>
            </w:r>
          </w:p>
          <w:p w14:paraId="634821C7" w14:textId="77777777" w:rsidR="006D0136" w:rsidRPr="0063699B" w:rsidRDefault="006D0136">
            <w:pPr>
              <w:pStyle w:val="ListParagraph"/>
              <w:numPr>
                <w:ilvl w:val="0"/>
                <w:numId w:val="57"/>
              </w:numPr>
              <w:spacing w:line="240" w:lineRule="auto"/>
              <w:ind w:firstLine="714"/>
              <w:rPr>
                <w:rFonts w:ascii="Times New Roman" w:hAnsi="Times New Roman"/>
                <w:b/>
                <w:lang w:eastAsia="zh-CN"/>
              </w:rPr>
            </w:pPr>
            <w:r w:rsidRPr="0063699B">
              <w:rPr>
                <w:rFonts w:ascii="Times New Roman" w:eastAsiaTheme="minorEastAsia" w:hAnsi="Times New Roman"/>
                <w:b/>
                <w:lang w:eastAsia="zh-CN"/>
              </w:rPr>
              <w:t>Rem</w:t>
            </w:r>
            <w:r w:rsidRPr="0063699B">
              <w:rPr>
                <w:rFonts w:ascii="Times New Roman" w:eastAsia="Yu Mincho" w:hAnsi="Times New Roman"/>
                <w:b/>
                <w:color w:val="000000" w:themeColor="text1"/>
              </w:rPr>
              <w:t>ove square brackets of [for BM Case 1]</w:t>
            </w:r>
          </w:p>
          <w:p w14:paraId="6144B7E4"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w:t>
            </w:r>
            <w:r w:rsidRPr="0063699B">
              <w:rPr>
                <w:rFonts w:ascii="Times New Roman" w:eastAsia="Yu Mincho" w:hAnsi="Times New Roman"/>
                <w:b/>
                <w:color w:val="000000" w:themeColor="text1"/>
              </w:rPr>
              <w:t>upported maximum number of resources for Set B</w:t>
            </w:r>
          </w:p>
          <w:p w14:paraId="244F958C"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Yu Mincho" w:hAnsi="Times New Roman"/>
                <w:b/>
                <w:color w:val="000000" w:themeColor="text1"/>
              </w:rPr>
              <w:t>Supported maximum number of resources for Set A</w:t>
            </w:r>
          </w:p>
          <w:p w14:paraId="1C28EF08"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2"/>
              <w:gridCol w:w="3263"/>
              <w:gridCol w:w="6188"/>
              <w:gridCol w:w="556"/>
              <w:gridCol w:w="497"/>
              <w:gridCol w:w="3865"/>
              <w:gridCol w:w="3806"/>
            </w:tblGrid>
            <w:tr w:rsidR="008652FA" w:rsidRPr="00BF0B82" w14:paraId="2F00BDF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1BA31A1"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0E9784"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DD769B9"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2BFFBA55"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r w:rsidRPr="0038590A">
                    <w:rPr>
                      <w:rFonts w:eastAsia="Yu Mincho" w:cs="Arial"/>
                      <w:strike/>
                      <w:color w:val="000000" w:themeColor="text1"/>
                      <w:szCs w:val="18"/>
                      <w:highlight w:val="cyan"/>
                      <w:lang w:eastAsia="ja-JP"/>
                    </w:rPr>
                    <w:t>[</w:t>
                  </w:r>
                  <w:r w:rsidRPr="0038590A">
                    <w:rPr>
                      <w:rFonts w:cs="Arial"/>
                      <w:strike/>
                      <w:color w:val="000000" w:themeColor="text1"/>
                      <w:szCs w:val="18"/>
                      <w:highlight w:val="cyan"/>
                    </w:rPr>
                    <w:t xml:space="preserve">for </w:t>
                  </w:r>
                  <w:r w:rsidRPr="0038590A">
                    <w:rPr>
                      <w:rFonts w:eastAsia="Yu Mincho" w:cs="Arial"/>
                      <w:strike/>
                      <w:color w:val="000000" w:themeColor="text1"/>
                      <w:szCs w:val="18"/>
                      <w:highlight w:val="cyan"/>
                      <w:lang w:eastAsia="ja-JP"/>
                    </w:rPr>
                    <w:t xml:space="preserve">BM </w:t>
                  </w:r>
                  <w:r w:rsidRPr="0038590A">
                    <w:rPr>
                      <w:rFonts w:cs="Arial"/>
                      <w:strike/>
                      <w:color w:val="000000" w:themeColor="text1"/>
                      <w:szCs w:val="18"/>
                      <w:highlight w:val="cyan"/>
                    </w:rPr>
                    <w:t>case 1</w:t>
                  </w:r>
                  <w:r w:rsidRPr="0038590A">
                    <w:rPr>
                      <w:rFonts w:eastAsia="Yu Mincho" w:cs="Arial"/>
                      <w:strike/>
                      <w:color w:val="000000" w:themeColor="text1"/>
                      <w:szCs w:val="18"/>
                      <w:highlight w:val="cyan"/>
                      <w:lang w:eastAsia="ja-JP"/>
                    </w:rPr>
                    <w:t>]</w:t>
                  </w:r>
                  <w:r w:rsidRPr="0038590A">
                    <w:rPr>
                      <w:rFonts w:cs="Arial"/>
                      <w:color w:val="000000" w:themeColor="text1"/>
                      <w:szCs w:val="18"/>
                      <w:highlight w:val="cyan"/>
                    </w:rPr>
                    <w:t xml:space="preserve"> for </w:t>
                  </w:r>
                  <w:r w:rsidRPr="0038590A">
                    <w:rPr>
                      <w:rFonts w:eastAsia="Yu Mincho" w:cs="Arial"/>
                      <w:color w:val="000000" w:themeColor="text1"/>
                      <w:szCs w:val="18"/>
                      <w:highlight w:val="cyan"/>
                      <w:lang w:eastAsia="ja-JP"/>
                    </w:rPr>
                    <w:t xml:space="preserve">BM </w:t>
                  </w:r>
                  <w:r w:rsidRPr="0038590A">
                    <w:rPr>
                      <w:rFonts w:cs="Arial"/>
                      <w:color w:val="000000" w:themeColor="text1"/>
                      <w:szCs w:val="18"/>
                      <w:highlight w:val="cyan"/>
                    </w:rPr>
                    <w:t>case 1</w:t>
                  </w:r>
                </w:p>
                <w:p w14:paraId="0C9C2221"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CD5F7E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xml:space="preserve">. Supported sub-use cases: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sidRPr="00BF0B82">
                    <w:rPr>
                      <w:rFonts w:eastAsia="Yu Mincho" w:cs="Arial"/>
                      <w:color w:val="000000" w:themeColor="text1"/>
                      <w:sz w:val="18"/>
                      <w:szCs w:val="18"/>
                      <w:highlight w:val="yellow"/>
                    </w:rPr>
                    <w:t>]</w:t>
                  </w:r>
                </w:p>
                <w:p w14:paraId="1793F6F8"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 Supported maximum number of resources for Set B</w:t>
                  </w:r>
                </w:p>
                <w:p w14:paraId="2276355A"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6a: Supported minimum number of resources for Set B</w:t>
                  </w:r>
                </w:p>
                <w:p w14:paraId="2BE98C72" w14:textId="77777777" w:rsidR="008652FA" w:rsidRPr="00BF0B82" w:rsidRDefault="008652FA" w:rsidP="008652FA">
                  <w:pPr>
                    <w:rPr>
                      <w:rFonts w:eastAsia="Yu Mincho" w:cs="Arial"/>
                      <w:color w:val="000000" w:themeColor="text1"/>
                      <w:sz w:val="18"/>
                      <w:szCs w:val="18"/>
                    </w:rPr>
                  </w:pPr>
                  <w:r w:rsidRPr="00731AFB">
                    <w:rPr>
                      <w:rFonts w:eastAsia="Yu Mincho" w:cs="Arial"/>
                      <w:color w:val="000000" w:themeColor="text1"/>
                      <w:sz w:val="18"/>
                      <w:szCs w:val="18"/>
                      <w:highlight w:val="cyan"/>
                    </w:rPr>
                    <w:t>7: Supported maximum number of resources for Set A</w:t>
                  </w:r>
                </w:p>
                <w:p w14:paraId="39BDC79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409E749F"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9ECDB4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lastRenderedPageBreak/>
                    <w:t>10. Support of SSB as RS type for Set A</w:t>
                  </w:r>
                </w:p>
                <w:p w14:paraId="2EA4A1EF"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2CA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EF00DC3"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4CEA19"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53BDAF73"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r>
          </w:tbl>
          <w:p w14:paraId="7E1F2DD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56D840" w14:textId="77777777" w:rsidTr="00AE410B">
        <w:tc>
          <w:tcPr>
            <w:tcW w:w="1844" w:type="dxa"/>
            <w:tcBorders>
              <w:top w:val="single" w:sz="4" w:space="0" w:color="auto"/>
              <w:left w:val="single" w:sz="4" w:space="0" w:color="auto"/>
              <w:bottom w:val="single" w:sz="4" w:space="0" w:color="auto"/>
              <w:right w:val="single" w:sz="4" w:space="0" w:color="auto"/>
            </w:tcBorders>
          </w:tcPr>
          <w:p w14:paraId="5E613EE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B69AA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D982E7" w14:textId="77777777" w:rsidTr="00AE410B">
        <w:tc>
          <w:tcPr>
            <w:tcW w:w="1844" w:type="dxa"/>
            <w:tcBorders>
              <w:top w:val="single" w:sz="4" w:space="0" w:color="auto"/>
              <w:left w:val="single" w:sz="4" w:space="0" w:color="auto"/>
              <w:bottom w:val="single" w:sz="4" w:space="0" w:color="auto"/>
              <w:right w:val="single" w:sz="4" w:space="0" w:color="auto"/>
            </w:tcBorders>
          </w:tcPr>
          <w:p w14:paraId="61B2C6D8"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8A94A8" w14:textId="77777777" w:rsidR="0061596C" w:rsidRDefault="0061596C" w:rsidP="0061596C">
            <w:pPr>
              <w:rPr>
                <w:lang w:eastAsia="zh-CN"/>
              </w:rPr>
            </w:pPr>
            <w:r>
              <w:rPr>
                <w:rFonts w:hint="eastAsia"/>
                <w:lang w:eastAsia="zh-CN"/>
              </w:rPr>
              <w:t>R</w:t>
            </w:r>
            <w:r>
              <w:rPr>
                <w:lang w:eastAsia="zh-CN"/>
              </w:rPr>
              <w:t>egarding FG</w:t>
            </w:r>
            <w:r w:rsidRPr="00F0769E">
              <w:rPr>
                <w:lang w:eastAsia="zh-CN"/>
              </w:rPr>
              <w:t>58-1-7</w:t>
            </w:r>
            <w:r>
              <w:rPr>
                <w:lang w:eastAsia="zh-CN"/>
              </w:rPr>
              <w:t>, we propose the following updates.</w:t>
            </w:r>
          </w:p>
          <w:p w14:paraId="3A75A1CF" w14:textId="77777777" w:rsidR="0061596C" w:rsidRDefault="0061596C">
            <w:pPr>
              <w:pStyle w:val="ListParagraph"/>
              <w:numPr>
                <w:ilvl w:val="0"/>
                <w:numId w:val="34"/>
              </w:numPr>
              <w:spacing w:before="0" w:line="240" w:lineRule="auto"/>
              <w:contextualSpacing w:val="0"/>
              <w:rPr>
                <w:lang w:eastAsia="zh-CN"/>
              </w:rPr>
            </w:pPr>
            <w:r>
              <w:rPr>
                <w:lang w:eastAsia="zh-CN"/>
              </w:rPr>
              <w:t>We propose to remove “</w:t>
            </w:r>
            <w:r w:rsidRPr="00F0769E">
              <w:rPr>
                <w:lang w:eastAsia="zh-CN"/>
              </w:rPr>
              <w:t>[for BM case 1]</w:t>
            </w:r>
            <w:r>
              <w:rPr>
                <w:lang w:eastAsia="zh-CN"/>
              </w:rPr>
              <w:t xml:space="preserve">” in the name and component 1. No matter whether it is Beam case 1 or Beam case 2, the UE </w:t>
            </w:r>
            <w:proofErr w:type="spellStart"/>
            <w:r>
              <w:rPr>
                <w:lang w:eastAsia="zh-CN"/>
              </w:rPr>
              <w:t>behaviour</w:t>
            </w:r>
            <w:proofErr w:type="spellEnd"/>
            <w:r>
              <w:rPr>
                <w:lang w:eastAsia="zh-CN"/>
              </w:rPr>
              <w:t xml:space="preserve"> is the same, i.e., measuring reference signal and derive the RSRP. </w:t>
            </w:r>
          </w:p>
          <w:p w14:paraId="4DCD658E" w14:textId="77777777" w:rsidR="0061596C" w:rsidRDefault="0061596C">
            <w:pPr>
              <w:pStyle w:val="ListParagraph"/>
              <w:numPr>
                <w:ilvl w:val="0"/>
                <w:numId w:val="34"/>
              </w:numPr>
              <w:spacing w:before="0" w:line="240" w:lineRule="auto"/>
              <w:contextualSpacing w:val="0"/>
              <w:rPr>
                <w:lang w:eastAsia="zh-CN"/>
              </w:rPr>
            </w:pPr>
            <w:r>
              <w:rPr>
                <w:rFonts w:hint="eastAsia"/>
                <w:lang w:eastAsia="zh-CN"/>
              </w:rPr>
              <w:t>W</w:t>
            </w:r>
            <w:r>
              <w:rPr>
                <w:lang w:eastAsia="zh-CN"/>
              </w:rPr>
              <w:t xml:space="preserve">e propose to remove the component 3. Similar logic as above, UE </w:t>
            </w:r>
            <w:proofErr w:type="spellStart"/>
            <w:r>
              <w:rPr>
                <w:lang w:eastAsia="zh-CN"/>
              </w:rPr>
              <w:t>behaviour</w:t>
            </w:r>
            <w:proofErr w:type="spellEnd"/>
            <w:r>
              <w:rPr>
                <w:lang w:eastAsia="zh-CN"/>
              </w:rPr>
              <w:t xml:space="preserve"> is the same no matter whether Set B is a subset of the Set A or not. </w:t>
            </w:r>
          </w:p>
          <w:p w14:paraId="5BBDCCE1" w14:textId="77777777" w:rsidR="0061596C" w:rsidRPr="00133289" w:rsidRDefault="0061596C" w:rsidP="0061596C">
            <w:pPr>
              <w:rPr>
                <w:i/>
                <w:lang w:eastAsia="zh-CN"/>
              </w:rPr>
            </w:pPr>
            <w:r w:rsidRPr="00133289">
              <w:rPr>
                <w:rFonts w:hint="eastAsia"/>
                <w:b/>
                <w:i/>
                <w:lang w:eastAsia="zh-CN"/>
              </w:rPr>
              <w:t>P</w:t>
            </w:r>
            <w:r w:rsidRPr="00133289">
              <w:rPr>
                <w:b/>
                <w:i/>
                <w:lang w:eastAsia="zh-CN"/>
              </w:rPr>
              <w:t xml:space="preserve">roposal </w:t>
            </w:r>
            <w:r>
              <w:rPr>
                <w:b/>
                <w:i/>
                <w:lang w:eastAsia="zh-CN"/>
              </w:rPr>
              <w:t>6</w:t>
            </w:r>
            <w:r w:rsidRPr="00133289">
              <w:rPr>
                <w:i/>
                <w:lang w:eastAsia="zh-CN"/>
              </w:rPr>
              <w:t>: Regarding FG58-1-</w:t>
            </w:r>
            <w:r>
              <w:rPr>
                <w:i/>
                <w:lang w:eastAsia="zh-CN"/>
              </w:rPr>
              <w:t>7</w:t>
            </w:r>
            <w:r w:rsidRPr="00133289">
              <w:rPr>
                <w:i/>
                <w:lang w:eastAsia="zh-CN"/>
              </w:rPr>
              <w:t xml:space="preserve">, </w:t>
            </w:r>
            <w:r>
              <w:rPr>
                <w:i/>
                <w:lang w:eastAsia="zh-CN"/>
              </w:rPr>
              <w:t>we propose the following</w:t>
            </w:r>
          </w:p>
          <w:p w14:paraId="1B69BAD8" w14:textId="77777777" w:rsidR="0061596C" w:rsidRPr="00133289" w:rsidRDefault="0061596C">
            <w:pPr>
              <w:pStyle w:val="ListParagraph"/>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the “</w:t>
            </w:r>
            <w:r w:rsidRPr="00945085">
              <w:rPr>
                <w:rFonts w:eastAsia="Yu Mincho"/>
                <w:color w:val="000000"/>
                <w:sz w:val="18"/>
                <w:szCs w:val="18"/>
                <w:highlight w:val="yellow"/>
                <w:lang w:eastAsia="ja-JP"/>
              </w:rPr>
              <w:t>[</w:t>
            </w:r>
            <w:r w:rsidRPr="00945085">
              <w:rPr>
                <w:color w:val="000000"/>
                <w:sz w:val="18"/>
                <w:szCs w:val="18"/>
                <w:highlight w:val="yellow"/>
              </w:rPr>
              <w:t xml:space="preserve">for </w:t>
            </w:r>
            <w:r w:rsidRPr="00945085">
              <w:rPr>
                <w:rFonts w:eastAsia="Yu Mincho"/>
                <w:color w:val="000000"/>
                <w:sz w:val="18"/>
                <w:szCs w:val="18"/>
                <w:highlight w:val="yellow"/>
                <w:lang w:eastAsia="ja-JP"/>
              </w:rPr>
              <w:t xml:space="preserve">BM </w:t>
            </w:r>
            <w:r w:rsidRPr="00945085">
              <w:rPr>
                <w:color w:val="000000"/>
                <w:sz w:val="18"/>
                <w:szCs w:val="18"/>
                <w:highlight w:val="yellow"/>
              </w:rPr>
              <w:t>case 1</w:t>
            </w:r>
            <w:r w:rsidRPr="00945085">
              <w:rPr>
                <w:rFonts w:eastAsia="Yu Mincho"/>
                <w:color w:val="000000"/>
                <w:sz w:val="18"/>
                <w:szCs w:val="18"/>
                <w:highlight w:val="yellow"/>
                <w:lang w:eastAsia="ja-JP"/>
              </w:rPr>
              <w:t>]</w:t>
            </w:r>
            <w:r>
              <w:rPr>
                <w:rFonts w:eastAsia="Yu Mincho"/>
                <w:i/>
                <w:color w:val="000000"/>
                <w:sz w:val="18"/>
                <w:szCs w:val="18"/>
                <w:lang w:eastAsia="ja-JP"/>
              </w:rPr>
              <w:t>” in the name and component 1</w:t>
            </w:r>
          </w:p>
          <w:p w14:paraId="22834422" w14:textId="287613D1" w:rsidR="00487932" w:rsidRPr="0061596C" w:rsidRDefault="0061596C">
            <w:pPr>
              <w:pStyle w:val="ListParagraph"/>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component 3</w:t>
            </w:r>
          </w:p>
        </w:tc>
      </w:tr>
      <w:tr w:rsidR="00487932" w14:paraId="393F330E" w14:textId="77777777" w:rsidTr="00AE410B">
        <w:tc>
          <w:tcPr>
            <w:tcW w:w="1844" w:type="dxa"/>
            <w:tcBorders>
              <w:top w:val="single" w:sz="4" w:space="0" w:color="auto"/>
              <w:left w:val="single" w:sz="4" w:space="0" w:color="auto"/>
              <w:bottom w:val="single" w:sz="4" w:space="0" w:color="auto"/>
              <w:right w:val="single" w:sz="4" w:space="0" w:color="auto"/>
            </w:tcBorders>
          </w:tcPr>
          <w:p w14:paraId="537F946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34"/>
              <w:gridCol w:w="1822"/>
              <w:gridCol w:w="4795"/>
              <w:gridCol w:w="849"/>
              <w:gridCol w:w="761"/>
              <w:gridCol w:w="718"/>
              <w:gridCol w:w="1617"/>
              <w:gridCol w:w="849"/>
              <w:gridCol w:w="849"/>
              <w:gridCol w:w="849"/>
              <w:gridCol w:w="849"/>
              <w:gridCol w:w="2121"/>
              <w:gridCol w:w="1451"/>
            </w:tblGrid>
            <w:tr w:rsidR="00CF338A" w:rsidRPr="00C146E7" w14:paraId="506E3CDD"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6F1AA26E" w14:textId="77777777" w:rsidR="00CF338A" w:rsidRPr="00C146E7" w:rsidRDefault="00CF338A" w:rsidP="00CF338A">
                  <w:pPr>
                    <w:keepNext/>
                    <w:keepLines/>
                    <w:spacing w:line="256" w:lineRule="auto"/>
                    <w:rPr>
                      <w:rFonts w:eastAsia="MS Mincho" w:cs="Arial"/>
                      <w:sz w:val="16"/>
                      <w:szCs w:val="16"/>
                    </w:rPr>
                  </w:pPr>
                  <w:r w:rsidRPr="00033B38">
                    <w:rPr>
                      <w:color w:val="000000"/>
                      <w:sz w:val="18"/>
                      <w:szCs w:val="18"/>
                    </w:rPr>
                    <w:t xml:space="preserve">58. </w:t>
                  </w:r>
                  <w:proofErr w:type="spellStart"/>
                  <w:r w:rsidRPr="00033B38">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6BD6371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58-1-7</w:t>
                  </w:r>
                </w:p>
              </w:tc>
              <w:tc>
                <w:tcPr>
                  <w:tcW w:w="1981" w:type="dxa"/>
                  <w:tcBorders>
                    <w:top w:val="single" w:sz="4" w:space="0" w:color="auto"/>
                    <w:left w:val="single" w:sz="4" w:space="0" w:color="auto"/>
                    <w:bottom w:val="single" w:sz="4" w:space="0" w:color="auto"/>
                    <w:right w:val="single" w:sz="4" w:space="0" w:color="auto"/>
                  </w:tcBorders>
                </w:tcPr>
                <w:p w14:paraId="140B709A" w14:textId="77777777" w:rsidR="00CF338A" w:rsidRPr="00461E34" w:rsidRDefault="00CF338A" w:rsidP="00CF338A">
                  <w:pPr>
                    <w:keepNext/>
                    <w:keepLines/>
                    <w:spacing w:line="256" w:lineRule="auto"/>
                    <w:rPr>
                      <w:rFonts w:eastAsia="Yu Mincho" w:cs="Arial"/>
                      <w:sz w:val="16"/>
                      <w:szCs w:val="16"/>
                      <w:lang w:eastAsia="ja-JP"/>
                    </w:rPr>
                  </w:pPr>
                  <w:r w:rsidRPr="00461E34">
                    <w:rPr>
                      <w:rFonts w:eastAsia="SimSun"/>
                      <w:sz w:val="18"/>
                      <w:szCs w:val="18"/>
                    </w:rPr>
                    <w:t xml:space="preserve">Data collection for 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r w:rsidRPr="009D1045">
                    <w:rPr>
                      <w:rFonts w:eastAsia="Yu Mincho"/>
                      <w:strike/>
                      <w:color w:val="C00000"/>
                      <w:sz w:val="18"/>
                      <w:szCs w:val="18"/>
                    </w:rPr>
                    <w:t xml:space="preserve"> </w:t>
                  </w:r>
                </w:p>
              </w:tc>
              <w:tc>
                <w:tcPr>
                  <w:tcW w:w="5449" w:type="dxa"/>
                  <w:tcBorders>
                    <w:top w:val="single" w:sz="4" w:space="0" w:color="auto"/>
                    <w:left w:val="single" w:sz="4" w:space="0" w:color="auto"/>
                    <w:bottom w:val="single" w:sz="4" w:space="0" w:color="auto"/>
                    <w:right w:val="single" w:sz="4" w:space="0" w:color="auto"/>
                  </w:tcBorders>
                </w:tcPr>
                <w:p w14:paraId="15EB8D4E" w14:textId="77777777" w:rsidR="00CF338A" w:rsidRPr="00461E34" w:rsidRDefault="00CF338A" w:rsidP="00CF338A">
                  <w:pPr>
                    <w:rPr>
                      <w:rFonts w:eastAsia="Yu Mincho"/>
                      <w:sz w:val="18"/>
                      <w:szCs w:val="18"/>
                      <w:lang w:eastAsia="ja-JP"/>
                    </w:rPr>
                  </w:pPr>
                  <w:r w:rsidRPr="00461E34">
                    <w:rPr>
                      <w:sz w:val="18"/>
                      <w:szCs w:val="18"/>
                    </w:rPr>
                    <w:t xml:space="preserve">1. Support of data collection for </w:t>
                  </w:r>
                  <w:r w:rsidRPr="00461E34">
                    <w:rPr>
                      <w:rFonts w:eastAsia="SimSun"/>
                      <w:sz w:val="18"/>
                      <w:szCs w:val="18"/>
                    </w:rPr>
                    <w:t xml:space="preserve">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p w14:paraId="08989626" w14:textId="77777777" w:rsidR="00CF338A" w:rsidRPr="00461E34" w:rsidRDefault="00CF338A" w:rsidP="00CF338A">
                  <w:pPr>
                    <w:rPr>
                      <w:sz w:val="18"/>
                      <w:szCs w:val="18"/>
                    </w:rPr>
                  </w:pPr>
                  <w:r w:rsidRPr="00461E34">
                    <w:rPr>
                      <w:rFonts w:eastAsia="Yu Mincho"/>
                      <w:sz w:val="18"/>
                      <w:szCs w:val="18"/>
                    </w:rPr>
                    <w:t>2</w:t>
                  </w:r>
                  <w:r w:rsidRPr="00461E34">
                    <w:rPr>
                      <w:sz w:val="18"/>
                      <w:szCs w:val="18"/>
                    </w:rPr>
                    <w:t xml:space="preserve">. Support of SS/PBCH block and </w:t>
                  </w:r>
                  <w:r w:rsidRPr="00461E34">
                    <w:rPr>
                      <w:rFonts w:eastAsia="Yu Mincho"/>
                      <w:strike/>
                      <w:sz w:val="18"/>
                      <w:szCs w:val="18"/>
                    </w:rPr>
                    <w:t>[</w:t>
                  </w:r>
                  <w:r w:rsidRPr="00461E34">
                    <w:rPr>
                      <w:rFonts w:eastAsia="Yu Mincho"/>
                      <w:sz w:val="18"/>
                      <w:szCs w:val="18"/>
                    </w:rPr>
                    <w:t>1-port</w:t>
                  </w:r>
                  <w:r w:rsidRPr="00461E34">
                    <w:rPr>
                      <w:rFonts w:eastAsia="Yu Mincho"/>
                      <w:strike/>
                      <w:sz w:val="18"/>
                      <w:szCs w:val="18"/>
                    </w:rPr>
                    <w:t>]</w:t>
                  </w:r>
                  <w:r w:rsidRPr="00461E34">
                    <w:rPr>
                      <w:rFonts w:eastAsia="Yu Mincho"/>
                      <w:sz w:val="18"/>
                      <w:szCs w:val="18"/>
                    </w:rPr>
                    <w:t xml:space="preserve"> </w:t>
                  </w:r>
                  <w:r w:rsidRPr="00461E34">
                    <w:rPr>
                      <w:sz w:val="18"/>
                      <w:szCs w:val="18"/>
                    </w:rPr>
                    <w:t>CSI-RS based RSRP measurements for measurement RS resource set</w:t>
                  </w:r>
                  <w:r w:rsidRPr="00461E34">
                    <w:rPr>
                      <w:rFonts w:eastAsia="Yu Mincho"/>
                      <w:sz w:val="18"/>
                      <w:szCs w:val="18"/>
                    </w:rPr>
                    <w:t>s</w:t>
                  </w:r>
                  <w:r w:rsidRPr="00461E34">
                    <w:rPr>
                      <w:sz w:val="18"/>
                      <w:szCs w:val="18"/>
                    </w:rPr>
                    <w:t xml:space="preserve"> (Set B</w:t>
                  </w:r>
                  <w:r w:rsidRPr="00461E34">
                    <w:rPr>
                      <w:rFonts w:eastAsia="Yu Mincho"/>
                      <w:sz w:val="18"/>
                      <w:szCs w:val="18"/>
                    </w:rPr>
                    <w:t xml:space="preserve"> and Set A</w:t>
                  </w:r>
                  <w:r w:rsidRPr="00461E34">
                    <w:rPr>
                      <w:sz w:val="18"/>
                      <w:szCs w:val="18"/>
                    </w:rPr>
                    <w:t xml:space="preserve">) for data collection </w:t>
                  </w:r>
                </w:p>
                <w:p w14:paraId="60C4D4BE" w14:textId="77777777" w:rsidR="00CF338A" w:rsidRPr="00461E34" w:rsidRDefault="00CF338A" w:rsidP="00CF338A">
                  <w:pPr>
                    <w:rPr>
                      <w:rFonts w:eastAsia="Yu Mincho"/>
                      <w:sz w:val="18"/>
                      <w:szCs w:val="18"/>
                    </w:rPr>
                  </w:pPr>
                  <w:r w:rsidRPr="00461E34">
                    <w:rPr>
                      <w:rFonts w:eastAsia="Yu Mincho"/>
                      <w:sz w:val="18"/>
                      <w:szCs w:val="18"/>
                      <w:highlight w:val="yellow"/>
                    </w:rPr>
                    <w:t>[3</w:t>
                  </w:r>
                  <w:r w:rsidRPr="00461E34">
                    <w:rPr>
                      <w:sz w:val="18"/>
                      <w:szCs w:val="18"/>
                      <w:highlight w:val="yellow"/>
                    </w:rPr>
                    <w:t xml:space="preserve">. Supported sub-use cases: {‘Set B equal to Set A’, ‘Set B subset of Set </w:t>
                  </w:r>
                  <w:proofErr w:type="spellStart"/>
                  <w:r w:rsidRPr="00461E34">
                    <w:rPr>
                      <w:sz w:val="18"/>
                      <w:szCs w:val="18"/>
                      <w:highlight w:val="yellow"/>
                    </w:rPr>
                    <w:t>A’,’Set</w:t>
                  </w:r>
                  <w:proofErr w:type="spellEnd"/>
                  <w:r w:rsidRPr="00461E34">
                    <w:rPr>
                      <w:sz w:val="18"/>
                      <w:szCs w:val="18"/>
                      <w:highlight w:val="yellow"/>
                    </w:rPr>
                    <w:t xml:space="preserve"> B not a subset of Set A’}</w:t>
                  </w:r>
                  <w:r w:rsidRPr="00461E34">
                    <w:rPr>
                      <w:rFonts w:eastAsia="Yu Mincho"/>
                      <w:sz w:val="18"/>
                      <w:szCs w:val="18"/>
                      <w:highlight w:val="yellow"/>
                    </w:rPr>
                    <w:t>]</w:t>
                  </w:r>
                </w:p>
                <w:p w14:paraId="7A226BEA" w14:textId="77777777" w:rsidR="00CF338A" w:rsidRPr="00461E34" w:rsidRDefault="00CF338A" w:rsidP="00CF338A">
                  <w:pPr>
                    <w:rPr>
                      <w:rFonts w:eastAsia="Yu Mincho"/>
                      <w:sz w:val="18"/>
                      <w:szCs w:val="18"/>
                      <w:highlight w:val="yellow"/>
                    </w:rPr>
                  </w:pPr>
                  <w:r w:rsidRPr="00461E34">
                    <w:rPr>
                      <w:rFonts w:eastAsia="Yu Mincho"/>
                      <w:sz w:val="18"/>
                      <w:szCs w:val="18"/>
                      <w:highlight w:val="yellow"/>
                    </w:rPr>
                    <w:t>[6: Supported maximum number of resources for Set B</w:t>
                  </w:r>
                </w:p>
                <w:p w14:paraId="1592E99F" w14:textId="77777777" w:rsidR="00CF338A" w:rsidRPr="00461E34" w:rsidRDefault="00CF338A" w:rsidP="00CF338A">
                  <w:pPr>
                    <w:rPr>
                      <w:rFonts w:eastAsia="Yu Mincho"/>
                      <w:sz w:val="18"/>
                      <w:szCs w:val="18"/>
                    </w:rPr>
                  </w:pPr>
                  <w:r w:rsidRPr="00461E34">
                    <w:rPr>
                      <w:rFonts w:eastAsia="Yu Mincho"/>
                      <w:sz w:val="18"/>
                      <w:szCs w:val="18"/>
                      <w:highlight w:val="yellow"/>
                    </w:rPr>
                    <w:t>7: Supported maximum number of resources for Set A]</w:t>
                  </w:r>
                </w:p>
                <w:p w14:paraId="401924BF" w14:textId="77777777" w:rsidR="00CF338A" w:rsidRPr="00461E34" w:rsidRDefault="00CF338A" w:rsidP="00CF338A">
                  <w:pPr>
                    <w:rPr>
                      <w:rFonts w:eastAsia="Yu Mincho"/>
                      <w:sz w:val="18"/>
                      <w:szCs w:val="18"/>
                      <w:lang w:val="en-GB"/>
                    </w:rPr>
                  </w:pPr>
                  <w:r w:rsidRPr="00461E34">
                    <w:rPr>
                      <w:rFonts w:eastAsia="Yu Mincho"/>
                      <w:sz w:val="18"/>
                      <w:szCs w:val="18"/>
                      <w:lang w:val="en-GB"/>
                    </w:rPr>
                    <w:t>8. Support of SSB as RS type for Set B</w:t>
                  </w:r>
                </w:p>
                <w:p w14:paraId="1FA37EC4" w14:textId="77777777" w:rsidR="00CF338A" w:rsidRPr="00461E34" w:rsidRDefault="00CF338A" w:rsidP="00CF338A">
                  <w:pPr>
                    <w:rPr>
                      <w:rFonts w:eastAsia="Yu Mincho"/>
                      <w:sz w:val="18"/>
                      <w:szCs w:val="18"/>
                      <w:lang w:val="en-GB"/>
                    </w:rPr>
                  </w:pPr>
                  <w:r w:rsidRPr="00461E34">
                    <w:rPr>
                      <w:rFonts w:eastAsia="Yu Mincho"/>
                      <w:sz w:val="18"/>
                      <w:szCs w:val="18"/>
                      <w:lang w:val="en-GB"/>
                    </w:rPr>
                    <w:t>9. Support of CSI-RS as RS type for Set B</w:t>
                  </w:r>
                </w:p>
                <w:p w14:paraId="5E42F4B3" w14:textId="77777777" w:rsidR="00CF338A" w:rsidRPr="00461E34" w:rsidRDefault="00CF338A" w:rsidP="00CF338A">
                  <w:pPr>
                    <w:rPr>
                      <w:rFonts w:eastAsia="Yu Mincho"/>
                      <w:sz w:val="18"/>
                      <w:szCs w:val="18"/>
                      <w:lang w:val="en-GB"/>
                    </w:rPr>
                  </w:pPr>
                  <w:r w:rsidRPr="00461E34">
                    <w:rPr>
                      <w:rFonts w:eastAsia="Yu Mincho"/>
                      <w:sz w:val="18"/>
                      <w:szCs w:val="18"/>
                      <w:lang w:val="en-GB"/>
                    </w:rPr>
                    <w:t>10. Support of SSB as RS type for Set A</w:t>
                  </w:r>
                </w:p>
                <w:p w14:paraId="49B26C84" w14:textId="77777777" w:rsidR="00CF338A" w:rsidRPr="00461E34" w:rsidRDefault="00CF338A" w:rsidP="00CF338A">
                  <w:pPr>
                    <w:spacing w:line="256" w:lineRule="auto"/>
                    <w:rPr>
                      <w:rFonts w:eastAsia="Yu Mincho" w:cs="Arial"/>
                      <w:sz w:val="16"/>
                      <w:szCs w:val="16"/>
                      <w:lang w:eastAsia="ja-JP"/>
                    </w:rPr>
                  </w:pPr>
                  <w:r w:rsidRPr="00461E34">
                    <w:rPr>
                      <w:rFonts w:eastAsia="Yu Mincho"/>
                      <w:sz w:val="18"/>
                      <w:szCs w:val="18"/>
                      <w:lang w:val="en-GB"/>
                    </w:rPr>
                    <w:t>11. Support of CSI-RS as RS type for Set A</w:t>
                  </w:r>
                </w:p>
              </w:tc>
              <w:tc>
                <w:tcPr>
                  <w:tcW w:w="906" w:type="dxa"/>
                  <w:tcBorders>
                    <w:top w:val="single" w:sz="4" w:space="0" w:color="auto"/>
                    <w:left w:val="single" w:sz="4" w:space="0" w:color="auto"/>
                    <w:bottom w:val="single" w:sz="4" w:space="0" w:color="auto"/>
                    <w:right w:val="single" w:sz="4" w:space="0" w:color="auto"/>
                  </w:tcBorders>
                </w:tcPr>
                <w:p w14:paraId="5CF9D699"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7AA92D5" w14:textId="77777777" w:rsidR="00CF338A" w:rsidRPr="00C146E7" w:rsidRDefault="00CF338A" w:rsidP="00CF338A">
                  <w:pPr>
                    <w:keepNext/>
                    <w:keepLines/>
                    <w:spacing w:line="256" w:lineRule="auto"/>
                    <w:rPr>
                      <w:rFonts w:eastAsia="SimSun" w:cs="Arial"/>
                      <w:color w:val="000000"/>
                      <w:sz w:val="16"/>
                      <w:szCs w:val="16"/>
                    </w:rPr>
                  </w:pPr>
                  <w:r w:rsidRPr="00033B38">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65CFDAC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208152C" w14:textId="77777777" w:rsidR="00CF338A" w:rsidRPr="00C146E7" w:rsidRDefault="00CF338A" w:rsidP="00CF338A">
                  <w:pPr>
                    <w:keepNext/>
                    <w:keepLines/>
                    <w:spacing w:line="256" w:lineRule="auto"/>
                    <w:rPr>
                      <w:rFonts w:eastAsia="Yu Mincho" w:cs="Arial"/>
                      <w:color w:val="000000"/>
                      <w:sz w:val="16"/>
                      <w:szCs w:val="16"/>
                      <w:lang w:eastAsia="ja-JP"/>
                    </w:rPr>
                  </w:pPr>
                  <w:r w:rsidRPr="00033B38">
                    <w:rPr>
                      <w:rFonts w:eastAsia="SimSun"/>
                      <w:color w:val="000000"/>
                      <w:sz w:val="18"/>
                      <w:szCs w:val="18"/>
                    </w:rPr>
                    <w:t xml:space="preserve">Data collection for </w:t>
                  </w:r>
                  <w:r w:rsidRPr="00033B38">
                    <w:rPr>
                      <w:rFonts w:eastAsia="SimSun"/>
                      <w:sz w:val="18"/>
                      <w:szCs w:val="18"/>
                    </w:rPr>
                    <w:t>UE-side beam prediction</w:t>
                  </w:r>
                  <w:r w:rsidRPr="00033B38">
                    <w:rPr>
                      <w:rFonts w:eastAsia="SimSun"/>
                      <w:color w:val="000000"/>
                      <w:sz w:val="18"/>
                      <w:szCs w:val="18"/>
                    </w:rPr>
                    <w:t xml:space="preserve"> is not supported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tc>
              <w:tc>
                <w:tcPr>
                  <w:tcW w:w="906" w:type="dxa"/>
                  <w:tcBorders>
                    <w:top w:val="single" w:sz="4" w:space="0" w:color="auto"/>
                    <w:left w:val="single" w:sz="4" w:space="0" w:color="auto"/>
                    <w:bottom w:val="single" w:sz="4" w:space="0" w:color="auto"/>
                    <w:right w:val="single" w:sz="4" w:space="0" w:color="auto"/>
                  </w:tcBorders>
                </w:tcPr>
                <w:p w14:paraId="3B212AE0" w14:textId="77777777" w:rsidR="00CF338A" w:rsidRPr="00C146E7" w:rsidRDefault="00CF338A" w:rsidP="00CF338A">
                  <w:pPr>
                    <w:keepNext/>
                    <w:keepLines/>
                    <w:spacing w:line="256" w:lineRule="auto"/>
                    <w:rPr>
                      <w:rFonts w:eastAsia="SimSun"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276B0D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1E69E272"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5F2102CF"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075B66A" w14:textId="77777777" w:rsidR="00CF338A" w:rsidRPr="00C146E7" w:rsidRDefault="00CF338A" w:rsidP="00CF338A">
                  <w:pPr>
                    <w:keepNext/>
                    <w:keepLines/>
                    <w:spacing w:line="256" w:lineRule="auto"/>
                    <w:rPr>
                      <w:rFonts w:eastAsia="MS Mincho" w:cs="Arial"/>
                      <w:color w:val="000000"/>
                      <w:sz w:val="16"/>
                      <w:szCs w:val="16"/>
                      <w:lang w:eastAsia="ja-JP"/>
                    </w:rPr>
                  </w:pPr>
                  <w:r w:rsidRPr="00033B38">
                    <w:rPr>
                      <w:color w:val="000000"/>
                      <w:sz w:val="18"/>
                      <w:szCs w:val="18"/>
                    </w:rPr>
                    <w:t>Note: it is up to RAN2 whether this FG is merged into data collection FG defined by RAN2</w:t>
                  </w:r>
                </w:p>
              </w:tc>
              <w:tc>
                <w:tcPr>
                  <w:tcW w:w="1544" w:type="dxa"/>
                  <w:tcBorders>
                    <w:top w:val="single" w:sz="4" w:space="0" w:color="auto"/>
                    <w:left w:val="single" w:sz="4" w:space="0" w:color="auto"/>
                    <w:bottom w:val="single" w:sz="4" w:space="0" w:color="auto"/>
                    <w:right w:val="single" w:sz="4" w:space="0" w:color="auto"/>
                  </w:tcBorders>
                </w:tcPr>
                <w:p w14:paraId="0EE3B39D"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 xml:space="preserve">Optional with capability </w:t>
                  </w:r>
                  <w:proofErr w:type="spellStart"/>
                  <w:r w:rsidRPr="00033B38">
                    <w:rPr>
                      <w:color w:val="000000"/>
                      <w:sz w:val="18"/>
                      <w:szCs w:val="18"/>
                    </w:rPr>
                    <w:t>signalling</w:t>
                  </w:r>
                  <w:proofErr w:type="spellEnd"/>
                </w:p>
              </w:tc>
            </w:tr>
          </w:tbl>
          <w:p w14:paraId="606C63D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638A48" w14:textId="77777777" w:rsidTr="00AE410B">
        <w:tc>
          <w:tcPr>
            <w:tcW w:w="1844" w:type="dxa"/>
            <w:tcBorders>
              <w:top w:val="single" w:sz="4" w:space="0" w:color="auto"/>
              <w:left w:val="single" w:sz="4" w:space="0" w:color="auto"/>
              <w:bottom w:val="single" w:sz="4" w:space="0" w:color="auto"/>
              <w:right w:val="single" w:sz="4" w:space="0" w:color="auto"/>
            </w:tcBorders>
          </w:tcPr>
          <w:p w14:paraId="489674E8"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0FB36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875EAF" w14:textId="77777777" w:rsidTr="00AE410B">
        <w:tc>
          <w:tcPr>
            <w:tcW w:w="1844" w:type="dxa"/>
            <w:tcBorders>
              <w:top w:val="single" w:sz="4" w:space="0" w:color="auto"/>
              <w:left w:val="single" w:sz="4" w:space="0" w:color="auto"/>
              <w:bottom w:val="single" w:sz="4" w:space="0" w:color="auto"/>
              <w:right w:val="single" w:sz="4" w:space="0" w:color="auto"/>
            </w:tcBorders>
          </w:tcPr>
          <w:p w14:paraId="0DBCC7A6"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267"/>
              <w:gridCol w:w="4907"/>
              <w:gridCol w:w="556"/>
              <w:gridCol w:w="497"/>
              <w:gridCol w:w="467"/>
              <w:gridCol w:w="2709"/>
              <w:gridCol w:w="556"/>
              <w:gridCol w:w="556"/>
              <w:gridCol w:w="556"/>
              <w:gridCol w:w="556"/>
              <w:gridCol w:w="3040"/>
              <w:gridCol w:w="1576"/>
            </w:tblGrid>
            <w:tr w:rsidR="0011237E" w:rsidRPr="006A25DF" w14:paraId="26CD2E8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C063166"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 xml:space="preserve">58. </w:t>
                  </w:r>
                  <w:proofErr w:type="spellStart"/>
                  <w:r w:rsidRPr="00041E4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A1D452"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3F5B2575" w14:textId="77777777" w:rsidR="0011237E" w:rsidRPr="00041E4E" w:rsidRDefault="0011237E" w:rsidP="0011237E">
                  <w:pPr>
                    <w:pStyle w:val="TAL"/>
                    <w:rPr>
                      <w:rFonts w:eastAsia="SimSun" w:cs="Arial"/>
                      <w:color w:val="000000" w:themeColor="text1"/>
                      <w:szCs w:val="18"/>
                    </w:rPr>
                  </w:pPr>
                  <w:r w:rsidRPr="00041E4E">
                    <w:rPr>
                      <w:rFonts w:eastAsia="SimSun" w:cs="Arial"/>
                      <w:color w:val="000000" w:themeColor="text1"/>
                      <w:szCs w:val="18"/>
                    </w:rPr>
                    <w:t xml:space="preserve">Data collection for UE-side beam prediction </w:t>
                  </w:r>
                  <w:del w:id="395" w:author="Jeffrey Cao" w:date="2025-08-14T17:10:00Z">
                    <w:r w:rsidRPr="00041E4E" w:rsidDel="00041E4E">
                      <w:rPr>
                        <w:rFonts w:eastAsia="SimSun" w:cs="Arial"/>
                        <w:color w:val="000000" w:themeColor="text1"/>
                        <w:szCs w:val="18"/>
                      </w:rPr>
                      <w:delText>[</w:delText>
                    </w:r>
                  </w:del>
                  <w:r w:rsidRPr="00041E4E">
                    <w:rPr>
                      <w:rFonts w:eastAsia="SimSun" w:cs="Arial"/>
                      <w:color w:val="000000" w:themeColor="text1"/>
                      <w:szCs w:val="18"/>
                    </w:rPr>
                    <w:t>for BM case 1</w:t>
                  </w:r>
                  <w:del w:id="396" w:author="Jeffrey Cao" w:date="2025-08-14T17:10:00Z">
                    <w:r w:rsidRPr="00041E4E" w:rsidDel="00041E4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6B8C0EA" w14:textId="77777777" w:rsidR="0011237E" w:rsidRDefault="0011237E" w:rsidP="0011237E">
                  <w:pPr>
                    <w:rPr>
                      <w:ins w:id="397" w:author="Jeffrey Cao" w:date="2025-08-14T17:10:00Z"/>
                      <w:rFonts w:cs="Arial"/>
                      <w:color w:val="000000" w:themeColor="text1"/>
                      <w:sz w:val="18"/>
                      <w:szCs w:val="18"/>
                    </w:rPr>
                  </w:pPr>
                  <w:r w:rsidRPr="00041E4E">
                    <w:rPr>
                      <w:rFonts w:cs="Arial"/>
                      <w:color w:val="000000" w:themeColor="text1"/>
                      <w:sz w:val="18"/>
                      <w:szCs w:val="18"/>
                    </w:rPr>
                    <w:t xml:space="preserve">1. Support of data collection for UE-side beam prediction </w:t>
                  </w:r>
                  <w:del w:id="398" w:author="Jeffrey Cao" w:date="2025-08-14T17:10:00Z">
                    <w:r w:rsidRPr="00041E4E" w:rsidDel="00041E4E">
                      <w:rPr>
                        <w:rFonts w:cs="Arial"/>
                        <w:color w:val="000000" w:themeColor="text1"/>
                        <w:sz w:val="18"/>
                        <w:szCs w:val="18"/>
                      </w:rPr>
                      <w:delText>[</w:delText>
                    </w:r>
                  </w:del>
                  <w:r w:rsidRPr="00041E4E">
                    <w:rPr>
                      <w:rFonts w:cs="Arial"/>
                      <w:color w:val="000000" w:themeColor="text1"/>
                      <w:sz w:val="18"/>
                      <w:szCs w:val="18"/>
                    </w:rPr>
                    <w:t>for BM case 1</w:t>
                  </w:r>
                  <w:del w:id="399" w:author="Jeffrey Cao" w:date="2025-08-14T17:10:00Z">
                    <w:r w:rsidRPr="00041E4E" w:rsidDel="00041E4E">
                      <w:rPr>
                        <w:rFonts w:cs="Arial"/>
                        <w:color w:val="000000" w:themeColor="text1"/>
                        <w:sz w:val="18"/>
                        <w:szCs w:val="18"/>
                      </w:rPr>
                      <w:delText>]</w:delText>
                    </w:r>
                  </w:del>
                </w:p>
                <w:p w14:paraId="18CD8875" w14:textId="77777777" w:rsidR="0011237E" w:rsidRPr="00041E4E" w:rsidRDefault="0011237E" w:rsidP="0011237E">
                  <w:pPr>
                    <w:rPr>
                      <w:rFonts w:cs="Arial"/>
                      <w:color w:val="000000" w:themeColor="text1"/>
                      <w:sz w:val="18"/>
                      <w:szCs w:val="18"/>
                    </w:rPr>
                  </w:pPr>
                </w:p>
                <w:p w14:paraId="1FF8B3DE" w14:textId="77777777" w:rsidR="0011237E" w:rsidRDefault="0011237E" w:rsidP="0011237E">
                  <w:pPr>
                    <w:rPr>
                      <w:ins w:id="400" w:author="Jeffrey Cao" w:date="2025-08-14T17:10:00Z"/>
                      <w:rFonts w:cs="Arial"/>
                      <w:color w:val="000000" w:themeColor="text1"/>
                      <w:sz w:val="18"/>
                      <w:szCs w:val="18"/>
                    </w:rPr>
                  </w:pPr>
                  <w:r w:rsidRPr="00041E4E">
                    <w:rPr>
                      <w:rFonts w:cs="Arial"/>
                      <w:color w:val="000000" w:themeColor="text1"/>
                      <w:sz w:val="18"/>
                      <w:szCs w:val="18"/>
                    </w:rPr>
                    <w:t xml:space="preserve">2. Support of SS/PBCH block and [1-port] CSI-RS based RSRP measurements for measurement RS resource sets (Set B and Set A) for data collection </w:t>
                  </w:r>
                </w:p>
                <w:p w14:paraId="23190A71" w14:textId="77777777" w:rsidR="0011237E" w:rsidRPr="00041E4E" w:rsidRDefault="0011237E" w:rsidP="0011237E">
                  <w:pPr>
                    <w:rPr>
                      <w:rFonts w:cs="Arial"/>
                      <w:color w:val="000000" w:themeColor="text1"/>
                      <w:sz w:val="18"/>
                      <w:szCs w:val="18"/>
                    </w:rPr>
                  </w:pPr>
                </w:p>
                <w:p w14:paraId="12B24CC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 xml:space="preserve">[3. Supported sub-use cases: {‘Set B equal to Set A’, ‘Set B subset of Set </w:t>
                  </w:r>
                  <w:proofErr w:type="spellStart"/>
                  <w:r w:rsidRPr="00041E4E">
                    <w:rPr>
                      <w:rFonts w:cs="Arial"/>
                      <w:color w:val="000000" w:themeColor="text1"/>
                      <w:sz w:val="18"/>
                      <w:szCs w:val="18"/>
                    </w:rPr>
                    <w:t>A’,’Set</w:t>
                  </w:r>
                  <w:proofErr w:type="spellEnd"/>
                  <w:r w:rsidRPr="00041E4E">
                    <w:rPr>
                      <w:rFonts w:cs="Arial"/>
                      <w:color w:val="000000" w:themeColor="text1"/>
                      <w:sz w:val="18"/>
                      <w:szCs w:val="18"/>
                    </w:rPr>
                    <w:t xml:space="preserve"> B not a subset of Set A’}]</w:t>
                  </w:r>
                </w:p>
                <w:p w14:paraId="5D37F27D" w14:textId="77777777" w:rsidR="0011237E" w:rsidRDefault="0011237E" w:rsidP="0011237E">
                  <w:pPr>
                    <w:rPr>
                      <w:ins w:id="401" w:author="Jeffrey Cao" w:date="2025-08-14T17:11:00Z"/>
                      <w:rFonts w:cs="Arial"/>
                      <w:color w:val="000000" w:themeColor="text1"/>
                      <w:sz w:val="18"/>
                      <w:szCs w:val="18"/>
                    </w:rPr>
                  </w:pPr>
                  <w:r w:rsidRPr="00041E4E">
                    <w:rPr>
                      <w:rFonts w:cs="Arial"/>
                      <w:color w:val="000000" w:themeColor="text1"/>
                      <w:sz w:val="18"/>
                      <w:szCs w:val="18"/>
                    </w:rPr>
                    <w:t>FFS: components for maximum number of resources</w:t>
                  </w:r>
                </w:p>
                <w:p w14:paraId="465E85D8" w14:textId="77777777" w:rsidR="0011237E" w:rsidRPr="00041E4E" w:rsidRDefault="0011237E" w:rsidP="0011237E">
                  <w:pPr>
                    <w:rPr>
                      <w:rFonts w:cs="Arial"/>
                      <w:color w:val="000000" w:themeColor="text1"/>
                      <w:sz w:val="18"/>
                      <w:szCs w:val="18"/>
                    </w:rPr>
                  </w:pPr>
                </w:p>
                <w:p w14:paraId="3341808B" w14:textId="77777777" w:rsidR="0011237E" w:rsidRDefault="0011237E" w:rsidP="0011237E">
                  <w:pPr>
                    <w:rPr>
                      <w:ins w:id="402" w:author="Jeffrey Cao" w:date="2025-08-14T17:11:00Z"/>
                      <w:rFonts w:cs="Arial"/>
                      <w:color w:val="000000" w:themeColor="text1"/>
                      <w:sz w:val="18"/>
                      <w:szCs w:val="18"/>
                    </w:rPr>
                  </w:pPr>
                  <w:del w:id="403" w:author="Jeffrey Cao" w:date="2025-08-14T17:11:00Z">
                    <w:r w:rsidRPr="00041E4E" w:rsidDel="00E15700">
                      <w:rPr>
                        <w:rFonts w:cs="Arial"/>
                        <w:color w:val="000000" w:themeColor="text1"/>
                        <w:sz w:val="18"/>
                        <w:szCs w:val="18"/>
                      </w:rPr>
                      <w:delText>[</w:delText>
                    </w:r>
                  </w:del>
                  <w:r w:rsidRPr="00041E4E">
                    <w:rPr>
                      <w:rFonts w:cs="Arial"/>
                      <w:color w:val="000000" w:themeColor="text1"/>
                      <w:sz w:val="18"/>
                      <w:szCs w:val="18"/>
                    </w:rPr>
                    <w:t>6: Supported maximum number of resources for Set B</w:t>
                  </w:r>
                </w:p>
                <w:p w14:paraId="72ED1C80" w14:textId="77777777" w:rsidR="0011237E" w:rsidRPr="00041E4E" w:rsidRDefault="0011237E" w:rsidP="0011237E">
                  <w:pPr>
                    <w:rPr>
                      <w:rFonts w:cs="Arial"/>
                      <w:color w:val="000000" w:themeColor="text1"/>
                      <w:sz w:val="18"/>
                      <w:szCs w:val="18"/>
                    </w:rPr>
                  </w:pPr>
                </w:p>
                <w:p w14:paraId="0D6B49B2" w14:textId="77777777" w:rsidR="0011237E" w:rsidRDefault="0011237E" w:rsidP="0011237E">
                  <w:pPr>
                    <w:rPr>
                      <w:ins w:id="404" w:author="Jeffrey Cao" w:date="2025-08-14T17:11:00Z"/>
                      <w:rFonts w:cs="Arial"/>
                      <w:color w:val="000000" w:themeColor="text1"/>
                      <w:sz w:val="18"/>
                      <w:szCs w:val="18"/>
                    </w:rPr>
                  </w:pPr>
                  <w:r w:rsidRPr="00041E4E">
                    <w:rPr>
                      <w:rFonts w:cs="Arial"/>
                      <w:color w:val="000000" w:themeColor="text1"/>
                      <w:sz w:val="18"/>
                      <w:szCs w:val="18"/>
                    </w:rPr>
                    <w:t>7: Supported maximum number of resources for Set A</w:t>
                  </w:r>
                  <w:del w:id="405" w:author="Jeffrey Cao" w:date="2025-08-14T17:11:00Z">
                    <w:r w:rsidRPr="00041E4E" w:rsidDel="00E15700">
                      <w:rPr>
                        <w:rFonts w:cs="Arial"/>
                        <w:color w:val="000000" w:themeColor="text1"/>
                        <w:sz w:val="18"/>
                        <w:szCs w:val="18"/>
                      </w:rPr>
                      <w:delText>]</w:delText>
                    </w:r>
                  </w:del>
                </w:p>
                <w:p w14:paraId="67F6FA6B" w14:textId="77777777" w:rsidR="0011237E" w:rsidRPr="00041E4E" w:rsidRDefault="0011237E" w:rsidP="0011237E">
                  <w:pPr>
                    <w:rPr>
                      <w:rFonts w:cs="Arial"/>
                      <w:color w:val="000000" w:themeColor="text1"/>
                      <w:sz w:val="18"/>
                      <w:szCs w:val="18"/>
                    </w:rPr>
                  </w:pPr>
                </w:p>
                <w:p w14:paraId="08F1C30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8. Support of SSB as RS type for Set B</w:t>
                  </w:r>
                </w:p>
                <w:p w14:paraId="3DD38317"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9. Support of CSI-RS as RS type for Set B</w:t>
                  </w:r>
                </w:p>
                <w:p w14:paraId="7658CEE3"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10. Support of SSB as RS type for Set A</w:t>
                  </w:r>
                </w:p>
                <w:p w14:paraId="4805C9E2"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11EC0D7"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D8B480" w14:textId="77777777" w:rsidR="0011237E" w:rsidRPr="0069127F" w:rsidRDefault="0011237E" w:rsidP="0011237E">
                  <w:pPr>
                    <w:pStyle w:val="TAL"/>
                    <w:rPr>
                      <w:rFonts w:eastAsia="SimSun" w:cs="Arial"/>
                      <w:color w:val="000000" w:themeColor="text1"/>
                      <w:szCs w:val="18"/>
                    </w:rPr>
                  </w:pPr>
                  <w:r w:rsidRPr="00041E4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91556A"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67EDA"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 xml:space="preserve">Data collection for UE-side beam prediction is not supported </w:t>
                  </w:r>
                  <w:del w:id="406" w:author="Jeffrey Cao" w:date="2025-08-14T17:11:00Z">
                    <w:r w:rsidRPr="00041E4E" w:rsidDel="00E15700">
                      <w:rPr>
                        <w:rFonts w:cs="Arial"/>
                        <w:color w:val="000000" w:themeColor="text1"/>
                        <w:szCs w:val="18"/>
                      </w:rPr>
                      <w:delText>[</w:delText>
                    </w:r>
                  </w:del>
                  <w:r w:rsidRPr="00041E4E">
                    <w:rPr>
                      <w:rFonts w:cs="Arial"/>
                      <w:color w:val="000000" w:themeColor="text1"/>
                      <w:szCs w:val="18"/>
                    </w:rPr>
                    <w:t>for BM case 1</w:t>
                  </w:r>
                  <w:del w:id="407" w:author="Jeffrey Cao" w:date="2025-08-14T17:11:00Z">
                    <w:r w:rsidRPr="00041E4E" w:rsidDel="00E15700">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0FBD45A5"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B2573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C353D1"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732C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757D5A" w14:textId="77777777" w:rsidR="0011237E" w:rsidRPr="00041E4E" w:rsidRDefault="0011237E" w:rsidP="0011237E">
                  <w:pPr>
                    <w:pStyle w:val="TAL"/>
                    <w:rPr>
                      <w:rFonts w:cs="Arial"/>
                      <w:strike/>
                      <w:color w:val="FF0000"/>
                      <w:szCs w:val="18"/>
                    </w:rPr>
                  </w:pPr>
                  <w:r w:rsidRPr="00E67506">
                    <w:rPr>
                      <w:rFonts w:cs="Arial"/>
                      <w:strike/>
                      <w:color w:val="FF0000"/>
                      <w:szCs w:val="18"/>
                    </w:rPr>
                    <w:t>FFS: separate rows/FGs for BM case 1 and BM case 2</w:t>
                  </w:r>
                </w:p>
                <w:p w14:paraId="4D56A0F7" w14:textId="77777777" w:rsidR="0011237E" w:rsidRPr="00041E4E" w:rsidRDefault="0011237E" w:rsidP="0011237E">
                  <w:pPr>
                    <w:pStyle w:val="TAL"/>
                    <w:rPr>
                      <w:rFonts w:cs="Arial"/>
                      <w:strike/>
                      <w:color w:val="FF0000"/>
                      <w:szCs w:val="18"/>
                    </w:rPr>
                  </w:pPr>
                </w:p>
                <w:p w14:paraId="0F69F136" w14:textId="77777777" w:rsidR="0011237E" w:rsidRPr="00041E4E" w:rsidRDefault="0011237E" w:rsidP="0011237E">
                  <w:pPr>
                    <w:pStyle w:val="TAL"/>
                    <w:rPr>
                      <w:rFonts w:cs="Arial"/>
                      <w:strike/>
                      <w:color w:val="FF0000"/>
                      <w:szCs w:val="18"/>
                    </w:rPr>
                  </w:pPr>
                  <w:r w:rsidRPr="00041E4E">
                    <w:rPr>
                      <w:rFonts w:cs="Arial"/>
                      <w:strike/>
                      <w:color w:val="FF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E57510C"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Optional with capability signalling</w:t>
                  </w:r>
                </w:p>
              </w:tc>
            </w:tr>
          </w:tbl>
          <w:p w14:paraId="1E43D67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A24606" w14:textId="77777777" w:rsidTr="00AE410B">
        <w:tc>
          <w:tcPr>
            <w:tcW w:w="1844" w:type="dxa"/>
            <w:tcBorders>
              <w:top w:val="single" w:sz="4" w:space="0" w:color="auto"/>
              <w:left w:val="single" w:sz="4" w:space="0" w:color="auto"/>
              <w:bottom w:val="single" w:sz="4" w:space="0" w:color="auto"/>
              <w:right w:val="single" w:sz="4" w:space="0" w:color="auto"/>
            </w:tcBorders>
          </w:tcPr>
          <w:p w14:paraId="0348360C"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D44C5B" w:rsidRPr="00C91B99" w14:paraId="2F4990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A48BC52"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6D9AA3"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58-1-7</w:t>
                  </w:r>
                </w:p>
              </w:tc>
              <w:tc>
                <w:tcPr>
                  <w:tcW w:w="0" w:type="auto"/>
                  <w:tcBorders>
                    <w:top w:val="single" w:sz="4" w:space="0" w:color="auto"/>
                    <w:left w:val="single" w:sz="4" w:space="0" w:color="auto"/>
                    <w:bottom w:val="single" w:sz="4" w:space="0" w:color="auto"/>
                    <w:right w:val="single" w:sz="4" w:space="0" w:color="auto"/>
                  </w:tcBorders>
                </w:tcPr>
                <w:p w14:paraId="2ED23B0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522E5C65"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1. Support of data collection for </w:t>
                  </w:r>
                  <w:r w:rsidRPr="00C91B99">
                    <w:rPr>
                      <w:rFonts w:cs="Arial"/>
                      <w:color w:val="000000"/>
                      <w:sz w:val="18"/>
                      <w:szCs w:val="18"/>
                      <w:lang w:val="en-GB" w:eastAsia="ja-JP"/>
                    </w:rPr>
                    <w:t xml:space="preserve">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eastAsia="ja-JP"/>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eastAsia="ja-JP"/>
                    </w:rPr>
                    <w:t>case 1</w:t>
                  </w:r>
                  <w:r w:rsidRPr="0092674A">
                    <w:rPr>
                      <w:rFonts w:eastAsia="Yu Mincho" w:cs="Arial"/>
                      <w:strike/>
                      <w:color w:val="FF0000"/>
                      <w:sz w:val="18"/>
                      <w:szCs w:val="18"/>
                      <w:highlight w:val="yellow"/>
                      <w:lang w:val="en-GB" w:eastAsia="ja-JP"/>
                    </w:rPr>
                    <w:t>]</w:t>
                  </w:r>
                </w:p>
                <w:p w14:paraId="579B7006"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lastRenderedPageBreak/>
                    <w:t>2</w:t>
                  </w:r>
                  <w:r w:rsidRPr="00C91B99">
                    <w:rPr>
                      <w:rFonts w:eastAsia="MS Gothic" w:cs="Arial"/>
                      <w:color w:val="000000"/>
                      <w:sz w:val="18"/>
                      <w:szCs w:val="18"/>
                      <w:lang w:val="en-GB" w:eastAsia="ja-JP"/>
                    </w:rPr>
                    <w:t xml:space="preserve">. Support of SS/PBCH block and </w:t>
                  </w:r>
                  <w:r w:rsidRPr="00C91B99">
                    <w:rPr>
                      <w:rFonts w:eastAsia="Yu Mincho" w:cs="Arial"/>
                      <w:color w:val="000000"/>
                      <w:sz w:val="18"/>
                      <w:szCs w:val="18"/>
                      <w:lang w:val="en-GB" w:eastAsia="ja-JP"/>
                    </w:rPr>
                    <w:t xml:space="preserve">1-port </w:t>
                  </w:r>
                  <w:r w:rsidRPr="00C91B99">
                    <w:rPr>
                      <w:rFonts w:eastAsia="MS Gothic" w:cs="Arial"/>
                      <w:color w:val="000000"/>
                      <w:sz w:val="18"/>
                      <w:szCs w:val="18"/>
                      <w:lang w:val="en-GB" w:eastAsia="ja-JP"/>
                    </w:rPr>
                    <w:t>CSI-RS based RSRP measurements for measurement RS resource set</w:t>
                  </w:r>
                  <w:r w:rsidRPr="00C91B99">
                    <w:rPr>
                      <w:rFonts w:eastAsia="Yu Mincho" w:cs="Arial"/>
                      <w:color w:val="000000"/>
                      <w:sz w:val="18"/>
                      <w:szCs w:val="18"/>
                      <w:lang w:val="en-GB" w:eastAsia="ja-JP"/>
                    </w:rPr>
                    <w:t>s</w:t>
                  </w:r>
                  <w:r w:rsidRPr="00C91B99">
                    <w:rPr>
                      <w:rFonts w:eastAsia="MS Gothic" w:cs="Arial"/>
                      <w:color w:val="000000"/>
                      <w:sz w:val="18"/>
                      <w:szCs w:val="18"/>
                      <w:lang w:val="en-GB" w:eastAsia="ja-JP"/>
                    </w:rPr>
                    <w:t xml:space="preserve"> (Set B</w:t>
                  </w:r>
                  <w:r w:rsidRPr="00C91B99">
                    <w:rPr>
                      <w:rFonts w:eastAsia="Yu Mincho" w:cs="Arial"/>
                      <w:color w:val="000000"/>
                      <w:sz w:val="18"/>
                      <w:szCs w:val="18"/>
                      <w:lang w:val="en-GB" w:eastAsia="ja-JP"/>
                    </w:rPr>
                    <w:t xml:space="preserve"> and Set A</w:t>
                  </w:r>
                  <w:r w:rsidRPr="00C91B99">
                    <w:rPr>
                      <w:rFonts w:eastAsia="MS Gothic" w:cs="Arial"/>
                      <w:color w:val="000000"/>
                      <w:sz w:val="18"/>
                      <w:szCs w:val="18"/>
                      <w:lang w:val="en-GB" w:eastAsia="ja-JP"/>
                    </w:rPr>
                    <w:t xml:space="preserve">) for data collection </w:t>
                  </w:r>
                </w:p>
                <w:p w14:paraId="01256E26" w14:textId="77777777" w:rsidR="00D44C5B" w:rsidRPr="0092674A" w:rsidRDefault="00D44C5B" w:rsidP="00D44C5B">
                  <w:pPr>
                    <w:spacing w:after="0"/>
                    <w:jc w:val="left"/>
                    <w:rPr>
                      <w:rFonts w:eastAsia="Yu Mincho" w:cs="Arial"/>
                      <w:strike/>
                      <w:color w:val="FF0000"/>
                      <w:sz w:val="18"/>
                      <w:szCs w:val="18"/>
                      <w:lang w:val="en-GB" w:eastAsia="ja-JP"/>
                    </w:rPr>
                  </w:pPr>
                  <w:r w:rsidRPr="0092674A">
                    <w:rPr>
                      <w:rFonts w:eastAsia="Yu Mincho" w:cs="Arial"/>
                      <w:strike/>
                      <w:color w:val="FF0000"/>
                      <w:sz w:val="18"/>
                      <w:szCs w:val="18"/>
                      <w:highlight w:val="yellow"/>
                      <w:lang w:val="en-GB" w:eastAsia="ja-JP"/>
                    </w:rPr>
                    <w:t>[3</w:t>
                  </w:r>
                  <w:r w:rsidRPr="0092674A">
                    <w:rPr>
                      <w:rFonts w:eastAsia="MS Gothic" w:cs="Arial"/>
                      <w:strike/>
                      <w:color w:val="FF0000"/>
                      <w:sz w:val="18"/>
                      <w:szCs w:val="18"/>
                      <w:highlight w:val="yellow"/>
                      <w:lang w:val="en-GB" w:eastAsia="ja-JP"/>
                    </w:rPr>
                    <w:t xml:space="preserve">. Supported sub-use cases: {‘Set B equal to Set A’, ‘Set B subset of Set </w:t>
                  </w:r>
                  <w:proofErr w:type="spellStart"/>
                  <w:r w:rsidRPr="0092674A">
                    <w:rPr>
                      <w:rFonts w:eastAsia="MS Gothic" w:cs="Arial"/>
                      <w:strike/>
                      <w:color w:val="FF0000"/>
                      <w:sz w:val="18"/>
                      <w:szCs w:val="18"/>
                      <w:highlight w:val="yellow"/>
                      <w:lang w:val="en-GB" w:eastAsia="ja-JP"/>
                    </w:rPr>
                    <w:t>A’,’Set</w:t>
                  </w:r>
                  <w:proofErr w:type="spellEnd"/>
                  <w:r w:rsidRPr="0092674A">
                    <w:rPr>
                      <w:rFonts w:eastAsia="MS Gothic" w:cs="Arial"/>
                      <w:strike/>
                      <w:color w:val="FF0000"/>
                      <w:sz w:val="18"/>
                      <w:szCs w:val="18"/>
                      <w:highlight w:val="yellow"/>
                      <w:lang w:val="en-GB" w:eastAsia="ja-JP"/>
                    </w:rPr>
                    <w:t xml:space="preserve"> B not a subset of Set A’}</w:t>
                  </w:r>
                  <w:r w:rsidRPr="0092674A">
                    <w:rPr>
                      <w:rFonts w:eastAsia="Yu Mincho" w:cs="Arial"/>
                      <w:strike/>
                      <w:color w:val="FF0000"/>
                      <w:sz w:val="18"/>
                      <w:szCs w:val="18"/>
                      <w:highlight w:val="yellow"/>
                      <w:lang w:val="en-GB" w:eastAsia="ja-JP"/>
                    </w:rPr>
                    <w:t>]</w:t>
                  </w:r>
                </w:p>
                <w:p w14:paraId="13FF64B9" w14:textId="77777777" w:rsidR="00D44C5B" w:rsidRPr="00C91B99" w:rsidRDefault="00D44C5B" w:rsidP="00D44C5B">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[6: Supported maximum number of resources for Set B]</w:t>
                  </w:r>
                </w:p>
                <w:p w14:paraId="47C7DA89" w14:textId="77777777" w:rsidR="00D44C5B" w:rsidRPr="00C91B99" w:rsidRDefault="00D44C5B" w:rsidP="00D44C5B">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[7: Supported maximum number of resources for Set A]</w:t>
                  </w:r>
                </w:p>
                <w:p w14:paraId="59178A21"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8. Support of SSB as RS type for Set B</w:t>
                  </w:r>
                </w:p>
                <w:p w14:paraId="771AF9BD"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9. Support of CSI-RS as RS type for Set B</w:t>
                  </w:r>
                </w:p>
                <w:p w14:paraId="60EBBB1F"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10. Support of SSB as RS type for Set A</w:t>
                  </w:r>
                </w:p>
                <w:p w14:paraId="4E769104"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5A630DA"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3ACF256"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CD9B098"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58B1E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is not supported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33ACC57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620B0C4"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F2A01B5"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9904090"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E09BCE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lang w:val="en-GB" w:eastAsia="ja-JP"/>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46A1265D"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044E0F0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013D30" w14:textId="77777777" w:rsidTr="00AE410B">
        <w:tc>
          <w:tcPr>
            <w:tcW w:w="1844" w:type="dxa"/>
            <w:tcBorders>
              <w:top w:val="single" w:sz="4" w:space="0" w:color="auto"/>
              <w:left w:val="single" w:sz="4" w:space="0" w:color="auto"/>
              <w:bottom w:val="single" w:sz="4" w:space="0" w:color="auto"/>
              <w:right w:val="single" w:sz="4" w:space="0" w:color="auto"/>
            </w:tcBorders>
          </w:tcPr>
          <w:p w14:paraId="0965288C"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DF2868"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2-7</w:t>
            </w:r>
            <w:r w:rsidRPr="0034460A">
              <w:rPr>
                <w:rFonts w:ascii="Times New Roman" w:hAnsi="Times New Roman"/>
                <w:b/>
                <w:bCs/>
                <w:sz w:val="22"/>
                <w:szCs w:val="22"/>
              </w:rPr>
              <w:t>:</w:t>
            </w:r>
            <w:r>
              <w:rPr>
                <w:rFonts w:ascii="Times New Roman" w:hAnsi="Times New Roman"/>
                <w:b/>
                <w:bCs/>
                <w:sz w:val="22"/>
                <w:szCs w:val="22"/>
              </w:rPr>
              <w:t xml:space="preserve"> Introduce components 6 and 7 for 58-1-7. </w:t>
            </w:r>
          </w:p>
          <w:p w14:paraId="781DFC90"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2-8</w:t>
            </w:r>
            <w:r w:rsidRPr="0034460A">
              <w:rPr>
                <w:rFonts w:ascii="Times New Roman" w:hAnsi="Times New Roman"/>
                <w:b/>
                <w:bCs/>
                <w:sz w:val="22"/>
                <w:szCs w:val="22"/>
              </w:rPr>
              <w:t>:</w:t>
            </w:r>
            <w:r>
              <w:rPr>
                <w:rFonts w:ascii="Times New Roman" w:hAnsi="Times New Roman"/>
                <w:b/>
                <w:bCs/>
                <w:sz w:val="22"/>
                <w:szCs w:val="22"/>
              </w:rPr>
              <w:t xml:space="preserve"> keep “for BM case 1” for the feature group description for 58-1-7.</w:t>
            </w:r>
          </w:p>
          <w:p w14:paraId="08D142E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4B9AE6" w14:textId="77777777" w:rsidTr="00AE410B">
        <w:tc>
          <w:tcPr>
            <w:tcW w:w="1844" w:type="dxa"/>
            <w:tcBorders>
              <w:top w:val="single" w:sz="4" w:space="0" w:color="auto"/>
              <w:left w:val="single" w:sz="4" w:space="0" w:color="auto"/>
              <w:bottom w:val="single" w:sz="4" w:space="0" w:color="auto"/>
              <w:right w:val="single" w:sz="4" w:space="0" w:color="auto"/>
            </w:tcBorders>
          </w:tcPr>
          <w:p w14:paraId="4D953207"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FE4233" w14:textId="77777777" w:rsidR="004364AD" w:rsidRDefault="004364AD" w:rsidP="004364AD">
            <w:pPr>
              <w:rPr>
                <w:rFonts w:eastAsiaTheme="minorEastAsia"/>
                <w:lang w:eastAsia="zh-CN"/>
              </w:rPr>
            </w:pPr>
            <w:r>
              <w:rPr>
                <w:rFonts w:eastAsiaTheme="minorEastAsia" w:hint="eastAsia"/>
                <w:lang w:eastAsia="zh-CN"/>
              </w:rPr>
              <w:t xml:space="preserve">FG 58-1-7 can apply for BM-Case 1 and BM-Case 2. Component 3,6,7 are supported to assist </w:t>
            </w:r>
            <w:proofErr w:type="spellStart"/>
            <w:r>
              <w:rPr>
                <w:rFonts w:eastAsiaTheme="minorEastAsia" w:hint="eastAsia"/>
                <w:lang w:eastAsia="zh-CN"/>
              </w:rPr>
              <w:t>gNB</w:t>
            </w:r>
            <w:proofErr w:type="spellEnd"/>
            <w:r>
              <w:rPr>
                <w:rFonts w:eastAsiaTheme="minorEastAsia" w:hint="eastAsia"/>
                <w:lang w:eastAsia="zh-CN"/>
              </w:rPr>
              <w:t xml:space="preserve"> to transmit proper data collection configuration. </w:t>
            </w:r>
          </w:p>
          <w:p w14:paraId="7B3EA937"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22"/>
              <w:gridCol w:w="2274"/>
              <w:gridCol w:w="5465"/>
              <w:gridCol w:w="483"/>
              <w:gridCol w:w="430"/>
              <w:gridCol w:w="412"/>
              <w:gridCol w:w="2735"/>
              <w:gridCol w:w="483"/>
              <w:gridCol w:w="483"/>
              <w:gridCol w:w="483"/>
              <w:gridCol w:w="483"/>
              <w:gridCol w:w="3124"/>
              <w:gridCol w:w="1540"/>
            </w:tblGrid>
            <w:tr w:rsidR="004364AD" w14:paraId="0A8FAF3D"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DEEAB94" w14:textId="77777777" w:rsidR="004364AD" w:rsidRDefault="004364AD" w:rsidP="004364AD">
                  <w:pPr>
                    <w:pStyle w:val="TAL"/>
                    <w:rPr>
                      <w:rFonts w:ascii="Times New Roman" w:hAnsi="Times New Roman"/>
                      <w:sz w:val="16"/>
                      <w:szCs w:val="16"/>
                    </w:rPr>
                  </w:pPr>
                  <w:r>
                    <w:rPr>
                      <w:rFonts w:ascii="Times New Roman" w:hAnsi="Times New Roman"/>
                      <w:color w:val="000000"/>
                      <w:sz w:val="16"/>
                      <w:szCs w:val="16"/>
                    </w:rPr>
                    <w:t xml:space="preserve">58. </w:t>
                  </w:r>
                  <w:proofErr w:type="spellStart"/>
                  <w:r>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8390556"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7E8E9366" w14:textId="77777777" w:rsidR="004364AD" w:rsidRDefault="004364AD" w:rsidP="004364AD">
                  <w:pPr>
                    <w:pStyle w:val="TAL"/>
                    <w:rPr>
                      <w:rFonts w:ascii="Times New Roman" w:eastAsia="Yu Mincho" w:hAnsi="Times New Roman"/>
                      <w:color w:val="000000"/>
                      <w:sz w:val="16"/>
                      <w:szCs w:val="16"/>
                    </w:rPr>
                  </w:pPr>
                  <w:r>
                    <w:rPr>
                      <w:rFonts w:ascii="Times New Roman" w:hAnsi="Times New Roman"/>
                      <w:color w:val="000000"/>
                      <w:sz w:val="16"/>
                      <w:szCs w:val="16"/>
                    </w:rPr>
                    <w:t xml:space="preserve">Data collection for </w:t>
                  </w:r>
                  <w:r>
                    <w:rPr>
                      <w:rFonts w:ascii="Times New Roman" w:hAnsi="Times New Roman"/>
                      <w:sz w:val="16"/>
                      <w:szCs w:val="16"/>
                    </w:rPr>
                    <w:t xml:space="preserve">UE-side beam prediction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r>
                    <w:rPr>
                      <w:rFonts w:ascii="Times New Roman" w:eastAsia="Yu Mincho" w:hAnsi="Times New Roman"/>
                      <w:color w:val="000000" w:themeColor="text1"/>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3EB9A41E" w14:textId="77777777" w:rsidR="004364AD" w:rsidRDefault="004364AD" w:rsidP="004364AD">
                  <w:pPr>
                    <w:rPr>
                      <w:rFonts w:eastAsia="Yu Mincho"/>
                      <w:sz w:val="16"/>
                      <w:szCs w:val="16"/>
                    </w:rPr>
                  </w:pPr>
                  <w:r>
                    <w:rPr>
                      <w:sz w:val="16"/>
                      <w:szCs w:val="16"/>
                    </w:rPr>
                    <w:t xml:space="preserve">1. Support of data collection for UE-side beam prediction </w:t>
                  </w:r>
                  <w:r>
                    <w:rPr>
                      <w:rFonts w:eastAsia="Yu Mincho"/>
                      <w:strike/>
                      <w:color w:val="FF0000"/>
                      <w:sz w:val="16"/>
                      <w:szCs w:val="16"/>
                    </w:rPr>
                    <w:t>[</w:t>
                  </w:r>
                  <w:r>
                    <w:rPr>
                      <w:strike/>
                      <w:color w:val="FF0000"/>
                      <w:sz w:val="16"/>
                      <w:szCs w:val="16"/>
                    </w:rPr>
                    <w:t xml:space="preserve">for </w:t>
                  </w:r>
                  <w:r>
                    <w:rPr>
                      <w:rFonts w:eastAsia="Yu Mincho"/>
                      <w:strike/>
                      <w:color w:val="FF0000"/>
                      <w:sz w:val="16"/>
                      <w:szCs w:val="16"/>
                    </w:rPr>
                    <w:t xml:space="preserve">BM </w:t>
                  </w:r>
                  <w:r>
                    <w:rPr>
                      <w:strike/>
                      <w:color w:val="FF0000"/>
                      <w:sz w:val="16"/>
                      <w:szCs w:val="16"/>
                    </w:rPr>
                    <w:t>case 1</w:t>
                  </w:r>
                  <w:r>
                    <w:rPr>
                      <w:rFonts w:eastAsia="Yu Mincho"/>
                      <w:strike/>
                      <w:color w:val="FF0000"/>
                      <w:sz w:val="16"/>
                      <w:szCs w:val="16"/>
                    </w:rPr>
                    <w:t>]</w:t>
                  </w:r>
                </w:p>
                <w:p w14:paraId="72D9FAAC" w14:textId="77777777" w:rsidR="004364AD" w:rsidRDefault="004364AD" w:rsidP="004364AD">
                  <w:pPr>
                    <w:rPr>
                      <w:sz w:val="16"/>
                      <w:szCs w:val="16"/>
                    </w:rPr>
                  </w:pPr>
                  <w:r>
                    <w:rPr>
                      <w:rFonts w:eastAsia="Yu Mincho"/>
                      <w:sz w:val="16"/>
                      <w:szCs w:val="16"/>
                    </w:rPr>
                    <w:t>2</w:t>
                  </w:r>
                  <w:r>
                    <w:rPr>
                      <w:sz w:val="16"/>
                      <w:szCs w:val="16"/>
                    </w:rPr>
                    <w:t xml:space="preserve">. Support of SS/PBCH block and </w:t>
                  </w:r>
                  <w:r>
                    <w:rPr>
                      <w:rFonts w:eastAsia="Yu Mincho"/>
                      <w:strike/>
                      <w:sz w:val="16"/>
                      <w:szCs w:val="16"/>
                    </w:rPr>
                    <w:t>[</w:t>
                  </w:r>
                  <w:r>
                    <w:rPr>
                      <w:rFonts w:eastAsia="Yu Mincho"/>
                      <w:sz w:val="16"/>
                      <w:szCs w:val="16"/>
                    </w:rPr>
                    <w:t>1-port</w:t>
                  </w:r>
                  <w:r>
                    <w:rPr>
                      <w:rFonts w:eastAsia="Yu Mincho"/>
                      <w:strike/>
                      <w:sz w:val="16"/>
                      <w:szCs w:val="16"/>
                    </w:rPr>
                    <w:t>]</w:t>
                  </w:r>
                  <w:r>
                    <w:rPr>
                      <w:rFonts w:eastAsia="Yu Mincho"/>
                      <w:sz w:val="16"/>
                      <w:szCs w:val="16"/>
                    </w:rPr>
                    <w:t xml:space="preserve"> </w:t>
                  </w:r>
                  <w:r>
                    <w:rPr>
                      <w:sz w:val="16"/>
                      <w:szCs w:val="16"/>
                    </w:rPr>
                    <w:t>CSI-RS based RSRP measurements for measurement RS resource set</w:t>
                  </w:r>
                  <w:r>
                    <w:rPr>
                      <w:rFonts w:eastAsia="Yu Mincho"/>
                      <w:sz w:val="16"/>
                      <w:szCs w:val="16"/>
                    </w:rPr>
                    <w:t>s</w:t>
                  </w:r>
                  <w:r>
                    <w:rPr>
                      <w:sz w:val="16"/>
                      <w:szCs w:val="16"/>
                    </w:rPr>
                    <w:t xml:space="preserve"> (Set B</w:t>
                  </w:r>
                  <w:r>
                    <w:rPr>
                      <w:rFonts w:eastAsia="Yu Mincho"/>
                      <w:sz w:val="16"/>
                      <w:szCs w:val="16"/>
                    </w:rPr>
                    <w:t xml:space="preserve"> and Set A</w:t>
                  </w:r>
                  <w:r>
                    <w:rPr>
                      <w:sz w:val="16"/>
                      <w:szCs w:val="16"/>
                    </w:rPr>
                    <w:t xml:space="preserve">) for data collection </w:t>
                  </w:r>
                </w:p>
                <w:p w14:paraId="2F728847"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3</w:t>
                  </w:r>
                  <w:r>
                    <w:rPr>
                      <w:sz w:val="16"/>
                      <w:szCs w:val="16"/>
                    </w:rPr>
                    <w:t xml:space="preserve">. Supported sub-use cases: {‘Set B equal to Set A’, ‘Set B subset of Set </w:t>
                  </w:r>
                  <w:proofErr w:type="spellStart"/>
                  <w:r>
                    <w:rPr>
                      <w:sz w:val="16"/>
                      <w:szCs w:val="16"/>
                    </w:rPr>
                    <w:t>A’,’Set</w:t>
                  </w:r>
                  <w:proofErr w:type="spellEnd"/>
                  <w:r>
                    <w:rPr>
                      <w:sz w:val="16"/>
                      <w:szCs w:val="16"/>
                    </w:rPr>
                    <w:t xml:space="preserve"> B not a subset of Set A’}</w:t>
                  </w:r>
                  <w:r>
                    <w:rPr>
                      <w:rFonts w:eastAsia="Yu Mincho" w:cs="Arial"/>
                      <w:strike/>
                      <w:color w:val="FF0000"/>
                      <w:sz w:val="16"/>
                      <w:szCs w:val="16"/>
                    </w:rPr>
                    <w:t>]</w:t>
                  </w:r>
                </w:p>
                <w:p w14:paraId="57E2E5EE" w14:textId="77777777" w:rsidR="004364AD" w:rsidRDefault="004364AD" w:rsidP="004364AD">
                  <w:pPr>
                    <w:rPr>
                      <w:rFonts w:eastAsia="Yu Mincho"/>
                      <w:strike/>
                      <w:sz w:val="16"/>
                      <w:szCs w:val="16"/>
                    </w:rPr>
                  </w:pPr>
                  <w:r>
                    <w:rPr>
                      <w:rFonts w:eastAsia="Yu Mincho"/>
                      <w:strike/>
                      <w:sz w:val="16"/>
                      <w:szCs w:val="16"/>
                    </w:rPr>
                    <w:t>FFS: components for maximum number of resources</w:t>
                  </w:r>
                </w:p>
                <w:p w14:paraId="369BC902"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6: Supported maximum number of resources for Set B</w:t>
                  </w:r>
                </w:p>
                <w:p w14:paraId="117B1AA3" w14:textId="77777777" w:rsidR="004364AD" w:rsidRDefault="004364AD" w:rsidP="004364AD">
                  <w:pPr>
                    <w:rPr>
                      <w:rFonts w:eastAsia="Yu Mincho"/>
                      <w:sz w:val="16"/>
                      <w:szCs w:val="16"/>
                    </w:rPr>
                  </w:pPr>
                  <w:r>
                    <w:rPr>
                      <w:rFonts w:eastAsia="Yu Mincho"/>
                      <w:sz w:val="16"/>
                      <w:szCs w:val="16"/>
                    </w:rPr>
                    <w:t>7: Supported maximum number of resources for Set A</w:t>
                  </w:r>
                  <w:r>
                    <w:rPr>
                      <w:rFonts w:eastAsia="Yu Mincho" w:cs="Arial"/>
                      <w:strike/>
                      <w:color w:val="FF0000"/>
                      <w:sz w:val="16"/>
                      <w:szCs w:val="16"/>
                    </w:rPr>
                    <w:t>]</w:t>
                  </w:r>
                </w:p>
                <w:p w14:paraId="3AB98893" w14:textId="77777777" w:rsidR="004364AD" w:rsidRDefault="004364AD" w:rsidP="004364AD">
                  <w:pPr>
                    <w:rPr>
                      <w:rFonts w:eastAsia="Yu Mincho"/>
                      <w:sz w:val="16"/>
                      <w:szCs w:val="16"/>
                    </w:rPr>
                  </w:pPr>
                  <w:r>
                    <w:rPr>
                      <w:rFonts w:eastAsia="Yu Mincho"/>
                      <w:sz w:val="16"/>
                      <w:szCs w:val="16"/>
                    </w:rPr>
                    <w:t>8. Support of SSB as RS type for Set B</w:t>
                  </w:r>
                </w:p>
                <w:p w14:paraId="7AB9536E" w14:textId="77777777" w:rsidR="004364AD" w:rsidRDefault="004364AD" w:rsidP="004364AD">
                  <w:pPr>
                    <w:rPr>
                      <w:rFonts w:eastAsia="Yu Mincho"/>
                      <w:sz w:val="16"/>
                      <w:szCs w:val="16"/>
                    </w:rPr>
                  </w:pPr>
                  <w:r>
                    <w:rPr>
                      <w:rFonts w:eastAsia="Yu Mincho"/>
                      <w:sz w:val="16"/>
                      <w:szCs w:val="16"/>
                    </w:rPr>
                    <w:t>9. Support of CSI-RS as RS type for Set B</w:t>
                  </w:r>
                </w:p>
                <w:p w14:paraId="32C28F9C" w14:textId="77777777" w:rsidR="004364AD" w:rsidRDefault="004364AD" w:rsidP="004364AD">
                  <w:pPr>
                    <w:rPr>
                      <w:rFonts w:eastAsia="Yu Mincho"/>
                      <w:sz w:val="16"/>
                      <w:szCs w:val="16"/>
                    </w:rPr>
                  </w:pPr>
                  <w:r>
                    <w:rPr>
                      <w:rFonts w:eastAsia="Yu Mincho"/>
                      <w:sz w:val="16"/>
                      <w:szCs w:val="16"/>
                    </w:rPr>
                    <w:t>10. Support of SSB as RS type for Set A</w:t>
                  </w:r>
                </w:p>
                <w:p w14:paraId="6D0C15AE" w14:textId="77777777" w:rsidR="004364AD" w:rsidRDefault="004364AD" w:rsidP="004364AD">
                  <w:pPr>
                    <w:rPr>
                      <w:rFonts w:eastAsia="Yu Mincho"/>
                      <w:sz w:val="16"/>
                      <w:szCs w:val="16"/>
                    </w:rPr>
                  </w:pPr>
                  <w:r>
                    <w:rPr>
                      <w:rFonts w:eastAsia="Yu Mincho"/>
                      <w:sz w:val="16"/>
                      <w:szCs w:val="16"/>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03A8B564"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A43767F" w14:textId="77777777" w:rsidR="004364AD" w:rsidRDefault="004364AD" w:rsidP="004364AD">
                  <w:pPr>
                    <w:pStyle w:val="TAL"/>
                    <w:rPr>
                      <w:rFonts w:ascii="Times New Roman" w:hAnsi="Times New Roman"/>
                      <w:sz w:val="16"/>
                      <w:szCs w:val="16"/>
                    </w:rPr>
                  </w:pPr>
                  <w:r>
                    <w:rPr>
                      <w:rFonts w:ascii="Times New Roma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925D6AF" w14:textId="77777777" w:rsidR="004364AD" w:rsidRDefault="004364AD" w:rsidP="004364AD">
                  <w:pPr>
                    <w:pStyle w:val="TAL"/>
                    <w:rPr>
                      <w:rFonts w:ascii="Times New Roman" w:hAnsi="Times New Roman"/>
                      <w:sz w:val="16"/>
                      <w:szCs w:val="16"/>
                    </w:rPr>
                  </w:pPr>
                  <w:r>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BA9A44F" w14:textId="77777777" w:rsidR="004364AD" w:rsidRDefault="004364AD" w:rsidP="004364AD">
                  <w:pPr>
                    <w:pStyle w:val="TAL"/>
                    <w:rPr>
                      <w:rFonts w:ascii="Times New Roman" w:eastAsia="Yu Mincho" w:hAnsi="Times New Roman"/>
                      <w:sz w:val="16"/>
                      <w:szCs w:val="16"/>
                    </w:rPr>
                  </w:pPr>
                  <w:r>
                    <w:rPr>
                      <w:rFonts w:ascii="Times New Roman" w:hAnsi="Times New Roman"/>
                      <w:sz w:val="16"/>
                      <w:szCs w:val="16"/>
                    </w:rPr>
                    <w:t xml:space="preserve">Data collection for UE-side beam prediction is not supported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6112F0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C4638EB"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D02889C"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53F781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EF5675"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separate rows/FGs for BM case 1 and BM case 2</w:t>
                  </w:r>
                </w:p>
                <w:p w14:paraId="1ED4BE9E" w14:textId="77777777" w:rsidR="004364AD" w:rsidRDefault="004364AD" w:rsidP="004364AD">
                  <w:pPr>
                    <w:pStyle w:val="TAL"/>
                    <w:rPr>
                      <w:rFonts w:ascii="Times New Roman" w:hAnsi="Times New Roman"/>
                      <w:strike/>
                      <w:sz w:val="16"/>
                      <w:szCs w:val="16"/>
                    </w:rPr>
                  </w:pPr>
                </w:p>
                <w:p w14:paraId="62A16D64" w14:textId="77777777" w:rsidR="004364AD" w:rsidRDefault="004364AD" w:rsidP="004364AD">
                  <w:pPr>
                    <w:pStyle w:val="TAL"/>
                    <w:rPr>
                      <w:rFonts w:ascii="Times New Roman" w:hAnsi="Times New Roman"/>
                      <w:sz w:val="16"/>
                      <w:szCs w:val="16"/>
                    </w:rPr>
                  </w:pPr>
                  <w:r>
                    <w:rPr>
                      <w:rFonts w:ascii="Times New Roman" w:hAnsi="Times New Roman"/>
                      <w:sz w:val="16"/>
                      <w:szCs w:val="16"/>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5EE85CB"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6FAD1D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46E116F" w14:textId="77777777" w:rsidTr="00AE410B">
        <w:tc>
          <w:tcPr>
            <w:tcW w:w="1844" w:type="dxa"/>
            <w:tcBorders>
              <w:top w:val="single" w:sz="4" w:space="0" w:color="auto"/>
              <w:left w:val="single" w:sz="4" w:space="0" w:color="auto"/>
              <w:bottom w:val="single" w:sz="4" w:space="0" w:color="auto"/>
              <w:right w:val="single" w:sz="4" w:space="0" w:color="auto"/>
            </w:tcBorders>
          </w:tcPr>
          <w:p w14:paraId="728252F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1A4A9C" w:rsidRPr="006A25DF" w14:paraId="1E3F16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029DC23"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 xml:space="preserve">58. </w:t>
                  </w:r>
                  <w:proofErr w:type="spellStart"/>
                  <w:r w:rsidRPr="00693AA5">
                    <w:rPr>
                      <w:rFonts w:cs="Arial"/>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EF097F"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1D4C44BA" w14:textId="77777777" w:rsidR="001A4A9C" w:rsidRPr="005B33B3" w:rsidRDefault="001A4A9C" w:rsidP="001A4A9C">
                  <w:pPr>
                    <w:pStyle w:val="TAL"/>
                    <w:rPr>
                      <w:rFonts w:eastAsia="Yu Mincho" w:cs="Arial"/>
                      <w:color w:val="000000"/>
                      <w:szCs w:val="18"/>
                    </w:rPr>
                  </w:pPr>
                  <w:r w:rsidRPr="00693AA5">
                    <w:rPr>
                      <w:rFonts w:eastAsia="SimSun" w:cs="Arial"/>
                      <w:color w:val="000000"/>
                      <w:szCs w:val="18"/>
                    </w:rPr>
                    <w:t xml:space="preserve">Data collection for </w:t>
                  </w:r>
                  <w:r w:rsidRPr="00693AA5">
                    <w:rPr>
                      <w:rFonts w:eastAsia="SimSun" w:cs="Arial"/>
                      <w:szCs w:val="18"/>
                    </w:rPr>
                    <w:t xml:space="preserve">UE-side beam prediction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r w:rsidRPr="003D0A40">
                    <w:rPr>
                      <w:rFonts w:eastAsia="Yu Mincho" w:cs="Arial"/>
                      <w:strike/>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1F54327" w14:textId="77777777" w:rsidR="001A4A9C" w:rsidRPr="003D0A40" w:rsidRDefault="001A4A9C" w:rsidP="001A4A9C">
                  <w:pPr>
                    <w:rPr>
                      <w:rFonts w:eastAsia="Yu Mincho" w:cs="Arial"/>
                      <w:strike/>
                      <w:color w:val="000000"/>
                      <w:sz w:val="18"/>
                      <w:szCs w:val="18"/>
                      <w:lang w:eastAsia="ja-JP"/>
                    </w:rPr>
                  </w:pPr>
                  <w:r w:rsidRPr="00693AA5">
                    <w:rPr>
                      <w:rFonts w:cs="Arial"/>
                      <w:color w:val="000000"/>
                      <w:sz w:val="18"/>
                      <w:szCs w:val="18"/>
                    </w:rPr>
                    <w:t xml:space="preserve">1. Support of </w:t>
                  </w:r>
                  <w:r w:rsidRPr="003D0A40">
                    <w:rPr>
                      <w:rFonts w:cs="Arial"/>
                      <w:color w:val="000000" w:themeColor="text1"/>
                      <w:sz w:val="18"/>
                      <w:szCs w:val="18"/>
                    </w:rPr>
                    <w:t xml:space="preserve">data collection for </w:t>
                  </w:r>
                  <w:r w:rsidRPr="00693AA5">
                    <w:rPr>
                      <w:rFonts w:eastAsia="SimSun" w:cs="Arial"/>
                      <w:sz w:val="18"/>
                      <w:szCs w:val="18"/>
                    </w:rPr>
                    <w:t>UE-side beam prediction</w:t>
                  </w:r>
                  <w:r w:rsidRPr="00693AA5">
                    <w:rPr>
                      <w:rFonts w:eastAsia="SimSun" w:cs="Arial"/>
                      <w:color w:val="000000"/>
                      <w:sz w:val="18"/>
                      <w:szCs w:val="18"/>
                    </w:rPr>
                    <w:t xml:space="preserve">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p>
                <w:p w14:paraId="091DEFC3" w14:textId="77777777" w:rsidR="001A4A9C" w:rsidRDefault="001A4A9C" w:rsidP="001A4A9C">
                  <w:pPr>
                    <w:rPr>
                      <w:rFonts w:cs="Arial"/>
                      <w:color w:val="000000"/>
                      <w:sz w:val="18"/>
                      <w:szCs w:val="18"/>
                    </w:rPr>
                  </w:pPr>
                  <w:r w:rsidRPr="00693AA5">
                    <w:rPr>
                      <w:rFonts w:eastAsia="Yu Mincho" w:cs="Arial"/>
                      <w:color w:val="000000"/>
                      <w:sz w:val="18"/>
                      <w:szCs w:val="18"/>
                    </w:rPr>
                    <w:t>2</w:t>
                  </w:r>
                  <w:r w:rsidRPr="00693AA5">
                    <w:rPr>
                      <w:rFonts w:cs="Arial"/>
                      <w:color w:val="000000"/>
                      <w:sz w:val="18"/>
                      <w:szCs w:val="18"/>
                    </w:rPr>
                    <w:t>. Support of SS/PBCH block a</w:t>
                  </w:r>
                  <w:r w:rsidRPr="004A2058">
                    <w:rPr>
                      <w:rFonts w:cs="Arial"/>
                      <w:color w:val="000000"/>
                      <w:sz w:val="18"/>
                      <w:szCs w:val="18"/>
                    </w:rPr>
                    <w:t xml:space="preserve">nd </w:t>
                  </w:r>
                  <w:r w:rsidRPr="004A2058">
                    <w:rPr>
                      <w:rFonts w:eastAsia="Yu Mincho" w:cs="Arial"/>
                      <w:color w:val="000000"/>
                      <w:sz w:val="18"/>
                      <w:szCs w:val="18"/>
                    </w:rPr>
                    <w:t xml:space="preserve">1-port </w:t>
                  </w:r>
                  <w:r w:rsidRPr="004A2058">
                    <w:rPr>
                      <w:rFonts w:cs="Arial"/>
                      <w:color w:val="000000"/>
                      <w:sz w:val="18"/>
                      <w:szCs w:val="18"/>
                    </w:rPr>
                    <w:t>CSI-RS based RSRP measurements for measurement R</w:t>
                  </w:r>
                  <w:r w:rsidRPr="00693AA5">
                    <w:rPr>
                      <w:rFonts w:cs="Arial"/>
                      <w:color w:val="000000"/>
                      <w:sz w:val="18"/>
                      <w:szCs w:val="18"/>
                    </w:rPr>
                    <w:t>S resource set</w:t>
                  </w:r>
                  <w:r w:rsidRPr="00693AA5">
                    <w:rPr>
                      <w:rFonts w:eastAsia="Yu Mincho" w:cs="Arial"/>
                      <w:color w:val="000000"/>
                      <w:sz w:val="18"/>
                      <w:szCs w:val="18"/>
                    </w:rPr>
                    <w:t>s</w:t>
                  </w:r>
                  <w:r w:rsidRPr="00693AA5">
                    <w:rPr>
                      <w:rFonts w:cs="Arial"/>
                      <w:color w:val="000000"/>
                      <w:sz w:val="18"/>
                      <w:szCs w:val="18"/>
                    </w:rPr>
                    <w:t xml:space="preserve"> (Set B</w:t>
                  </w:r>
                  <w:r w:rsidRPr="00693AA5">
                    <w:rPr>
                      <w:rFonts w:eastAsia="Yu Mincho" w:cs="Arial"/>
                      <w:color w:val="000000"/>
                      <w:sz w:val="18"/>
                      <w:szCs w:val="18"/>
                    </w:rPr>
                    <w:t xml:space="preserve"> and Set A</w:t>
                  </w:r>
                  <w:r w:rsidRPr="00693AA5">
                    <w:rPr>
                      <w:rFonts w:cs="Arial"/>
                      <w:color w:val="000000"/>
                      <w:sz w:val="18"/>
                      <w:szCs w:val="18"/>
                    </w:rPr>
                    <w:t xml:space="preserve">) for data collection </w:t>
                  </w:r>
                </w:p>
                <w:p w14:paraId="5C83AEFB" w14:textId="77777777" w:rsidR="001A4A9C" w:rsidRPr="006F7204" w:rsidRDefault="001A4A9C" w:rsidP="001A4A9C">
                  <w:pPr>
                    <w:rPr>
                      <w:rFonts w:eastAsia="Yu Mincho" w:cs="Arial"/>
                      <w:strike/>
                      <w:color w:val="000000" w:themeColor="text1"/>
                      <w:sz w:val="18"/>
                      <w:szCs w:val="18"/>
                    </w:rPr>
                  </w:pPr>
                  <w:r w:rsidRPr="006F7204">
                    <w:rPr>
                      <w:rFonts w:eastAsia="Yu Mincho" w:cs="Arial"/>
                      <w:strike/>
                      <w:color w:val="000000" w:themeColor="text1"/>
                      <w:sz w:val="18"/>
                      <w:szCs w:val="18"/>
                      <w:highlight w:val="yellow"/>
                    </w:rPr>
                    <w:t>[3</w:t>
                  </w:r>
                  <w:r w:rsidRPr="006F7204">
                    <w:rPr>
                      <w:rFonts w:cs="Arial"/>
                      <w:strike/>
                      <w:color w:val="000000" w:themeColor="text1"/>
                      <w:sz w:val="18"/>
                      <w:szCs w:val="18"/>
                      <w:highlight w:val="yellow"/>
                    </w:rPr>
                    <w:t xml:space="preserve">. Supported sub-use cases: {‘Set B equal to Set A’, ‘Set B subset of Set </w:t>
                  </w:r>
                  <w:proofErr w:type="spellStart"/>
                  <w:r w:rsidRPr="006F7204">
                    <w:rPr>
                      <w:rFonts w:cs="Arial"/>
                      <w:strike/>
                      <w:color w:val="000000" w:themeColor="text1"/>
                      <w:sz w:val="18"/>
                      <w:szCs w:val="18"/>
                      <w:highlight w:val="yellow"/>
                    </w:rPr>
                    <w:t>A’,’Set</w:t>
                  </w:r>
                  <w:proofErr w:type="spellEnd"/>
                  <w:r w:rsidRPr="006F7204">
                    <w:rPr>
                      <w:rFonts w:cs="Arial"/>
                      <w:strike/>
                      <w:color w:val="000000" w:themeColor="text1"/>
                      <w:sz w:val="18"/>
                      <w:szCs w:val="18"/>
                      <w:highlight w:val="yellow"/>
                    </w:rPr>
                    <w:t xml:space="preserve"> B not a subset of Set A’}</w:t>
                  </w:r>
                  <w:r w:rsidRPr="006F7204">
                    <w:rPr>
                      <w:rFonts w:eastAsia="Yu Mincho" w:cs="Arial"/>
                      <w:strike/>
                      <w:color w:val="000000" w:themeColor="text1"/>
                      <w:sz w:val="18"/>
                      <w:szCs w:val="18"/>
                      <w:highlight w:val="yellow"/>
                    </w:rPr>
                    <w:t>]</w:t>
                  </w:r>
                </w:p>
                <w:p w14:paraId="42DCB44A" w14:textId="77777777" w:rsidR="001A4A9C" w:rsidRPr="00FA22E3" w:rsidRDefault="001A4A9C" w:rsidP="001A4A9C">
                  <w:pPr>
                    <w:rPr>
                      <w:rFonts w:eastAsia="Yu Mincho" w:cs="Arial"/>
                      <w:strike/>
                      <w:color w:val="FF0000"/>
                      <w:sz w:val="18"/>
                      <w:szCs w:val="18"/>
                      <w:highlight w:val="yellow"/>
                    </w:rPr>
                  </w:pPr>
                  <w:r w:rsidRPr="00FA22E3">
                    <w:rPr>
                      <w:rFonts w:eastAsia="Yu Mincho" w:cs="Arial"/>
                      <w:strike/>
                      <w:color w:val="FF0000"/>
                      <w:sz w:val="18"/>
                      <w:szCs w:val="18"/>
                      <w:highlight w:val="yellow"/>
                    </w:rPr>
                    <w:t>[6: Supported maximum number of resources for Set B</w:t>
                  </w:r>
                </w:p>
                <w:p w14:paraId="27FD644F" w14:textId="77777777" w:rsidR="001A4A9C" w:rsidRPr="00FA22E3" w:rsidRDefault="001A4A9C" w:rsidP="001A4A9C">
                  <w:pPr>
                    <w:rPr>
                      <w:rFonts w:eastAsia="Yu Mincho" w:cs="Arial"/>
                      <w:strike/>
                      <w:color w:val="FF0000"/>
                      <w:sz w:val="18"/>
                      <w:szCs w:val="18"/>
                    </w:rPr>
                  </w:pPr>
                  <w:r w:rsidRPr="00FA22E3">
                    <w:rPr>
                      <w:rFonts w:eastAsia="Yu Mincho" w:cs="Arial"/>
                      <w:strike/>
                      <w:color w:val="FF0000"/>
                      <w:sz w:val="18"/>
                      <w:szCs w:val="18"/>
                      <w:highlight w:val="yellow"/>
                    </w:rPr>
                    <w:t>7: Supported maximum number of resources for Set A]</w:t>
                  </w:r>
                </w:p>
                <w:p w14:paraId="3EFDF3FB"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8. Support of SSB as RS type for Set B</w:t>
                  </w:r>
                </w:p>
                <w:p w14:paraId="2F85B063"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9. Support of CSI-RS as RS type for Set B</w:t>
                  </w:r>
                </w:p>
                <w:p w14:paraId="36CC9564"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10. Support of SSB as RS type for Set A</w:t>
                  </w:r>
                </w:p>
                <w:p w14:paraId="618BE57B" w14:textId="77777777" w:rsidR="001A4A9C" w:rsidRPr="00E67506" w:rsidRDefault="001A4A9C" w:rsidP="001A4A9C">
                  <w:pPr>
                    <w:rPr>
                      <w:rFonts w:eastAsia="Yu Mincho" w:cs="Arial"/>
                      <w:color w:val="FF0000"/>
                      <w:sz w:val="18"/>
                      <w:szCs w:val="18"/>
                      <w:lang w:val="en-GB"/>
                    </w:rPr>
                  </w:pPr>
                  <w:r w:rsidRPr="006E25C3">
                    <w:rPr>
                      <w:rFonts w:eastAsia="Yu Mincho" w:cs="Arial"/>
                      <w:color w:val="000000" w:themeColor="text1"/>
                      <w:sz w:val="18"/>
                      <w:szCs w:val="18"/>
                      <w:lang w:val="en-GB"/>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EEF9CD0"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5FBE70" w14:textId="77777777" w:rsidR="001A4A9C" w:rsidRPr="0069127F" w:rsidRDefault="001A4A9C" w:rsidP="001A4A9C">
                  <w:pPr>
                    <w:pStyle w:val="TAL"/>
                    <w:rPr>
                      <w:rFonts w:eastAsia="SimSun" w:cs="Arial"/>
                      <w:color w:val="000000" w:themeColor="text1"/>
                      <w:szCs w:val="18"/>
                    </w:rPr>
                  </w:pPr>
                  <w:r w:rsidRPr="00693AA5">
                    <w:rPr>
                      <w:rFonts w:eastAsia="SimSun"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919B796" w14:textId="77777777" w:rsidR="001A4A9C" w:rsidRPr="0069127F" w:rsidRDefault="001A4A9C" w:rsidP="001A4A9C">
                  <w:pPr>
                    <w:pStyle w:val="TAL"/>
                    <w:rPr>
                      <w:rFonts w:cs="Arial"/>
                      <w:color w:val="000000" w:themeColor="text1"/>
                      <w:szCs w:val="18"/>
                    </w:rPr>
                  </w:pPr>
                  <w:r w:rsidRPr="00693AA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AA4DAB8" w14:textId="77777777" w:rsidR="001A4A9C" w:rsidRPr="0069127F" w:rsidRDefault="001A4A9C" w:rsidP="001A4A9C">
                  <w:pPr>
                    <w:pStyle w:val="TAL"/>
                    <w:rPr>
                      <w:rFonts w:eastAsia="SimSun" w:cs="Arial"/>
                      <w:color w:val="000000" w:themeColor="text1"/>
                      <w:szCs w:val="18"/>
                      <w:lang w:eastAsia="zh-CN"/>
                    </w:rPr>
                  </w:pPr>
                  <w:r w:rsidRPr="00693AA5">
                    <w:rPr>
                      <w:rFonts w:eastAsia="SimSun" w:cs="Arial"/>
                      <w:color w:val="000000"/>
                      <w:szCs w:val="18"/>
                    </w:rPr>
                    <w:t xml:space="preserve">Data collection for </w:t>
                  </w:r>
                  <w:r w:rsidRPr="00693AA5">
                    <w:rPr>
                      <w:rFonts w:eastAsia="SimSun" w:cs="Arial"/>
                      <w:szCs w:val="18"/>
                    </w:rPr>
                    <w:t>UE-side beam prediction</w:t>
                  </w:r>
                  <w:r w:rsidRPr="00693AA5">
                    <w:rPr>
                      <w:rFonts w:eastAsia="SimSun" w:cs="Arial"/>
                      <w:color w:val="000000"/>
                      <w:szCs w:val="18"/>
                    </w:rPr>
                    <w:t xml:space="preserve"> is not supported </w:t>
                  </w:r>
                  <w:r w:rsidRPr="00A24FA9">
                    <w:rPr>
                      <w:rFonts w:eastAsia="Yu Mincho" w:cs="Arial"/>
                      <w:strike/>
                      <w:color w:val="000000" w:themeColor="text1"/>
                      <w:szCs w:val="18"/>
                      <w:highlight w:val="yellow"/>
                    </w:rPr>
                    <w:t>[</w:t>
                  </w:r>
                  <w:r w:rsidRPr="00A24FA9">
                    <w:rPr>
                      <w:rFonts w:eastAsia="SimSun" w:cs="Arial"/>
                      <w:strike/>
                      <w:color w:val="000000" w:themeColor="text1"/>
                      <w:szCs w:val="18"/>
                      <w:highlight w:val="yellow"/>
                    </w:rPr>
                    <w:t xml:space="preserve">for </w:t>
                  </w:r>
                  <w:r w:rsidRPr="00A24FA9">
                    <w:rPr>
                      <w:rFonts w:eastAsia="Yu Mincho" w:cs="Arial"/>
                      <w:strike/>
                      <w:color w:val="000000" w:themeColor="text1"/>
                      <w:szCs w:val="18"/>
                      <w:highlight w:val="yellow"/>
                    </w:rPr>
                    <w:t xml:space="preserve">BM </w:t>
                  </w:r>
                  <w:r w:rsidRPr="00A24FA9">
                    <w:rPr>
                      <w:rFonts w:eastAsia="SimSun" w:cs="Arial"/>
                      <w:strike/>
                      <w:color w:val="000000" w:themeColor="text1"/>
                      <w:szCs w:val="18"/>
                      <w:highlight w:val="yellow"/>
                    </w:rPr>
                    <w:t>case 1</w:t>
                  </w:r>
                  <w:r w:rsidRPr="00A24FA9">
                    <w:rPr>
                      <w:rFonts w:eastAsia="Yu Mincho" w:cs="Arial"/>
                      <w:strike/>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167ADE5" w14:textId="77777777" w:rsidR="001A4A9C" w:rsidRPr="0069127F" w:rsidRDefault="001A4A9C" w:rsidP="001A4A9C">
                  <w:pPr>
                    <w:pStyle w:val="TAL"/>
                    <w:rPr>
                      <w:rFonts w:eastAsia="SimSun"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6F6F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E4F14"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ECA62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B00C79" w14:textId="77777777" w:rsidR="001A4A9C" w:rsidRPr="0069127F" w:rsidRDefault="001A4A9C" w:rsidP="001A4A9C">
                  <w:pPr>
                    <w:pStyle w:val="TAL"/>
                    <w:rPr>
                      <w:rFonts w:eastAsia="Yu Mincho" w:cs="Arial"/>
                      <w:color w:val="000000" w:themeColor="text1"/>
                      <w:szCs w:val="18"/>
                    </w:rPr>
                  </w:pPr>
                  <w:r w:rsidRPr="00693AA5">
                    <w:rPr>
                      <w:rFonts w:cs="Arial"/>
                      <w:color w:val="00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5DB6F07" w14:textId="77777777" w:rsidR="001A4A9C" w:rsidRPr="0069127F" w:rsidRDefault="001A4A9C" w:rsidP="001A4A9C">
                  <w:pPr>
                    <w:pStyle w:val="TAL"/>
                    <w:rPr>
                      <w:rFonts w:cs="Arial"/>
                      <w:color w:val="000000" w:themeColor="text1"/>
                      <w:szCs w:val="18"/>
                    </w:rPr>
                  </w:pPr>
                  <w:r w:rsidRPr="00693AA5">
                    <w:rPr>
                      <w:rFonts w:cs="Arial"/>
                      <w:color w:val="000000"/>
                      <w:szCs w:val="18"/>
                    </w:rPr>
                    <w:t>Optional with capability signalling</w:t>
                  </w:r>
                </w:p>
              </w:tc>
            </w:tr>
          </w:tbl>
          <w:p w14:paraId="0CB63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2EE20C" w14:textId="77777777" w:rsidTr="00AE410B">
        <w:tc>
          <w:tcPr>
            <w:tcW w:w="1844" w:type="dxa"/>
            <w:tcBorders>
              <w:top w:val="single" w:sz="4" w:space="0" w:color="auto"/>
              <w:left w:val="single" w:sz="4" w:space="0" w:color="auto"/>
              <w:bottom w:val="single" w:sz="4" w:space="0" w:color="auto"/>
              <w:right w:val="single" w:sz="4" w:space="0" w:color="auto"/>
            </w:tcBorders>
          </w:tcPr>
          <w:p w14:paraId="4D9F9EB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2BE6" w14:textId="77777777" w:rsidR="00191D26" w:rsidRPr="00B771A9" w:rsidRDefault="00191D26" w:rsidP="00191D26">
            <w:pPr>
              <w:rPr>
                <w:rFonts w:eastAsia="SimSun"/>
                <w:b/>
                <w:bCs/>
                <w:sz w:val="22"/>
                <w:szCs w:val="18"/>
                <w:lang w:eastAsia="zh-CN"/>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FG for data collection for UE-sided beam prediction</w:t>
            </w:r>
            <w:r>
              <w:rPr>
                <w:rFonts w:eastAsia="SimSun" w:hint="eastAsia"/>
                <w:sz w:val="22"/>
                <w:szCs w:val="22"/>
                <w:lang w:eastAsia="zh-CN"/>
              </w:rPr>
              <w:t>.</w:t>
            </w:r>
            <w:r>
              <w:rPr>
                <w:rFonts w:eastAsiaTheme="minorEastAsia" w:hint="eastAsia"/>
                <w:sz w:val="22"/>
                <w:szCs w:val="22"/>
              </w:rPr>
              <w:t xml:space="preserve"> </w:t>
            </w:r>
            <w:r>
              <w:rPr>
                <w:rFonts w:hint="eastAsia"/>
                <w:sz w:val="22"/>
                <w:szCs w:val="18"/>
              </w:rPr>
              <w:t>As this feature is basically the measurement of RSRP, the prerequisite FG can be FG 2-24. Also, t</w:t>
            </w:r>
            <w:r>
              <w:rPr>
                <w:rFonts w:eastAsiaTheme="minorEastAsia" w:hint="eastAsia"/>
                <w:sz w:val="22"/>
                <w:szCs w:val="22"/>
              </w:rPr>
              <w:t xml:space="preserve">his feature is not related to CA, so </w:t>
            </w:r>
            <w:r>
              <w:rPr>
                <w:rFonts w:eastAsiaTheme="minorEastAsia"/>
                <w:sz w:val="22"/>
                <w:szCs w:val="22"/>
              </w:rPr>
              <w:t xml:space="preserve">the </w:t>
            </w:r>
            <w:r>
              <w:rPr>
                <w:rFonts w:eastAsiaTheme="minorEastAsia" w:hint="eastAsia"/>
                <w:sz w:val="22"/>
                <w:szCs w:val="22"/>
              </w:rPr>
              <w:t xml:space="preserve">type should be per UE (or per band). </w:t>
            </w:r>
            <w:r>
              <w:rPr>
                <w:rFonts w:eastAsia="SimSun" w:hint="eastAsia"/>
                <w:sz w:val="22"/>
                <w:szCs w:val="22"/>
                <w:lang w:eastAsia="zh-CN"/>
              </w:rPr>
              <w:t xml:space="preserve"> We don</w:t>
            </w:r>
            <w:r>
              <w:rPr>
                <w:rFonts w:eastAsia="SimSun"/>
                <w:sz w:val="22"/>
                <w:szCs w:val="22"/>
                <w:lang w:eastAsia="zh-CN"/>
              </w:rPr>
              <w:t>’</w:t>
            </w:r>
            <w:r>
              <w:rPr>
                <w:rFonts w:eastAsia="SimSun" w:hint="eastAsia"/>
                <w:sz w:val="22"/>
                <w:szCs w:val="22"/>
                <w:lang w:eastAsia="zh-CN"/>
              </w:rPr>
              <w:t xml:space="preserve">t think it is necessary to highlight the usage of the collected data since it is up to UE or UE-side implementation. Therefore, the </w:t>
            </w:r>
            <w:r>
              <w:rPr>
                <w:rFonts w:eastAsia="SimSun"/>
                <w:sz w:val="22"/>
                <w:szCs w:val="22"/>
                <w:lang w:eastAsia="zh-CN"/>
              </w:rPr>
              <w:t>“</w:t>
            </w:r>
            <w:r>
              <w:rPr>
                <w:rFonts w:eastAsia="SimSun" w:hint="eastAsia"/>
                <w:sz w:val="22"/>
                <w:szCs w:val="22"/>
                <w:lang w:eastAsia="zh-CN"/>
              </w:rPr>
              <w:t>for BM case 1</w:t>
            </w:r>
            <w:r>
              <w:rPr>
                <w:rFonts w:eastAsia="SimSun"/>
                <w:sz w:val="22"/>
                <w:szCs w:val="22"/>
                <w:lang w:eastAsia="zh-CN"/>
              </w:rPr>
              <w:t>”</w:t>
            </w:r>
            <w:r>
              <w:rPr>
                <w:rFonts w:eastAsia="SimSun" w:hint="eastAsia"/>
                <w:sz w:val="22"/>
                <w:szCs w:val="22"/>
                <w:lang w:eastAsia="zh-CN"/>
              </w:rPr>
              <w:t xml:space="preserve"> parts can be removed.</w:t>
            </w:r>
          </w:p>
          <w:p w14:paraId="65CF175B" w14:textId="77777777" w:rsidR="00191D26" w:rsidRPr="00066911" w:rsidRDefault="00191D26" w:rsidP="00191D26">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3</w:t>
            </w:r>
            <w:r w:rsidRPr="00943EFD">
              <w:rPr>
                <w:b/>
                <w:bCs/>
                <w:sz w:val="22"/>
                <w:szCs w:val="22"/>
                <w:u w:val="single"/>
              </w:rPr>
              <w:t>:</w:t>
            </w:r>
            <w:r w:rsidRPr="00B875A7">
              <w:rPr>
                <w:b/>
                <w:bCs/>
                <w:sz w:val="22"/>
                <w:szCs w:val="22"/>
              </w:rPr>
              <w:t xml:space="preserve"> </w:t>
            </w:r>
            <w:r>
              <w:rPr>
                <w:rFonts w:hint="eastAsia"/>
                <w:b/>
                <w:bCs/>
                <w:sz w:val="22"/>
                <w:szCs w:val="22"/>
              </w:rPr>
              <w:t>Update FG 58-1-7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9"/>
              <w:gridCol w:w="2821"/>
              <w:gridCol w:w="6931"/>
              <w:gridCol w:w="473"/>
              <w:gridCol w:w="456"/>
              <w:gridCol w:w="436"/>
              <w:gridCol w:w="3434"/>
              <w:gridCol w:w="602"/>
              <w:gridCol w:w="436"/>
              <w:gridCol w:w="436"/>
              <w:gridCol w:w="222"/>
              <w:gridCol w:w="1937"/>
            </w:tblGrid>
            <w:tr w:rsidR="00191D26" w:rsidRPr="00960B49" w14:paraId="63426C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4BFE130" w14:textId="77777777" w:rsidR="00191D26" w:rsidRPr="00382C16" w:rsidRDefault="00191D26" w:rsidP="00191D26">
                  <w:pPr>
                    <w:pStyle w:val="TAL"/>
                    <w:rPr>
                      <w:rFonts w:ascii="Times New Roman" w:eastAsia="SimSun" w:hAnsi="Times New Roman"/>
                      <w:szCs w:val="18"/>
                    </w:rPr>
                  </w:pPr>
                  <w:r w:rsidRPr="00382C16">
                    <w:rPr>
                      <w:rFonts w:ascii="Times New Roman" w:hAnsi="Times New Roman"/>
                      <w:color w:val="000000"/>
                      <w:szCs w:val="18"/>
                    </w:rPr>
                    <w:lastRenderedPageBreak/>
                    <w:t xml:space="preserve">58. </w:t>
                  </w:r>
                  <w:proofErr w:type="spellStart"/>
                  <w:r w:rsidRPr="00382C16">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2ED430" w14:textId="77777777" w:rsidR="00191D26" w:rsidRPr="00382C16" w:rsidRDefault="00191D26" w:rsidP="00191D26">
                  <w:pPr>
                    <w:pStyle w:val="TAL"/>
                    <w:rPr>
                      <w:rFonts w:ascii="Times New Roman" w:eastAsia="Yu Mincho" w:hAnsi="Times New Roman"/>
                      <w:szCs w:val="18"/>
                    </w:rPr>
                  </w:pPr>
                  <w:r w:rsidRPr="00382C16">
                    <w:rPr>
                      <w:rFonts w:ascii="Times New Roman" w:hAnsi="Times New Roman"/>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7F8F28E6" w14:textId="77777777" w:rsidR="00191D26" w:rsidRPr="00382C16" w:rsidRDefault="00191D26" w:rsidP="00191D26">
                  <w:pPr>
                    <w:pStyle w:val="TAL"/>
                    <w:rPr>
                      <w:rFonts w:ascii="Times New Roman" w:eastAsia="Yu Mincho" w:hAnsi="Times New Roman"/>
                      <w:szCs w:val="18"/>
                    </w:rPr>
                  </w:pPr>
                  <w:r w:rsidRPr="00382C16">
                    <w:rPr>
                      <w:rFonts w:ascii="Times New Roman" w:eastAsia="SimSun" w:hAnsi="Times New Roman"/>
                      <w:szCs w:val="18"/>
                    </w:rPr>
                    <w:t>Data collection for UE-side beam prediction</w:t>
                  </w:r>
                  <w:r w:rsidRPr="00382C16">
                    <w:rPr>
                      <w:rFonts w:ascii="Times New Roman" w:eastAsia="SimSun" w:hAnsi="Times New Roman"/>
                      <w:strike/>
                      <w:color w:val="EE0000"/>
                      <w:szCs w:val="18"/>
                    </w:rPr>
                    <w:t xml:space="preserve"> [for BM case 1] </w:t>
                  </w:r>
                </w:p>
              </w:tc>
              <w:tc>
                <w:tcPr>
                  <w:tcW w:w="0" w:type="auto"/>
                  <w:tcBorders>
                    <w:top w:val="single" w:sz="4" w:space="0" w:color="auto"/>
                    <w:left w:val="single" w:sz="4" w:space="0" w:color="auto"/>
                    <w:bottom w:val="single" w:sz="4" w:space="0" w:color="auto"/>
                    <w:right w:val="single" w:sz="4" w:space="0" w:color="auto"/>
                  </w:tcBorders>
                </w:tcPr>
                <w:p w14:paraId="3220FC3D" w14:textId="77777777" w:rsidR="00191D26" w:rsidRPr="00382C16" w:rsidRDefault="00191D26" w:rsidP="00191D26">
                  <w:pPr>
                    <w:rPr>
                      <w:rFonts w:eastAsia="Yu Mincho" w:cs="Arial"/>
                      <w:strike/>
                      <w:sz w:val="18"/>
                      <w:szCs w:val="18"/>
                    </w:rPr>
                  </w:pPr>
                  <w:r w:rsidRPr="00382C16">
                    <w:rPr>
                      <w:rFonts w:cs="Arial"/>
                      <w:color w:val="000000"/>
                      <w:sz w:val="18"/>
                      <w:szCs w:val="18"/>
                    </w:rPr>
                    <w:t>1</w:t>
                  </w:r>
                  <w:r w:rsidRPr="00382C16">
                    <w:rPr>
                      <w:rFonts w:cs="Arial"/>
                      <w:sz w:val="18"/>
                      <w:szCs w:val="18"/>
                    </w:rPr>
                    <w:t xml:space="preserve">. Support of data collection for </w:t>
                  </w:r>
                  <w:r w:rsidRPr="00382C16">
                    <w:rPr>
                      <w:rFonts w:eastAsia="SimSun" w:cs="Arial"/>
                      <w:sz w:val="18"/>
                      <w:szCs w:val="18"/>
                    </w:rPr>
                    <w:t>UE-side beam prediction</w:t>
                  </w:r>
                  <w:r w:rsidRPr="00382C16">
                    <w:rPr>
                      <w:rFonts w:eastAsia="SimSun" w:cs="Arial"/>
                      <w:strike/>
                      <w:sz w:val="18"/>
                      <w:szCs w:val="18"/>
                    </w:rPr>
                    <w:t xml:space="preserve"> </w:t>
                  </w:r>
                  <w:r w:rsidRPr="00382C16">
                    <w:rPr>
                      <w:rFonts w:eastAsia="Yu Mincho" w:cs="Arial"/>
                      <w:strike/>
                      <w:color w:val="EE0000"/>
                      <w:sz w:val="18"/>
                      <w:szCs w:val="18"/>
                    </w:rPr>
                    <w:t>[</w:t>
                  </w:r>
                  <w:r w:rsidRPr="00382C16">
                    <w:rPr>
                      <w:rFonts w:eastAsia="SimSun" w:cs="Arial"/>
                      <w:strike/>
                      <w:color w:val="EE0000"/>
                      <w:sz w:val="18"/>
                      <w:szCs w:val="18"/>
                    </w:rPr>
                    <w:t xml:space="preserve">for </w:t>
                  </w:r>
                  <w:r w:rsidRPr="00382C16">
                    <w:rPr>
                      <w:rFonts w:eastAsia="Yu Mincho" w:cs="Arial"/>
                      <w:strike/>
                      <w:color w:val="EE0000"/>
                      <w:sz w:val="18"/>
                      <w:szCs w:val="18"/>
                    </w:rPr>
                    <w:t xml:space="preserve">BM </w:t>
                  </w:r>
                  <w:r w:rsidRPr="00382C16">
                    <w:rPr>
                      <w:rFonts w:eastAsia="SimSun" w:cs="Arial"/>
                      <w:strike/>
                      <w:color w:val="EE0000"/>
                      <w:sz w:val="18"/>
                      <w:szCs w:val="18"/>
                    </w:rPr>
                    <w:t>case 1</w:t>
                  </w:r>
                  <w:r w:rsidRPr="00382C16">
                    <w:rPr>
                      <w:rFonts w:eastAsia="Yu Mincho" w:cs="Arial"/>
                      <w:strike/>
                      <w:color w:val="EE0000"/>
                      <w:sz w:val="18"/>
                      <w:szCs w:val="18"/>
                    </w:rPr>
                    <w:t>]</w:t>
                  </w:r>
                </w:p>
                <w:p w14:paraId="36796D3A" w14:textId="77777777" w:rsidR="00191D26" w:rsidRPr="00382C16" w:rsidRDefault="00191D26" w:rsidP="00191D26">
                  <w:pPr>
                    <w:rPr>
                      <w:rFonts w:cs="Arial"/>
                      <w:sz w:val="18"/>
                      <w:szCs w:val="18"/>
                    </w:rPr>
                  </w:pPr>
                  <w:r w:rsidRPr="00382C16">
                    <w:rPr>
                      <w:rFonts w:eastAsia="Yu Mincho" w:cs="Arial"/>
                      <w:sz w:val="18"/>
                      <w:szCs w:val="18"/>
                    </w:rPr>
                    <w:t>2</w:t>
                  </w:r>
                  <w:r w:rsidRPr="00382C16">
                    <w:rPr>
                      <w:rFonts w:cs="Arial"/>
                      <w:sz w:val="18"/>
                      <w:szCs w:val="18"/>
                    </w:rPr>
                    <w:t xml:space="preserve">. Support of SS/PBCH block and </w:t>
                  </w:r>
                  <w:r w:rsidRPr="00382C16">
                    <w:rPr>
                      <w:rFonts w:eastAsia="Yu Mincho" w:cs="Arial"/>
                      <w:sz w:val="18"/>
                      <w:szCs w:val="18"/>
                    </w:rPr>
                    <w:t xml:space="preserve">1-port </w:t>
                  </w:r>
                  <w:r w:rsidRPr="00382C16">
                    <w:rPr>
                      <w:rFonts w:cs="Arial"/>
                      <w:sz w:val="18"/>
                      <w:szCs w:val="18"/>
                    </w:rPr>
                    <w:t>CSI-RS based RSRP measurements for measurement RS resource set</w:t>
                  </w:r>
                  <w:r w:rsidRPr="00382C16">
                    <w:rPr>
                      <w:rFonts w:eastAsia="Yu Mincho" w:cs="Arial"/>
                      <w:sz w:val="18"/>
                      <w:szCs w:val="18"/>
                    </w:rPr>
                    <w:t>s</w:t>
                  </w:r>
                  <w:r w:rsidRPr="00382C16">
                    <w:rPr>
                      <w:rFonts w:cs="Arial"/>
                      <w:sz w:val="18"/>
                      <w:szCs w:val="18"/>
                    </w:rPr>
                    <w:t xml:space="preserve"> (Set B</w:t>
                  </w:r>
                  <w:r w:rsidRPr="00382C16">
                    <w:rPr>
                      <w:rFonts w:eastAsia="Yu Mincho" w:cs="Arial"/>
                      <w:sz w:val="18"/>
                      <w:szCs w:val="18"/>
                    </w:rPr>
                    <w:t xml:space="preserve"> and Set A</w:t>
                  </w:r>
                  <w:r w:rsidRPr="00382C16">
                    <w:rPr>
                      <w:rFonts w:cs="Arial"/>
                      <w:sz w:val="18"/>
                      <w:szCs w:val="18"/>
                    </w:rPr>
                    <w:t xml:space="preserve">) for data collection </w:t>
                  </w:r>
                </w:p>
                <w:p w14:paraId="6B602555"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3</w:t>
                  </w:r>
                  <w:r w:rsidRPr="00891993">
                    <w:rPr>
                      <w:rFonts w:cs="Arial"/>
                      <w:color w:val="000000" w:themeColor="text1"/>
                      <w:sz w:val="18"/>
                      <w:szCs w:val="18"/>
                    </w:rPr>
                    <w:t xml:space="preserve">. Supported sub-use cases: {‘Set B equal to Set A’, ‘Set B subset of Set </w:t>
                  </w:r>
                  <w:proofErr w:type="spellStart"/>
                  <w:r w:rsidRPr="00891993">
                    <w:rPr>
                      <w:rFonts w:cs="Arial"/>
                      <w:color w:val="000000" w:themeColor="text1"/>
                      <w:sz w:val="18"/>
                      <w:szCs w:val="18"/>
                    </w:rPr>
                    <w:t>A’,’Set</w:t>
                  </w:r>
                  <w:proofErr w:type="spellEnd"/>
                  <w:r w:rsidRPr="00891993">
                    <w:rPr>
                      <w:rFonts w:cs="Arial"/>
                      <w:color w:val="000000" w:themeColor="text1"/>
                      <w:sz w:val="18"/>
                      <w:szCs w:val="18"/>
                    </w:rPr>
                    <w:t xml:space="preserve"> B not a subset of Set A’}</w:t>
                  </w:r>
                  <w:r w:rsidRPr="00891993">
                    <w:rPr>
                      <w:rFonts w:cs="Arial" w:hint="eastAsia"/>
                      <w:strike/>
                      <w:color w:val="EE0000"/>
                      <w:sz w:val="18"/>
                      <w:szCs w:val="18"/>
                    </w:rPr>
                    <w:t>]</w:t>
                  </w:r>
                </w:p>
                <w:p w14:paraId="628510DB"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6: Supported maximum number of resources for Set B</w:t>
                  </w:r>
                  <w:r w:rsidRPr="00891993">
                    <w:rPr>
                      <w:rFonts w:eastAsia="Yu Mincho" w:cs="Arial" w:hint="eastAsia"/>
                      <w:strike/>
                      <w:color w:val="EE0000"/>
                      <w:sz w:val="18"/>
                      <w:szCs w:val="18"/>
                    </w:rPr>
                    <w:t>]</w:t>
                  </w:r>
                </w:p>
                <w:p w14:paraId="25E49FD1"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7: Supported maximum number of resources for Set A</w:t>
                  </w:r>
                  <w:r w:rsidRPr="00891993">
                    <w:rPr>
                      <w:rFonts w:eastAsia="Yu Mincho" w:cs="Arial" w:hint="eastAsia"/>
                      <w:strike/>
                      <w:color w:val="EE0000"/>
                      <w:sz w:val="18"/>
                      <w:szCs w:val="18"/>
                    </w:rPr>
                    <w:t>]</w:t>
                  </w:r>
                </w:p>
                <w:p w14:paraId="4ED3CAE0" w14:textId="77777777" w:rsidR="00191D26" w:rsidRPr="00382C16" w:rsidRDefault="00191D26" w:rsidP="00191D26">
                  <w:pPr>
                    <w:rPr>
                      <w:rFonts w:eastAsia="Yu Mincho" w:cs="Arial"/>
                      <w:sz w:val="18"/>
                      <w:szCs w:val="18"/>
                    </w:rPr>
                  </w:pPr>
                  <w:r w:rsidRPr="00382C16">
                    <w:rPr>
                      <w:rFonts w:eastAsia="Yu Mincho" w:cs="Arial"/>
                      <w:sz w:val="18"/>
                      <w:szCs w:val="18"/>
                    </w:rPr>
                    <w:t>8. Support of SSB as RS type for Set B</w:t>
                  </w:r>
                </w:p>
                <w:p w14:paraId="2E1AC4D3" w14:textId="77777777" w:rsidR="00191D26" w:rsidRPr="00382C16" w:rsidRDefault="00191D26" w:rsidP="00191D26">
                  <w:pPr>
                    <w:rPr>
                      <w:rFonts w:eastAsia="Yu Mincho" w:cs="Arial"/>
                      <w:sz w:val="18"/>
                      <w:szCs w:val="18"/>
                    </w:rPr>
                  </w:pPr>
                  <w:r w:rsidRPr="00382C16">
                    <w:rPr>
                      <w:rFonts w:eastAsia="Yu Mincho" w:cs="Arial"/>
                      <w:sz w:val="18"/>
                      <w:szCs w:val="18"/>
                    </w:rPr>
                    <w:t>9. Support of CSI-RS as RS type for Set B</w:t>
                  </w:r>
                </w:p>
                <w:p w14:paraId="53FD9723" w14:textId="77777777" w:rsidR="00191D26" w:rsidRPr="00382C16" w:rsidRDefault="00191D26" w:rsidP="00191D26">
                  <w:pPr>
                    <w:rPr>
                      <w:rFonts w:eastAsia="Yu Mincho" w:cs="Arial"/>
                      <w:sz w:val="18"/>
                      <w:szCs w:val="18"/>
                    </w:rPr>
                  </w:pPr>
                  <w:r w:rsidRPr="00382C16">
                    <w:rPr>
                      <w:rFonts w:eastAsia="Yu Mincho" w:cs="Arial"/>
                      <w:sz w:val="18"/>
                      <w:szCs w:val="18"/>
                    </w:rPr>
                    <w:t>10. Support of SSB as RS type for Set A</w:t>
                  </w:r>
                </w:p>
                <w:p w14:paraId="429BF44E" w14:textId="77777777" w:rsidR="00191D26" w:rsidRPr="00382C16" w:rsidRDefault="00191D26" w:rsidP="00191D26">
                  <w:pPr>
                    <w:jc w:val="left"/>
                    <w:rPr>
                      <w:rFonts w:eastAsia="Yu Mincho"/>
                      <w:sz w:val="18"/>
                      <w:szCs w:val="18"/>
                    </w:rPr>
                  </w:pPr>
                  <w:r w:rsidRPr="00382C16">
                    <w:rPr>
                      <w:rFonts w:eastAsia="Yu Mincho" w:cs="Arial"/>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3F81EF6" w14:textId="77777777" w:rsidR="00191D26" w:rsidRPr="00382C16" w:rsidRDefault="00191D26" w:rsidP="00191D26">
                  <w:pPr>
                    <w:pStyle w:val="TAL"/>
                    <w:rPr>
                      <w:rFonts w:ascii="Times New Roman" w:eastAsia="MS Mincho" w:hAnsi="Times New Roman"/>
                      <w:szCs w:val="18"/>
                    </w:rPr>
                  </w:pPr>
                  <w:r w:rsidRPr="00382C16">
                    <w:rPr>
                      <w:rFonts w:ascii="Times New Roman" w:eastAsia="MS Mincho" w:hAnsi="Times New Roman"/>
                      <w:color w:val="FF0000"/>
                      <w:szCs w:val="18"/>
                      <w:lang w:val="en-US"/>
                    </w:rPr>
                    <w:t>2-24</w:t>
                  </w:r>
                </w:p>
              </w:tc>
              <w:tc>
                <w:tcPr>
                  <w:tcW w:w="0" w:type="auto"/>
                  <w:tcBorders>
                    <w:top w:val="single" w:sz="4" w:space="0" w:color="auto"/>
                    <w:left w:val="single" w:sz="4" w:space="0" w:color="auto"/>
                    <w:bottom w:val="single" w:sz="4" w:space="0" w:color="auto"/>
                    <w:right w:val="single" w:sz="4" w:space="0" w:color="auto"/>
                  </w:tcBorders>
                </w:tcPr>
                <w:p w14:paraId="10C8C047"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00850F7B" w14:textId="77777777" w:rsidR="00191D26" w:rsidRPr="00382C16" w:rsidRDefault="00191D26" w:rsidP="00191D26">
                  <w:pPr>
                    <w:pStyle w:val="TAL"/>
                    <w:rPr>
                      <w:rFonts w:ascii="Times New Roman" w:hAnsi="Times New Roman"/>
                      <w:szCs w:val="18"/>
                    </w:rPr>
                  </w:pPr>
                  <w:r w:rsidRPr="00382C16">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BAF9131"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color w:val="000000"/>
                      <w:szCs w:val="18"/>
                    </w:rPr>
                    <w:t>Data collection for UE-side beam prediction is not supported</w:t>
                  </w:r>
                  <w:r w:rsidRPr="00382C16">
                    <w:rPr>
                      <w:rFonts w:ascii="Times New Roman" w:eastAsia="SimSun" w:hAnsi="Times New Roman"/>
                      <w:color w:val="EE0000"/>
                      <w:szCs w:val="18"/>
                    </w:rPr>
                    <w:t xml:space="preserve"> </w:t>
                  </w:r>
                  <w:r w:rsidRPr="00382C16">
                    <w:rPr>
                      <w:rFonts w:ascii="Times New Roman" w:eastAsia="SimSun" w:hAnsi="Times New Roman"/>
                      <w:strike/>
                      <w:color w:val="EE0000"/>
                      <w:szCs w:val="18"/>
                    </w:rPr>
                    <w:t>[for BM case 1]</w:t>
                  </w:r>
                </w:p>
              </w:tc>
              <w:tc>
                <w:tcPr>
                  <w:tcW w:w="0" w:type="auto"/>
                  <w:tcBorders>
                    <w:top w:val="single" w:sz="4" w:space="0" w:color="auto"/>
                    <w:left w:val="single" w:sz="4" w:space="0" w:color="auto"/>
                    <w:bottom w:val="single" w:sz="4" w:space="0" w:color="auto"/>
                    <w:right w:val="single" w:sz="4" w:space="0" w:color="auto"/>
                  </w:tcBorders>
                </w:tcPr>
                <w:p w14:paraId="6961BE6B" w14:textId="77777777" w:rsidR="00191D26" w:rsidRPr="00382C16" w:rsidRDefault="00191D26" w:rsidP="00191D26">
                  <w:pPr>
                    <w:pStyle w:val="TAL"/>
                    <w:rPr>
                      <w:rFonts w:ascii="Times New Roman" w:eastAsia="SimSun" w:hAnsi="Times New Roman"/>
                      <w:szCs w:val="18"/>
                      <w:lang w:eastAsia="zh-CN"/>
                    </w:rPr>
                  </w:pPr>
                  <w:r w:rsidRPr="00382C16">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5D30E5C"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6CDACED6"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3DEBC5" w14:textId="77777777" w:rsidR="00191D26" w:rsidRPr="00382C16" w:rsidRDefault="00191D26" w:rsidP="00191D26">
                  <w:pPr>
                    <w:pStyle w:val="TAL"/>
                    <w:rPr>
                      <w:rFonts w:ascii="Times New Roman" w:hAnsi="Times New Roman"/>
                      <w:szCs w:val="18"/>
                    </w:rPr>
                  </w:pPr>
                </w:p>
              </w:tc>
              <w:tc>
                <w:tcPr>
                  <w:tcW w:w="0" w:type="auto"/>
                </w:tcPr>
                <w:p w14:paraId="5F8A99FD" w14:textId="77777777" w:rsidR="00191D26" w:rsidRPr="00382C16" w:rsidRDefault="00191D26" w:rsidP="00191D26">
                  <w:pPr>
                    <w:jc w:val="left"/>
                    <w:rPr>
                      <w:sz w:val="18"/>
                      <w:szCs w:val="18"/>
                    </w:rPr>
                  </w:pPr>
                  <w:r w:rsidRPr="00382C16">
                    <w:rPr>
                      <w:sz w:val="18"/>
                      <w:szCs w:val="18"/>
                    </w:rPr>
                    <w:t xml:space="preserve">Optional with capability </w:t>
                  </w:r>
                  <w:proofErr w:type="spellStart"/>
                  <w:r w:rsidRPr="00382C16">
                    <w:rPr>
                      <w:sz w:val="18"/>
                      <w:szCs w:val="18"/>
                    </w:rPr>
                    <w:t>signalling</w:t>
                  </w:r>
                  <w:proofErr w:type="spellEnd"/>
                </w:p>
              </w:tc>
            </w:tr>
          </w:tbl>
          <w:p w14:paraId="7F99F3E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D384B51" w14:textId="77777777" w:rsidR="00693AA5" w:rsidRDefault="00693AA5">
      <w:pPr>
        <w:rPr>
          <w:rFonts w:cs="Arial"/>
          <w:sz w:val="18"/>
          <w:szCs w:val="18"/>
        </w:rPr>
      </w:pPr>
    </w:p>
    <w:p w14:paraId="4F6C14E4" w14:textId="77777777" w:rsidR="00487932" w:rsidRPr="004C7ECF" w:rsidRDefault="00487932">
      <w:pPr>
        <w:rPr>
          <w:rFonts w:cs="Arial"/>
          <w:sz w:val="18"/>
          <w:szCs w:val="18"/>
        </w:rPr>
      </w:pPr>
    </w:p>
    <w:p w14:paraId="28765D46" w14:textId="3652600E" w:rsidR="00693AA5" w:rsidRDefault="00693AA5">
      <w:pPr>
        <w:rPr>
          <w:b/>
          <w:bCs/>
        </w:rPr>
      </w:pPr>
      <w:r>
        <w:rPr>
          <w:b/>
          <w:bCs/>
        </w:rPr>
        <w:t>Other</w:t>
      </w:r>
    </w:p>
    <w:p w14:paraId="3D48D497" w14:textId="77777777" w:rsidR="00693AA5" w:rsidRDefault="00693AA5">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158D1F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06A57E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ABA1F8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4A85B94" w14:textId="77777777" w:rsidTr="00AE410B">
        <w:tc>
          <w:tcPr>
            <w:tcW w:w="1844" w:type="dxa"/>
            <w:tcBorders>
              <w:top w:val="single" w:sz="4" w:space="0" w:color="auto"/>
              <w:left w:val="single" w:sz="4" w:space="0" w:color="auto"/>
              <w:bottom w:val="single" w:sz="4" w:space="0" w:color="auto"/>
              <w:right w:val="single" w:sz="4" w:space="0" w:color="auto"/>
            </w:tcBorders>
          </w:tcPr>
          <w:p w14:paraId="677AE39A"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A735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8DA90F" w14:textId="77777777" w:rsidTr="00AE410B">
        <w:tc>
          <w:tcPr>
            <w:tcW w:w="1844" w:type="dxa"/>
            <w:tcBorders>
              <w:top w:val="single" w:sz="4" w:space="0" w:color="auto"/>
              <w:left w:val="single" w:sz="4" w:space="0" w:color="auto"/>
              <w:bottom w:val="single" w:sz="4" w:space="0" w:color="auto"/>
              <w:right w:val="single" w:sz="4" w:space="0" w:color="auto"/>
            </w:tcBorders>
          </w:tcPr>
          <w:p w14:paraId="69CDF76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A3FC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EDFD7F" w14:textId="77777777" w:rsidTr="00AE410B">
        <w:tc>
          <w:tcPr>
            <w:tcW w:w="1844" w:type="dxa"/>
            <w:tcBorders>
              <w:top w:val="single" w:sz="4" w:space="0" w:color="auto"/>
              <w:left w:val="single" w:sz="4" w:space="0" w:color="auto"/>
              <w:bottom w:val="single" w:sz="4" w:space="0" w:color="auto"/>
              <w:right w:val="single" w:sz="4" w:space="0" w:color="auto"/>
            </w:tcBorders>
          </w:tcPr>
          <w:p w14:paraId="729B704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2F26B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F3A835" w14:textId="77777777" w:rsidTr="00AE410B">
        <w:tc>
          <w:tcPr>
            <w:tcW w:w="1844" w:type="dxa"/>
            <w:tcBorders>
              <w:top w:val="single" w:sz="4" w:space="0" w:color="auto"/>
              <w:left w:val="single" w:sz="4" w:space="0" w:color="auto"/>
              <w:bottom w:val="single" w:sz="4" w:space="0" w:color="auto"/>
              <w:right w:val="single" w:sz="4" w:space="0" w:color="auto"/>
            </w:tcBorders>
          </w:tcPr>
          <w:p w14:paraId="3422CD00"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F470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5684ED" w14:textId="77777777" w:rsidTr="00AE410B">
        <w:tc>
          <w:tcPr>
            <w:tcW w:w="1844" w:type="dxa"/>
            <w:tcBorders>
              <w:top w:val="single" w:sz="4" w:space="0" w:color="auto"/>
              <w:left w:val="single" w:sz="4" w:space="0" w:color="auto"/>
              <w:bottom w:val="single" w:sz="4" w:space="0" w:color="auto"/>
              <w:right w:val="single" w:sz="4" w:space="0" w:color="auto"/>
            </w:tcBorders>
          </w:tcPr>
          <w:p w14:paraId="6688F7F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9D51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E59830" w14:textId="77777777" w:rsidTr="00AE410B">
        <w:tc>
          <w:tcPr>
            <w:tcW w:w="1844" w:type="dxa"/>
            <w:tcBorders>
              <w:top w:val="single" w:sz="4" w:space="0" w:color="auto"/>
              <w:left w:val="single" w:sz="4" w:space="0" w:color="auto"/>
              <w:bottom w:val="single" w:sz="4" w:space="0" w:color="auto"/>
              <w:right w:val="single" w:sz="4" w:space="0" w:color="auto"/>
            </w:tcBorders>
          </w:tcPr>
          <w:p w14:paraId="2F363ED5"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311"/>
              <w:gridCol w:w="3953"/>
              <w:gridCol w:w="1364"/>
              <w:gridCol w:w="497"/>
              <w:gridCol w:w="467"/>
              <w:gridCol w:w="2782"/>
              <w:gridCol w:w="556"/>
              <w:gridCol w:w="556"/>
              <w:gridCol w:w="556"/>
              <w:gridCol w:w="556"/>
              <w:gridCol w:w="2989"/>
              <w:gridCol w:w="1637"/>
            </w:tblGrid>
            <w:tr w:rsidR="00077207" w:rsidRPr="00B57D41" w14:paraId="433E78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17D7ADD" w14:textId="77777777" w:rsidR="00077207" w:rsidRPr="00B57D41" w:rsidRDefault="00077207" w:rsidP="00077207">
                  <w:pPr>
                    <w:keepNext/>
                    <w:keepLines/>
                    <w:rPr>
                      <w:rFonts w:cs="Arial"/>
                      <w:color w:val="000000" w:themeColor="text1"/>
                      <w:sz w:val="18"/>
                      <w:szCs w:val="18"/>
                    </w:rPr>
                  </w:pPr>
                  <w:bookmarkStart w:id="408" w:name="OLE_LINK12"/>
                  <w:ins w:id="409" w:author="李明菊" w:date="2025-04-30T15:23:00Z">
                    <w:r w:rsidRPr="00B57D41">
                      <w:rPr>
                        <w:rFonts w:eastAsia="MS Mincho" w:cs="Arial"/>
                        <w:color w:val="000000" w:themeColor="text1"/>
                        <w:sz w:val="18"/>
                        <w:szCs w:val="18"/>
                      </w:rPr>
                      <w:t xml:space="preserve">58. </w:t>
                    </w:r>
                    <w:proofErr w:type="spellStart"/>
                    <w:r w:rsidRPr="00B57D41">
                      <w:rPr>
                        <w:rFonts w:eastAsia="MS Mincho"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5DF5177" w14:textId="77777777" w:rsidR="00077207" w:rsidRPr="00B57D41" w:rsidRDefault="00077207" w:rsidP="00077207">
                  <w:pPr>
                    <w:keepNext/>
                    <w:keepLines/>
                    <w:rPr>
                      <w:rFonts w:cs="Arial"/>
                      <w:color w:val="000000" w:themeColor="text1"/>
                      <w:sz w:val="18"/>
                      <w:szCs w:val="18"/>
                    </w:rPr>
                  </w:pPr>
                  <w:ins w:id="410" w:author="李明菊" w:date="2025-04-30T15:23:00Z">
                    <w:r w:rsidRPr="00B57D41">
                      <w:rPr>
                        <w:rFonts w:eastAsia="MS Mincho" w:cs="Arial"/>
                        <w:color w:val="000000" w:themeColor="text1"/>
                        <w:sz w:val="18"/>
                        <w:szCs w:val="18"/>
                      </w:rPr>
                      <w:t>58-1-6</w:t>
                    </w:r>
                  </w:ins>
                </w:p>
              </w:tc>
              <w:tc>
                <w:tcPr>
                  <w:tcW w:w="0" w:type="auto"/>
                  <w:tcBorders>
                    <w:top w:val="single" w:sz="4" w:space="0" w:color="auto"/>
                    <w:left w:val="single" w:sz="4" w:space="0" w:color="auto"/>
                    <w:bottom w:val="single" w:sz="4" w:space="0" w:color="auto"/>
                    <w:right w:val="single" w:sz="4" w:space="0" w:color="auto"/>
                  </w:tcBorders>
                </w:tcPr>
                <w:p w14:paraId="134532B3" w14:textId="77777777" w:rsidR="00077207" w:rsidRPr="00B57D41" w:rsidRDefault="00077207" w:rsidP="00077207">
                  <w:pPr>
                    <w:spacing w:after="60"/>
                    <w:rPr>
                      <w:rFonts w:eastAsia="SimSun" w:cs="Arial"/>
                      <w:color w:val="000000" w:themeColor="text1"/>
                      <w:sz w:val="18"/>
                      <w:szCs w:val="18"/>
                    </w:rPr>
                  </w:pPr>
                  <w:ins w:id="411" w:author="李明菊" w:date="2025-04-30T15:23:00Z">
                    <w:r w:rsidRPr="00B57D41">
                      <w:rPr>
                        <w:rFonts w:eastAsia="MS Mincho" w:cs="Arial"/>
                        <w:color w:val="000000" w:themeColor="text1"/>
                        <w:sz w:val="18"/>
                        <w:szCs w:val="18"/>
                      </w:rPr>
                      <w:t>Performance monitoring for UE-sided model</w:t>
                    </w:r>
                  </w:ins>
                </w:p>
              </w:tc>
              <w:tc>
                <w:tcPr>
                  <w:tcW w:w="0" w:type="auto"/>
                  <w:tcBorders>
                    <w:top w:val="single" w:sz="4" w:space="0" w:color="auto"/>
                    <w:left w:val="single" w:sz="4" w:space="0" w:color="auto"/>
                    <w:bottom w:val="single" w:sz="4" w:space="0" w:color="auto"/>
                    <w:right w:val="single" w:sz="4" w:space="0" w:color="auto"/>
                  </w:tcBorders>
                </w:tcPr>
                <w:p w14:paraId="60B6C93A" w14:textId="77777777" w:rsidR="00077207" w:rsidRPr="00B57D41" w:rsidRDefault="00077207" w:rsidP="00077207">
                  <w:pPr>
                    <w:rPr>
                      <w:ins w:id="412" w:author="李明菊" w:date="2025-04-30T15:23:00Z"/>
                      <w:rFonts w:eastAsia="MS Mincho" w:cs="Arial"/>
                      <w:color w:val="000000" w:themeColor="text1"/>
                      <w:sz w:val="18"/>
                      <w:szCs w:val="18"/>
                    </w:rPr>
                  </w:pPr>
                  <w:ins w:id="413" w:author="李明菊" w:date="2025-04-30T15:23:00Z">
                    <w:r w:rsidRPr="00B57D41">
                      <w:rPr>
                        <w:rFonts w:eastAsia="MS Mincho" w:cs="Arial"/>
                        <w:color w:val="000000" w:themeColor="text1"/>
                        <w:sz w:val="18"/>
                        <w:szCs w:val="18"/>
                      </w:rPr>
                      <w:t xml:space="preserve">1. Support of performance monitoring with </w:t>
                    </w:r>
                  </w:ins>
                  <w:ins w:id="414" w:author="李明菊" w:date="2025-08-04T13:30:00Z">
                    <w:r w:rsidRPr="00B57D41">
                      <w:rPr>
                        <w:rFonts w:eastAsia="MS Mincho" w:cs="Arial"/>
                        <w:color w:val="000000" w:themeColor="text1"/>
                        <w:sz w:val="18"/>
                        <w:szCs w:val="18"/>
                      </w:rPr>
                      <w:t>RS-PAI</w:t>
                    </w:r>
                  </w:ins>
                  <w:ins w:id="415" w:author="李明菊" w:date="2025-04-30T15:23:00Z">
                    <w:r w:rsidRPr="00B57D41">
                      <w:rPr>
                        <w:rFonts w:eastAsia="MS Mincho" w:cs="Arial"/>
                        <w:color w:val="000000" w:themeColor="text1"/>
                        <w:sz w:val="18"/>
                        <w:szCs w:val="18"/>
                      </w:rPr>
                      <w:t xml:space="preserve"> of AI/ML model for beam prediction. </w:t>
                    </w:r>
                  </w:ins>
                </w:p>
                <w:p w14:paraId="5F52ABDB" w14:textId="77777777" w:rsidR="00077207" w:rsidRPr="00B57D41" w:rsidRDefault="00077207" w:rsidP="00077207">
                  <w:pPr>
                    <w:rPr>
                      <w:ins w:id="416" w:author="李明菊" w:date="2025-04-30T15:23:00Z"/>
                      <w:rFonts w:eastAsia="MS Mincho" w:cs="Arial"/>
                      <w:color w:val="000000" w:themeColor="text1"/>
                      <w:sz w:val="18"/>
                      <w:szCs w:val="18"/>
                    </w:rPr>
                  </w:pPr>
                  <w:ins w:id="417" w:author="李明菊" w:date="2025-04-30T15:23:00Z">
                    <w:r w:rsidRPr="00B57D41">
                      <w:rPr>
                        <w:rFonts w:eastAsia="MS Mincho" w:cs="Arial"/>
                        <w:color w:val="000000" w:themeColor="text1"/>
                        <w:sz w:val="18"/>
                        <w:szCs w:val="18"/>
                      </w:rPr>
                      <w:t>2. Maximum total number of the configured CSI-RS resources for monitoring RS resource set</w:t>
                    </w:r>
                  </w:ins>
                </w:p>
                <w:p w14:paraId="0197DF15" w14:textId="77777777" w:rsidR="00077207" w:rsidRPr="00B57D41" w:rsidRDefault="00077207" w:rsidP="00077207">
                  <w:pPr>
                    <w:rPr>
                      <w:ins w:id="418" w:author="李明菊" w:date="2025-04-30T15:23:00Z"/>
                      <w:rFonts w:eastAsia="MS Mincho" w:cs="Arial"/>
                      <w:color w:val="000000" w:themeColor="text1"/>
                      <w:sz w:val="18"/>
                      <w:szCs w:val="18"/>
                    </w:rPr>
                  </w:pPr>
                  <w:ins w:id="419" w:author="李明菊" w:date="2025-04-30T15:23:00Z">
                    <w:r w:rsidRPr="00B57D41">
                      <w:rPr>
                        <w:rFonts w:eastAsia="MS Mincho" w:cs="Arial"/>
                        <w:color w:val="000000" w:themeColor="text1"/>
                        <w:sz w:val="18"/>
                        <w:szCs w:val="18"/>
                      </w:rPr>
                      <w:t xml:space="preserve">3. Maximum number of periodic CSI report setting per BWP for monitoring reporting </w:t>
                    </w:r>
                  </w:ins>
                </w:p>
                <w:p w14:paraId="3A55D909" w14:textId="77777777" w:rsidR="00077207" w:rsidRPr="00B57D41" w:rsidRDefault="00077207" w:rsidP="00077207">
                  <w:pPr>
                    <w:rPr>
                      <w:ins w:id="420" w:author="李明菊" w:date="2025-04-30T15:23:00Z"/>
                      <w:rFonts w:eastAsia="MS Mincho" w:cs="Arial"/>
                      <w:color w:val="000000" w:themeColor="text1"/>
                      <w:sz w:val="18"/>
                      <w:szCs w:val="18"/>
                    </w:rPr>
                  </w:pPr>
                  <w:ins w:id="421" w:author="李明菊" w:date="2025-04-30T15:23:00Z">
                    <w:r w:rsidRPr="00B57D41">
                      <w:rPr>
                        <w:rFonts w:eastAsia="MS Mincho" w:cs="Arial"/>
                        <w:color w:val="000000" w:themeColor="text1"/>
                        <w:sz w:val="18"/>
                        <w:szCs w:val="18"/>
                      </w:rPr>
                      <w:t>4. Maximum number of aperiodic CSI report setting per BWP for monitoring reporting</w:t>
                    </w:r>
                  </w:ins>
                </w:p>
                <w:p w14:paraId="0A73EECA" w14:textId="77777777" w:rsidR="00077207" w:rsidRPr="00B57D41" w:rsidRDefault="00077207" w:rsidP="00077207">
                  <w:pPr>
                    <w:rPr>
                      <w:ins w:id="422" w:author="李明菊" w:date="2025-04-30T15:23:00Z"/>
                      <w:rFonts w:eastAsia="MS Mincho" w:cs="Arial"/>
                      <w:color w:val="000000" w:themeColor="text1"/>
                      <w:sz w:val="18"/>
                      <w:szCs w:val="18"/>
                    </w:rPr>
                  </w:pPr>
                  <w:ins w:id="423" w:author="李明菊" w:date="2025-04-30T15:23:00Z">
                    <w:r w:rsidRPr="00B57D41">
                      <w:rPr>
                        <w:rFonts w:eastAsia="MS Mincho" w:cs="Arial"/>
                        <w:color w:val="000000" w:themeColor="text1"/>
                        <w:sz w:val="18"/>
                        <w:szCs w:val="18"/>
                      </w:rPr>
                      <w:t>5. Maximum number of semi-persistent CSI report setting per BWP for monitoring reporting</w:t>
                    </w:r>
                  </w:ins>
                </w:p>
                <w:p w14:paraId="1C9C6306" w14:textId="77777777" w:rsidR="00077207" w:rsidRPr="00B57D41" w:rsidRDefault="00077207" w:rsidP="00077207">
                  <w:pPr>
                    <w:rPr>
                      <w:rFonts w:eastAsia="MS Mincho" w:cs="Arial"/>
                      <w:color w:val="000000" w:themeColor="text1"/>
                      <w:sz w:val="18"/>
                      <w:szCs w:val="18"/>
                    </w:rPr>
                  </w:pPr>
                  <w:ins w:id="424" w:author="李明菊" w:date="2025-04-30T15:23:00Z">
                    <w:r w:rsidRPr="00B57D41">
                      <w:rPr>
                        <w:rFonts w:eastAsia="MS Mincho" w:cs="Arial"/>
                        <w:color w:val="000000" w:themeColor="text1"/>
                        <w:sz w:val="18"/>
                        <w:szCs w:val="18"/>
                      </w:rPr>
                      <w:t xml:space="preserve">6. Supported values </w:t>
                    </w:r>
                  </w:ins>
                  <w:ins w:id="425" w:author="李明菊" w:date="2025-08-04T13:28:00Z">
                    <w:r w:rsidRPr="00B57D41">
                      <w:rPr>
                        <w:rFonts w:eastAsia="MS Mincho" w:cs="Arial"/>
                        <w:color w:val="000000" w:themeColor="text1"/>
                        <w:sz w:val="18"/>
                        <w:szCs w:val="18"/>
                      </w:rPr>
                      <w:t xml:space="preserve">of </w:t>
                    </w:r>
                  </w:ins>
                  <w:ins w:id="426" w:author="李明菊" w:date="2025-08-04T13:31:00Z">
                    <w:r w:rsidRPr="00B57D41">
                      <w:rPr>
                        <w:rFonts w:eastAsia="MS Mincho" w:cs="Arial"/>
                        <w:color w:val="000000" w:themeColor="text1"/>
                        <w:sz w:val="18"/>
                        <w:szCs w:val="18"/>
                      </w:rPr>
                      <w:t xml:space="preserve">configured </w:t>
                    </w:r>
                  </w:ins>
                  <w:ins w:id="427" w:author="李明菊" w:date="2025-08-04T13:28:00Z">
                    <w:r w:rsidRPr="00B57D41">
                      <w:rPr>
                        <w:rFonts w:eastAsia="MS Mincho" w:cs="Arial"/>
                        <w:color w:val="000000" w:themeColor="text1"/>
                        <w:sz w:val="18"/>
                        <w:szCs w:val="18"/>
                      </w:rPr>
                      <w:t>transmission occasion</w:t>
                    </w:r>
                  </w:ins>
                  <w:ins w:id="428" w:author="李明菊" w:date="2025-08-04T13:31:00Z">
                    <w:r w:rsidRPr="00B57D41">
                      <w:rPr>
                        <w:rFonts w:eastAsia="MS Mincho" w:cs="Arial"/>
                        <w:color w:val="000000" w:themeColor="text1"/>
                        <w:sz w:val="18"/>
                        <w:szCs w:val="18"/>
                      </w:rPr>
                      <w:t xml:space="preserve"> N</w:t>
                    </w:r>
                  </w:ins>
                </w:p>
                <w:p w14:paraId="368F9407" w14:textId="77777777" w:rsidR="00077207" w:rsidRPr="00B57D41" w:rsidRDefault="00077207" w:rsidP="00077207">
                  <w:pPr>
                    <w:rPr>
                      <w:ins w:id="429" w:author="李明菊" w:date="2025-04-30T15:39:00Z"/>
                      <w:rFonts w:eastAsia="MS Mincho" w:cs="Arial"/>
                      <w:color w:val="000000" w:themeColor="text1"/>
                      <w:sz w:val="18"/>
                      <w:szCs w:val="18"/>
                    </w:rPr>
                  </w:pPr>
                  <w:ins w:id="430" w:author="李明菊" w:date="2025-08-04T13:32:00Z">
                    <w:r w:rsidRPr="00B57D41">
                      <w:rPr>
                        <w:rFonts w:eastAsia="MS Mincho" w:cs="Arial"/>
                        <w:color w:val="000000" w:themeColor="text1"/>
                        <w:sz w:val="18"/>
                        <w:szCs w:val="18"/>
                      </w:rPr>
                      <w:t>7</w:t>
                    </w:r>
                  </w:ins>
                  <w:ins w:id="431" w:author="李明菊" w:date="2025-04-30T15:32:00Z">
                    <w:r w:rsidRPr="00B57D41">
                      <w:rPr>
                        <w:rFonts w:eastAsia="MS Mincho" w:cs="Arial"/>
                        <w:color w:val="000000" w:themeColor="text1"/>
                        <w:sz w:val="18"/>
                        <w:szCs w:val="18"/>
                      </w:rPr>
                      <w:t xml:space="preserve">. </w:t>
                    </w:r>
                  </w:ins>
                  <w:ins w:id="432" w:author="李明菊" w:date="2025-04-30T15:37:00Z">
                    <w:r w:rsidRPr="00B57D41">
                      <w:rPr>
                        <w:rFonts w:eastAsia="MS Mincho" w:cs="Arial"/>
                        <w:color w:val="000000" w:themeColor="text1"/>
                        <w:sz w:val="18"/>
                        <w:szCs w:val="18"/>
                      </w:rPr>
                      <w:t>S</w:t>
                    </w:r>
                  </w:ins>
                  <w:ins w:id="433" w:author="李明菊" w:date="2025-04-30T15:32:00Z">
                    <w:r w:rsidRPr="00B57D41">
                      <w:rPr>
                        <w:rFonts w:eastAsia="MS Mincho" w:cs="Arial"/>
                        <w:color w:val="000000" w:themeColor="text1"/>
                        <w:sz w:val="18"/>
                        <w:szCs w:val="18"/>
                      </w:rPr>
                      <w:t xml:space="preserve">upported sub </w:t>
                    </w:r>
                    <w:proofErr w:type="spellStart"/>
                    <w:r w:rsidRPr="00B57D41">
                      <w:rPr>
                        <w:rFonts w:eastAsia="MS Mincho" w:cs="Arial"/>
                        <w:color w:val="000000" w:themeColor="text1"/>
                        <w:sz w:val="18"/>
                        <w:szCs w:val="18"/>
                      </w:rPr>
                      <w:t>usecase</w:t>
                    </w:r>
                  </w:ins>
                  <w:proofErr w:type="spellEnd"/>
                  <w:ins w:id="434" w:author="李明菊" w:date="2025-04-30T15:33:00Z">
                    <w:r w:rsidRPr="00B57D41">
                      <w:rPr>
                        <w:rFonts w:eastAsia="MS Mincho" w:cs="Arial"/>
                        <w:color w:val="000000" w:themeColor="text1"/>
                        <w:sz w:val="18"/>
                        <w:szCs w:val="18"/>
                      </w:rPr>
                      <w:t xml:space="preserve"> of monitoring RS resource set C:</w:t>
                    </w:r>
                  </w:ins>
                  <w:ins w:id="435" w:author="李明菊" w:date="2025-04-30T15:34:00Z">
                    <w:r w:rsidRPr="00B57D41">
                      <w:rPr>
                        <w:rFonts w:eastAsia="MS Mincho" w:cs="Arial"/>
                        <w:color w:val="000000" w:themeColor="text1"/>
                        <w:sz w:val="18"/>
                        <w:szCs w:val="18"/>
                      </w:rPr>
                      <w:t xml:space="preserve"> </w:t>
                    </w:r>
                    <w:proofErr w:type="gramStart"/>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proofErr w:type="gramEnd"/>
                    <w:r w:rsidRPr="00B57D41">
                      <w:rPr>
                        <w:rFonts w:eastAsia="MS Mincho" w:cs="Arial"/>
                        <w:color w:val="000000" w:themeColor="text1"/>
                        <w:sz w:val="18"/>
                        <w:szCs w:val="18"/>
                      </w:rPr>
                      <w:t>-equals-to-</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r w:rsidRPr="00B57D41">
                      <w:rPr>
                        <w:rFonts w:eastAsia="MS Mincho" w:cs="Arial"/>
                        <w:color w:val="000000" w:themeColor="text1"/>
                        <w:sz w:val="18"/>
                        <w:szCs w:val="18"/>
                      </w:rPr>
                      <w:t>-subset-of-</w:t>
                    </w:r>
                    <w:proofErr w:type="spellStart"/>
                    <w:r w:rsidRPr="00B57D41">
                      <w:rPr>
                        <w:rFonts w:eastAsia="MS Mincho" w:cs="Arial"/>
                        <w:color w:val="000000" w:themeColor="text1"/>
                        <w:sz w:val="18"/>
                        <w:szCs w:val="18"/>
                      </w:rPr>
                      <w:t>setA</w:t>
                    </w:r>
                  </w:ins>
                  <w:proofErr w:type="spellEnd"/>
                  <w:ins w:id="436" w:author="李明菊" w:date="2025-08-04T13:31:00Z">
                    <w:r w:rsidRPr="00B57D41">
                      <w:rPr>
                        <w:rFonts w:eastAsia="MS Mincho" w:cs="Arial"/>
                        <w:color w:val="000000" w:themeColor="text1"/>
                        <w:sz w:val="18"/>
                        <w:szCs w:val="18"/>
                      </w:rPr>
                      <w:t>, both</w:t>
                    </w:r>
                  </w:ins>
                  <w:ins w:id="437" w:author="李明菊" w:date="2025-04-30T15:34:00Z">
                    <w:r w:rsidRPr="00B57D41">
                      <w:rPr>
                        <w:rFonts w:eastAsia="MS Mincho" w:cs="Arial"/>
                        <w:color w:val="000000" w:themeColor="text1"/>
                        <w:sz w:val="18"/>
                        <w:szCs w:val="18"/>
                      </w:rPr>
                      <w:t>}</w:t>
                    </w:r>
                  </w:ins>
                </w:p>
                <w:p w14:paraId="3D2EA8E2" w14:textId="77777777" w:rsidR="00077207" w:rsidRPr="00B57D41" w:rsidRDefault="00077207" w:rsidP="00077207">
                  <w:pPr>
                    <w:rPr>
                      <w:rFonts w:cs="Arial"/>
                      <w:color w:val="000000" w:themeColor="text1"/>
                      <w:sz w:val="18"/>
                      <w:szCs w:val="18"/>
                    </w:rPr>
                  </w:pPr>
                  <w:ins w:id="438" w:author="李明菊" w:date="2025-08-04T13:32:00Z">
                    <w:r w:rsidRPr="00B57D41">
                      <w:rPr>
                        <w:rFonts w:eastAsia="MS Mincho" w:cs="Arial"/>
                        <w:color w:val="000000" w:themeColor="text1"/>
                        <w:sz w:val="18"/>
                        <w:szCs w:val="18"/>
                      </w:rPr>
                      <w:t>8</w:t>
                    </w:r>
                  </w:ins>
                  <w:ins w:id="439" w:author="李明菊" w:date="2025-04-30T15:39:00Z">
                    <w:r w:rsidRPr="00B57D41">
                      <w:rPr>
                        <w:rFonts w:eastAsia="MS Mincho" w:cs="Arial"/>
                        <w:color w:val="000000" w:themeColor="text1"/>
                        <w:sz w:val="18"/>
                        <w:szCs w:val="18"/>
                      </w:rPr>
                      <w:t>.Supported periodicity of performance monitoring report</w:t>
                    </w:r>
                  </w:ins>
                </w:p>
              </w:tc>
              <w:tc>
                <w:tcPr>
                  <w:tcW w:w="0" w:type="auto"/>
                  <w:tcBorders>
                    <w:top w:val="single" w:sz="4" w:space="0" w:color="auto"/>
                    <w:left w:val="single" w:sz="4" w:space="0" w:color="auto"/>
                    <w:bottom w:val="single" w:sz="4" w:space="0" w:color="auto"/>
                    <w:right w:val="single" w:sz="4" w:space="0" w:color="auto"/>
                  </w:tcBorders>
                </w:tcPr>
                <w:p w14:paraId="4211C5DC" w14:textId="77777777" w:rsidR="00077207" w:rsidRPr="00B57D41" w:rsidRDefault="00077207" w:rsidP="00077207">
                  <w:pPr>
                    <w:keepNext/>
                    <w:keepLines/>
                    <w:rPr>
                      <w:rFonts w:cs="Arial"/>
                      <w:color w:val="000000" w:themeColor="text1"/>
                      <w:sz w:val="18"/>
                      <w:szCs w:val="18"/>
                      <w:highlight w:val="yellow"/>
                    </w:rPr>
                  </w:pPr>
                  <w:ins w:id="440" w:author="李明菊" w:date="2025-04-30T15:47:00Z">
                    <w:r w:rsidRPr="00B57D41">
                      <w:rPr>
                        <w:rFonts w:eastAsia="MS Mincho" w:cs="Arial"/>
                        <w:color w:val="000000" w:themeColor="text1"/>
                        <w:sz w:val="18"/>
                        <w:szCs w:val="18"/>
                      </w:rPr>
                      <w:t>58-1-2,58-1-3,58-1-4, or 58-1-5</w:t>
                    </w:r>
                  </w:ins>
                </w:p>
              </w:tc>
              <w:tc>
                <w:tcPr>
                  <w:tcW w:w="0" w:type="auto"/>
                  <w:tcBorders>
                    <w:top w:val="single" w:sz="4" w:space="0" w:color="auto"/>
                    <w:left w:val="single" w:sz="4" w:space="0" w:color="auto"/>
                    <w:bottom w:val="single" w:sz="4" w:space="0" w:color="auto"/>
                    <w:right w:val="single" w:sz="4" w:space="0" w:color="auto"/>
                  </w:tcBorders>
                </w:tcPr>
                <w:p w14:paraId="3EE06802" w14:textId="77777777" w:rsidR="00077207" w:rsidRPr="00B57D41" w:rsidRDefault="00077207" w:rsidP="00077207">
                  <w:pPr>
                    <w:keepNext/>
                    <w:keepLines/>
                    <w:rPr>
                      <w:rFonts w:eastAsia="SimSun" w:cs="Arial"/>
                      <w:color w:val="000000" w:themeColor="text1"/>
                      <w:sz w:val="18"/>
                      <w:szCs w:val="18"/>
                    </w:rPr>
                  </w:pPr>
                  <w:ins w:id="441" w:author="李明菊" w:date="2025-04-30T15:23:00Z">
                    <w:r w:rsidRPr="00B57D41">
                      <w:rPr>
                        <w:rFonts w:eastAsia="MS Mincho"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4202DB76" w14:textId="77777777" w:rsidR="00077207" w:rsidRPr="00B57D41" w:rsidRDefault="00077207" w:rsidP="00077207">
                  <w:pPr>
                    <w:keepNext/>
                    <w:keepLines/>
                    <w:rPr>
                      <w:rFonts w:cs="Arial"/>
                      <w:color w:val="000000" w:themeColor="text1"/>
                      <w:sz w:val="18"/>
                      <w:szCs w:val="18"/>
                    </w:rPr>
                  </w:pPr>
                  <w:ins w:id="442" w:author="李明菊" w:date="2025-04-30T15:23: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2AA0354" w14:textId="77777777" w:rsidR="00077207" w:rsidRPr="00B57D41" w:rsidRDefault="00077207" w:rsidP="00077207">
                  <w:pPr>
                    <w:keepNext/>
                    <w:keepLines/>
                    <w:rPr>
                      <w:rFonts w:eastAsia="SimSun" w:cs="Arial"/>
                      <w:color w:val="000000" w:themeColor="text1"/>
                      <w:sz w:val="18"/>
                      <w:szCs w:val="18"/>
                    </w:rPr>
                  </w:pPr>
                  <w:ins w:id="443" w:author="李明菊" w:date="2025-04-30T15:23:00Z">
                    <w:r w:rsidRPr="00B57D41">
                      <w:rPr>
                        <w:rFonts w:eastAsia="MS Mincho" w:cs="Arial"/>
                        <w:color w:val="000000" w:themeColor="text1"/>
                        <w:sz w:val="18"/>
                        <w:szCs w:val="18"/>
                      </w:rPr>
                      <w:t>Performance monitoring for UE-sided model is not supported</w:t>
                    </w:r>
                  </w:ins>
                </w:p>
              </w:tc>
              <w:tc>
                <w:tcPr>
                  <w:tcW w:w="0" w:type="auto"/>
                  <w:tcBorders>
                    <w:top w:val="single" w:sz="4" w:space="0" w:color="auto"/>
                    <w:left w:val="single" w:sz="4" w:space="0" w:color="auto"/>
                    <w:bottom w:val="single" w:sz="4" w:space="0" w:color="auto"/>
                    <w:right w:val="single" w:sz="4" w:space="0" w:color="auto"/>
                  </w:tcBorders>
                </w:tcPr>
                <w:p w14:paraId="4F4E6F9A" w14:textId="77777777" w:rsidR="00077207" w:rsidRPr="00B57D41" w:rsidRDefault="00077207" w:rsidP="00077207">
                  <w:pPr>
                    <w:keepNext/>
                    <w:keepLines/>
                    <w:rPr>
                      <w:rFonts w:cs="Arial"/>
                      <w:color w:val="000000" w:themeColor="text1"/>
                      <w:sz w:val="18"/>
                      <w:szCs w:val="18"/>
                      <w:highlight w:val="yellow"/>
                    </w:rPr>
                  </w:pPr>
                  <w:ins w:id="444"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0F1C48BB" w14:textId="77777777" w:rsidR="00077207" w:rsidRPr="00B57D41" w:rsidRDefault="00077207" w:rsidP="00077207">
                  <w:pPr>
                    <w:keepNext/>
                    <w:keepLines/>
                    <w:rPr>
                      <w:rFonts w:cs="Arial"/>
                      <w:color w:val="000000" w:themeColor="text1"/>
                      <w:sz w:val="18"/>
                      <w:szCs w:val="18"/>
                      <w:highlight w:val="yellow"/>
                    </w:rPr>
                  </w:pPr>
                  <w:ins w:id="445"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4B1EF9FC" w14:textId="77777777" w:rsidR="00077207" w:rsidRPr="00B57D41" w:rsidRDefault="00077207" w:rsidP="00077207">
                  <w:pPr>
                    <w:keepNext/>
                    <w:keepLines/>
                    <w:rPr>
                      <w:rFonts w:cs="Arial"/>
                      <w:color w:val="000000" w:themeColor="text1"/>
                      <w:sz w:val="18"/>
                      <w:szCs w:val="18"/>
                      <w:highlight w:val="yellow"/>
                    </w:rPr>
                  </w:pPr>
                  <w:ins w:id="446"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7E692065" w14:textId="77777777" w:rsidR="00077207" w:rsidRPr="00B57D41" w:rsidRDefault="00077207" w:rsidP="00077207">
                  <w:pPr>
                    <w:keepNext/>
                    <w:keepLines/>
                    <w:rPr>
                      <w:rFonts w:cs="Arial"/>
                      <w:color w:val="000000" w:themeColor="text1"/>
                      <w:sz w:val="18"/>
                      <w:szCs w:val="18"/>
                      <w:highlight w:val="yellow"/>
                    </w:rPr>
                  </w:pPr>
                  <w:ins w:id="447"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220CB974" w14:textId="77777777" w:rsidR="00077207" w:rsidRPr="00B57D41" w:rsidRDefault="00077207" w:rsidP="00077207">
                  <w:pPr>
                    <w:pStyle w:val="TAL"/>
                    <w:keepNext w:val="0"/>
                    <w:keepLines w:val="0"/>
                    <w:rPr>
                      <w:ins w:id="448" w:author="李明菊" w:date="2025-04-30T15:23:00Z"/>
                      <w:rFonts w:eastAsia="MS Mincho" w:cs="Arial"/>
                      <w:color w:val="000000" w:themeColor="text1"/>
                      <w:szCs w:val="18"/>
                    </w:rPr>
                  </w:pPr>
                  <w:ins w:id="449" w:author="李明菊" w:date="2025-04-30T15:23:00Z">
                    <w:r w:rsidRPr="00B57D41">
                      <w:rPr>
                        <w:rFonts w:eastAsia="MS Mincho" w:cs="Arial"/>
                        <w:color w:val="000000" w:themeColor="text1"/>
                        <w:szCs w:val="18"/>
                      </w:rPr>
                      <w:t>FFS: Further partitioning of this FG based on existing and future agreements</w:t>
                    </w:r>
                  </w:ins>
                </w:p>
                <w:p w14:paraId="5D336D3B" w14:textId="77777777" w:rsidR="00077207" w:rsidRPr="00B57D41" w:rsidRDefault="00077207" w:rsidP="00077207">
                  <w:pPr>
                    <w:pStyle w:val="TAL"/>
                    <w:keepNext w:val="0"/>
                    <w:keepLines w:val="0"/>
                    <w:rPr>
                      <w:ins w:id="450" w:author="李明菊" w:date="2025-04-30T15:23:00Z"/>
                      <w:rFonts w:eastAsia="MS Mincho" w:cs="Arial"/>
                      <w:color w:val="000000" w:themeColor="text1"/>
                      <w:szCs w:val="18"/>
                    </w:rPr>
                  </w:pPr>
                </w:p>
                <w:p w14:paraId="18F26553" w14:textId="77777777" w:rsidR="00077207" w:rsidRPr="00B57D41" w:rsidRDefault="00077207" w:rsidP="00077207">
                  <w:pPr>
                    <w:pStyle w:val="TAL"/>
                    <w:keepNext w:val="0"/>
                    <w:keepLines w:val="0"/>
                    <w:rPr>
                      <w:ins w:id="451" w:author="李明菊" w:date="2025-04-30T15:23:00Z"/>
                      <w:rFonts w:eastAsia="MS Mincho" w:cs="Arial"/>
                      <w:color w:val="000000" w:themeColor="text1"/>
                      <w:szCs w:val="18"/>
                    </w:rPr>
                  </w:pPr>
                  <w:ins w:id="452" w:author="李明菊" w:date="2025-04-30T15:23:00Z">
                    <w:r w:rsidRPr="00B57D41">
                      <w:rPr>
                        <w:rFonts w:eastAsia="MS Mincho" w:cs="Arial"/>
                        <w:color w:val="000000" w:themeColor="text1"/>
                        <w:szCs w:val="18"/>
                      </w:rPr>
                      <w:t>FFS: separate rows/FGs for case 1 and case 2</w:t>
                    </w:r>
                  </w:ins>
                </w:p>
                <w:p w14:paraId="2625E26B" w14:textId="77777777" w:rsidR="00077207" w:rsidRPr="00B57D41" w:rsidRDefault="00077207" w:rsidP="0007720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BDE5E" w14:textId="77777777" w:rsidR="00077207" w:rsidRPr="00B57D41" w:rsidRDefault="00077207" w:rsidP="00077207">
                  <w:pPr>
                    <w:keepNext/>
                    <w:keepLines/>
                    <w:rPr>
                      <w:rFonts w:cs="Arial"/>
                      <w:color w:val="000000" w:themeColor="text1"/>
                      <w:sz w:val="18"/>
                      <w:szCs w:val="18"/>
                    </w:rPr>
                  </w:pPr>
                  <w:ins w:id="453" w:author="李明菊" w:date="2025-04-30T15:23:00Z">
                    <w:r w:rsidRPr="00B57D41">
                      <w:rPr>
                        <w:rFonts w:eastAsia="MS Mincho" w:cs="Arial"/>
                        <w:color w:val="000000" w:themeColor="text1"/>
                        <w:sz w:val="18"/>
                        <w:szCs w:val="18"/>
                      </w:rPr>
                      <w:t xml:space="preserve">Optional with capability </w:t>
                    </w:r>
                    <w:proofErr w:type="spellStart"/>
                    <w:r w:rsidRPr="00B57D41">
                      <w:rPr>
                        <w:rFonts w:eastAsia="MS Mincho" w:cs="Arial"/>
                        <w:color w:val="000000" w:themeColor="text1"/>
                        <w:sz w:val="18"/>
                        <w:szCs w:val="18"/>
                      </w:rPr>
                      <w:t>signalling</w:t>
                    </w:r>
                  </w:ins>
                  <w:proofErr w:type="spellEnd"/>
                </w:p>
              </w:tc>
            </w:tr>
            <w:tr w:rsidR="00077207" w:rsidRPr="00B57D41" w14:paraId="7105EE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E94D00E" w14:textId="77777777" w:rsidR="00077207" w:rsidRPr="00B57D41" w:rsidRDefault="00077207" w:rsidP="00077207">
                  <w:pPr>
                    <w:rPr>
                      <w:rFonts w:eastAsia="MS Mincho" w:cs="Arial"/>
                      <w:color w:val="000000" w:themeColor="text1"/>
                      <w:sz w:val="18"/>
                      <w:szCs w:val="18"/>
                    </w:rPr>
                  </w:pPr>
                  <w:ins w:id="454"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3DFE7909" w14:textId="77777777" w:rsidR="00077207" w:rsidRPr="00B57D41" w:rsidRDefault="00077207" w:rsidP="00077207">
                  <w:pPr>
                    <w:rPr>
                      <w:rFonts w:eastAsia="SimSun" w:cs="Arial"/>
                      <w:color w:val="000000" w:themeColor="text1"/>
                      <w:sz w:val="18"/>
                      <w:szCs w:val="18"/>
                      <w:lang w:eastAsia="zh-CN"/>
                    </w:rPr>
                  </w:pPr>
                  <w:ins w:id="455" w:author="李明菊" w:date="2025-08-04T13:33:00Z">
                    <w:r w:rsidRPr="00B57D41">
                      <w:rPr>
                        <w:rFonts w:eastAsia="SimSun" w:cs="Arial"/>
                        <w:color w:val="000000" w:themeColor="text1"/>
                        <w:sz w:val="18"/>
                        <w:szCs w:val="18"/>
                        <w:lang w:eastAsia="zh-CN"/>
                      </w:rPr>
                      <w:t>58</w:t>
                    </w:r>
                  </w:ins>
                  <w:ins w:id="456" w:author="李明菊" w:date="2025-04-30T15:41:00Z">
                    <w:r w:rsidRPr="00B57D41">
                      <w:rPr>
                        <w:rFonts w:eastAsia="SimSun" w:cs="Arial"/>
                        <w:color w:val="000000" w:themeColor="text1"/>
                        <w:sz w:val="18"/>
                        <w:szCs w:val="18"/>
                        <w:lang w:eastAsia="zh-CN"/>
                      </w:rPr>
                      <w:t>-1-8</w:t>
                    </w:r>
                  </w:ins>
                </w:p>
              </w:tc>
              <w:tc>
                <w:tcPr>
                  <w:tcW w:w="0" w:type="auto"/>
                  <w:tcBorders>
                    <w:top w:val="single" w:sz="4" w:space="0" w:color="auto"/>
                    <w:left w:val="single" w:sz="4" w:space="0" w:color="auto"/>
                    <w:bottom w:val="single" w:sz="4" w:space="0" w:color="auto"/>
                    <w:right w:val="single" w:sz="4" w:space="0" w:color="auto"/>
                  </w:tcBorders>
                </w:tcPr>
                <w:p w14:paraId="667620D7" w14:textId="77777777" w:rsidR="00077207" w:rsidRPr="00B57D41" w:rsidRDefault="00077207" w:rsidP="00077207">
                  <w:pPr>
                    <w:spacing w:after="60"/>
                    <w:rPr>
                      <w:rFonts w:eastAsia="SimSun" w:cs="Arial"/>
                      <w:color w:val="000000" w:themeColor="text1"/>
                      <w:sz w:val="18"/>
                      <w:szCs w:val="18"/>
                    </w:rPr>
                  </w:pPr>
                  <w:ins w:id="457"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ins>
                </w:p>
              </w:tc>
              <w:tc>
                <w:tcPr>
                  <w:tcW w:w="0" w:type="auto"/>
                  <w:tcBorders>
                    <w:top w:val="single" w:sz="4" w:space="0" w:color="auto"/>
                    <w:left w:val="single" w:sz="4" w:space="0" w:color="auto"/>
                    <w:bottom w:val="single" w:sz="4" w:space="0" w:color="auto"/>
                    <w:right w:val="single" w:sz="4" w:space="0" w:color="auto"/>
                  </w:tcBorders>
                </w:tcPr>
                <w:p w14:paraId="5CD6B863" w14:textId="77777777" w:rsidR="00077207" w:rsidRPr="00B57D41" w:rsidRDefault="00077207" w:rsidP="00077207">
                  <w:pPr>
                    <w:rPr>
                      <w:rFonts w:cs="Arial"/>
                      <w:color w:val="000000" w:themeColor="text1"/>
                      <w:sz w:val="18"/>
                      <w:szCs w:val="18"/>
                    </w:rPr>
                  </w:pPr>
                  <w:ins w:id="458" w:author="李明菊" w:date="2025-08-04T13:35:00Z">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w:t>
                    </w:r>
                  </w:ins>
                  <w:ins w:id="459" w:author="李明菊" w:date="2025-04-30T15:41:00Z">
                    <w:r w:rsidRPr="00B57D41">
                      <w:rPr>
                        <w:rFonts w:cs="Arial"/>
                        <w:color w:val="000000" w:themeColor="text1"/>
                        <w:sz w:val="18"/>
                        <w:szCs w:val="18"/>
                      </w:rPr>
                      <w:t>aximum number of associated IDs</w:t>
                    </w:r>
                  </w:ins>
                </w:p>
              </w:tc>
              <w:tc>
                <w:tcPr>
                  <w:tcW w:w="0" w:type="auto"/>
                  <w:tcBorders>
                    <w:top w:val="single" w:sz="4" w:space="0" w:color="auto"/>
                    <w:left w:val="single" w:sz="4" w:space="0" w:color="auto"/>
                    <w:bottom w:val="single" w:sz="4" w:space="0" w:color="auto"/>
                    <w:right w:val="single" w:sz="4" w:space="0" w:color="auto"/>
                  </w:tcBorders>
                </w:tcPr>
                <w:p w14:paraId="346C9777" w14:textId="77777777" w:rsidR="00077207" w:rsidRPr="00B57D41" w:rsidRDefault="00077207" w:rsidP="00077207">
                  <w:pPr>
                    <w:rPr>
                      <w:rFonts w:eastAsia="SimSun" w:cs="Arial"/>
                      <w:color w:val="000000" w:themeColor="text1"/>
                      <w:sz w:val="18"/>
                      <w:szCs w:val="18"/>
                      <w:highlight w:val="yellow"/>
                      <w:lang w:eastAsia="zh-CN"/>
                    </w:rPr>
                  </w:pPr>
                  <w:ins w:id="460"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4FB807B" w14:textId="77777777" w:rsidR="00077207" w:rsidRPr="00B57D41" w:rsidRDefault="00077207" w:rsidP="00077207">
                  <w:pPr>
                    <w:rPr>
                      <w:rFonts w:eastAsia="SimSun" w:cs="Arial"/>
                      <w:color w:val="000000" w:themeColor="text1"/>
                      <w:sz w:val="18"/>
                      <w:szCs w:val="18"/>
                    </w:rPr>
                  </w:pPr>
                  <w:ins w:id="461"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7F7CB6C3" w14:textId="77777777" w:rsidR="00077207" w:rsidRPr="00B57D41" w:rsidRDefault="00077207" w:rsidP="00077207">
                  <w:pPr>
                    <w:rPr>
                      <w:rFonts w:cs="Arial"/>
                      <w:color w:val="000000" w:themeColor="text1"/>
                      <w:sz w:val="18"/>
                      <w:szCs w:val="18"/>
                      <w:lang w:eastAsia="zh-CN"/>
                    </w:rPr>
                  </w:pPr>
                  <w:ins w:id="462"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E7C4D00" w14:textId="77777777" w:rsidR="00077207" w:rsidRPr="00B57D41" w:rsidRDefault="00077207" w:rsidP="00077207">
                  <w:pPr>
                    <w:rPr>
                      <w:rFonts w:eastAsia="SimSun" w:cs="Arial"/>
                      <w:color w:val="000000" w:themeColor="text1"/>
                      <w:sz w:val="18"/>
                      <w:szCs w:val="18"/>
                    </w:rPr>
                  </w:pPr>
                  <w:ins w:id="463"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ins>
                </w:p>
              </w:tc>
              <w:tc>
                <w:tcPr>
                  <w:tcW w:w="0" w:type="auto"/>
                  <w:tcBorders>
                    <w:top w:val="single" w:sz="4" w:space="0" w:color="auto"/>
                    <w:left w:val="single" w:sz="4" w:space="0" w:color="auto"/>
                    <w:bottom w:val="single" w:sz="4" w:space="0" w:color="auto"/>
                    <w:right w:val="single" w:sz="4" w:space="0" w:color="auto"/>
                  </w:tcBorders>
                </w:tcPr>
                <w:p w14:paraId="31A2E413" w14:textId="77777777" w:rsidR="00077207" w:rsidRPr="00B57D41" w:rsidRDefault="00077207" w:rsidP="00077207">
                  <w:pPr>
                    <w:rPr>
                      <w:rFonts w:eastAsia="SimSun" w:cs="Arial"/>
                      <w:color w:val="000000" w:themeColor="text1"/>
                      <w:sz w:val="18"/>
                      <w:szCs w:val="18"/>
                      <w:lang w:eastAsia="zh-CN"/>
                    </w:rPr>
                  </w:pPr>
                  <w:ins w:id="464"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5114761B" w14:textId="77777777" w:rsidR="00077207" w:rsidRPr="00B57D41" w:rsidRDefault="00077207" w:rsidP="00077207">
                  <w:pPr>
                    <w:rPr>
                      <w:rFonts w:eastAsia="MS Mincho" w:cs="Arial"/>
                      <w:color w:val="000000" w:themeColor="text1"/>
                      <w:sz w:val="18"/>
                      <w:szCs w:val="18"/>
                    </w:rPr>
                  </w:pPr>
                  <w:ins w:id="465"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1903D569" w14:textId="77777777" w:rsidR="00077207" w:rsidRPr="00B57D41" w:rsidRDefault="00077207" w:rsidP="00077207">
                  <w:pPr>
                    <w:rPr>
                      <w:rFonts w:eastAsia="SimSun" w:cs="Arial"/>
                      <w:color w:val="000000" w:themeColor="text1"/>
                      <w:sz w:val="18"/>
                      <w:szCs w:val="18"/>
                      <w:highlight w:val="yellow"/>
                      <w:lang w:eastAsia="zh-CN"/>
                    </w:rPr>
                  </w:pPr>
                  <w:ins w:id="46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31ECA54" w14:textId="77777777" w:rsidR="00077207" w:rsidRPr="00B57D41" w:rsidRDefault="00077207" w:rsidP="00077207">
                  <w:pPr>
                    <w:rPr>
                      <w:rFonts w:eastAsia="MS Mincho" w:cs="Arial"/>
                      <w:color w:val="000000" w:themeColor="text1"/>
                      <w:sz w:val="18"/>
                      <w:szCs w:val="18"/>
                    </w:rPr>
                  </w:pPr>
                  <w:ins w:id="467"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F44C04D" w14:textId="77777777" w:rsidR="00077207" w:rsidRPr="00B57D41" w:rsidRDefault="00077207" w:rsidP="00077207">
                  <w:pPr>
                    <w:pStyle w:val="TAL"/>
                    <w:spacing w:before="72" w:after="72"/>
                    <w:rPr>
                      <w:ins w:id="468" w:author="李明菊" w:date="2025-04-30T15:41:00Z"/>
                      <w:rFonts w:cs="Arial"/>
                      <w:color w:val="000000" w:themeColor="text1"/>
                      <w:szCs w:val="18"/>
                      <w:highlight w:val="yellow"/>
                    </w:rPr>
                  </w:pPr>
                </w:p>
                <w:p w14:paraId="5B91FDE6"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C635AD" w14:textId="77777777" w:rsidR="00077207" w:rsidRPr="00B57D41" w:rsidRDefault="00077207" w:rsidP="00077207">
                  <w:pPr>
                    <w:rPr>
                      <w:rFonts w:cs="Arial"/>
                      <w:color w:val="000000" w:themeColor="text1"/>
                      <w:sz w:val="18"/>
                      <w:szCs w:val="18"/>
                    </w:rPr>
                  </w:pPr>
                  <w:ins w:id="469" w:author="李明菊" w:date="2025-04-30T15:41:00Z">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ins>
                  <w:proofErr w:type="spellEnd"/>
                </w:p>
              </w:tc>
            </w:tr>
            <w:tr w:rsidR="00077207" w:rsidRPr="00B57D41" w14:paraId="34684C3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B9BE811" w14:textId="77777777" w:rsidR="00077207" w:rsidRPr="00B57D41" w:rsidRDefault="00077207" w:rsidP="00077207">
                  <w:pPr>
                    <w:rPr>
                      <w:rFonts w:eastAsia="MS Mincho" w:cs="Arial"/>
                      <w:color w:val="000000" w:themeColor="text1"/>
                      <w:sz w:val="18"/>
                      <w:szCs w:val="18"/>
                    </w:rPr>
                  </w:pPr>
                  <w:ins w:id="470"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7228ACC" w14:textId="77777777" w:rsidR="00077207" w:rsidRPr="00B57D41" w:rsidRDefault="00077207" w:rsidP="00077207">
                  <w:pPr>
                    <w:rPr>
                      <w:rFonts w:eastAsia="SimSun" w:cs="Arial"/>
                      <w:color w:val="000000" w:themeColor="text1"/>
                      <w:sz w:val="18"/>
                      <w:szCs w:val="18"/>
                      <w:lang w:eastAsia="zh-CN"/>
                    </w:rPr>
                  </w:pPr>
                  <w:ins w:id="471" w:author="李明菊" w:date="2025-08-04T13:33:00Z">
                    <w:r w:rsidRPr="00B57D41">
                      <w:rPr>
                        <w:rFonts w:eastAsia="SimSun" w:cs="Arial"/>
                        <w:color w:val="000000" w:themeColor="text1"/>
                        <w:sz w:val="18"/>
                        <w:szCs w:val="18"/>
                        <w:lang w:eastAsia="zh-CN"/>
                      </w:rPr>
                      <w:t>58</w:t>
                    </w:r>
                  </w:ins>
                  <w:ins w:id="472" w:author="李明菊" w:date="2025-04-30T15:41:00Z">
                    <w:r w:rsidRPr="00B57D41">
                      <w:rPr>
                        <w:rFonts w:eastAsia="SimSun" w:cs="Arial"/>
                        <w:color w:val="000000" w:themeColor="text1"/>
                        <w:sz w:val="18"/>
                        <w:szCs w:val="18"/>
                        <w:lang w:eastAsia="zh-CN"/>
                      </w:rPr>
                      <w:t>-1-9</w:t>
                    </w:r>
                  </w:ins>
                </w:p>
              </w:tc>
              <w:tc>
                <w:tcPr>
                  <w:tcW w:w="0" w:type="auto"/>
                  <w:tcBorders>
                    <w:top w:val="single" w:sz="4" w:space="0" w:color="auto"/>
                    <w:left w:val="single" w:sz="4" w:space="0" w:color="auto"/>
                    <w:bottom w:val="single" w:sz="4" w:space="0" w:color="auto"/>
                    <w:right w:val="single" w:sz="4" w:space="0" w:color="auto"/>
                  </w:tcBorders>
                </w:tcPr>
                <w:p w14:paraId="03339DEA" w14:textId="77777777" w:rsidR="00077207" w:rsidRPr="00B57D41" w:rsidRDefault="00077207" w:rsidP="00077207">
                  <w:pPr>
                    <w:spacing w:after="60"/>
                    <w:rPr>
                      <w:rFonts w:eastAsia="SimSun" w:cs="Arial"/>
                      <w:color w:val="000000" w:themeColor="text1"/>
                      <w:sz w:val="18"/>
                      <w:szCs w:val="18"/>
                      <w:lang w:eastAsia="zh-CN"/>
                    </w:rPr>
                  </w:pPr>
                  <w:ins w:id="473" w:author="李明菊" w:date="2025-08-04T13:33:00Z">
                    <w:r w:rsidRPr="00B57D41">
                      <w:rPr>
                        <w:rFonts w:eastAsia="SimSun" w:cs="Arial"/>
                        <w:color w:val="000000" w:themeColor="text1"/>
                        <w:sz w:val="18"/>
                        <w:szCs w:val="18"/>
                        <w:lang w:eastAsia="zh-CN"/>
                      </w:rPr>
                      <w:t>A</w:t>
                    </w:r>
                  </w:ins>
                  <w:ins w:id="474" w:author="李明菊" w:date="2025-04-30T15:41:00Z">
                    <w:r w:rsidRPr="00B57D41">
                      <w:rPr>
                        <w:rFonts w:eastAsia="SimSun" w:cs="Arial"/>
                        <w:color w:val="000000" w:themeColor="text1"/>
                        <w:sz w:val="18"/>
                        <w:szCs w:val="18"/>
                        <w:lang w:eastAsia="zh-CN"/>
                      </w:rPr>
                      <w:t xml:space="preserve">PU for AI/ML based </w:t>
                    </w:r>
                  </w:ins>
                  <w:ins w:id="475" w:author="李明菊" w:date="2025-04-30T15:43:00Z">
                    <w:r w:rsidRPr="00B57D41">
                      <w:rPr>
                        <w:rFonts w:eastAsia="SimSun" w:cs="Arial"/>
                        <w:color w:val="000000" w:themeColor="text1"/>
                        <w:sz w:val="18"/>
                        <w:szCs w:val="18"/>
                        <w:lang w:eastAsia="zh-CN"/>
                      </w:rPr>
                      <w:t>processing</w:t>
                    </w:r>
                  </w:ins>
                </w:p>
              </w:tc>
              <w:tc>
                <w:tcPr>
                  <w:tcW w:w="0" w:type="auto"/>
                  <w:tcBorders>
                    <w:top w:val="single" w:sz="4" w:space="0" w:color="auto"/>
                    <w:left w:val="single" w:sz="4" w:space="0" w:color="auto"/>
                    <w:bottom w:val="single" w:sz="4" w:space="0" w:color="auto"/>
                    <w:right w:val="single" w:sz="4" w:space="0" w:color="auto"/>
                  </w:tcBorders>
                </w:tcPr>
                <w:p w14:paraId="6E3DB966" w14:textId="77777777" w:rsidR="00077207" w:rsidRPr="00B57D41" w:rsidRDefault="00077207" w:rsidP="00077207">
                  <w:pPr>
                    <w:rPr>
                      <w:ins w:id="476" w:author="李明菊" w:date="2025-04-30T15:42:00Z"/>
                      <w:rFonts w:cs="Arial"/>
                      <w:color w:val="000000" w:themeColor="text1"/>
                      <w:sz w:val="18"/>
                      <w:szCs w:val="18"/>
                    </w:rPr>
                  </w:pPr>
                  <w:ins w:id="477" w:author="李明菊" w:date="2025-04-30T15:43:00Z">
                    <w:r w:rsidRPr="00B57D41">
                      <w:rPr>
                        <w:rFonts w:eastAsiaTheme="minorEastAsia" w:cs="Arial"/>
                        <w:color w:val="000000" w:themeColor="text1"/>
                        <w:sz w:val="18"/>
                        <w:szCs w:val="18"/>
                        <w:lang w:eastAsia="zh-CN"/>
                      </w:rPr>
                      <w:t>1.</w:t>
                    </w:r>
                  </w:ins>
                  <w:ins w:id="478" w:author="李明菊" w:date="2025-04-30T15:42:00Z">
                    <w:r w:rsidRPr="00B57D41">
                      <w:rPr>
                        <w:rFonts w:eastAsiaTheme="minorEastAsia" w:cs="Arial"/>
                        <w:color w:val="000000" w:themeColor="text1"/>
                        <w:sz w:val="18"/>
                        <w:szCs w:val="18"/>
                        <w:lang w:eastAsia="zh-CN"/>
                      </w:rPr>
                      <w:t xml:space="preserve">Supported </w:t>
                    </w:r>
                  </w:ins>
                  <w:ins w:id="479" w:author="李明菊" w:date="2025-04-30T15:41:00Z">
                    <w:r w:rsidRPr="00B57D41">
                      <w:rPr>
                        <w:rFonts w:eastAsiaTheme="minorEastAsia" w:cs="Arial"/>
                        <w:color w:val="000000" w:themeColor="text1"/>
                        <w:sz w:val="18"/>
                        <w:szCs w:val="18"/>
                        <w:lang w:eastAsia="zh-CN"/>
                      </w:rPr>
                      <w:t xml:space="preserve">number of </w:t>
                    </w:r>
                  </w:ins>
                  <w:ins w:id="480" w:author="李明菊" w:date="2025-04-30T15:42:00Z">
                    <w:r w:rsidRPr="00B57D41">
                      <w:rPr>
                        <w:rFonts w:eastAsiaTheme="minorEastAsia" w:cs="Arial"/>
                        <w:color w:val="000000" w:themeColor="text1"/>
                        <w:sz w:val="18"/>
                        <w:szCs w:val="18"/>
                        <w:lang w:eastAsia="zh-CN"/>
                      </w:rPr>
                      <w:t>A</w:t>
                    </w:r>
                  </w:ins>
                  <w:ins w:id="481" w:author="李明菊" w:date="2025-04-30T15:41:00Z">
                    <w:r w:rsidRPr="00B57D41">
                      <w:rPr>
                        <w:rFonts w:eastAsiaTheme="minorEastAsia" w:cs="Arial"/>
                        <w:color w:val="000000" w:themeColor="text1"/>
                        <w:sz w:val="18"/>
                        <w:szCs w:val="18"/>
                        <w:lang w:eastAsia="zh-CN"/>
                      </w:rPr>
                      <w:t>PU</w:t>
                    </w:r>
                  </w:ins>
                  <w:ins w:id="482" w:author="李明菊" w:date="2025-08-04T13:33:00Z">
                    <w:r w:rsidRPr="00B57D41">
                      <w:rPr>
                        <w:rFonts w:eastAsiaTheme="minorEastAsia" w:cs="Arial"/>
                        <w:color w:val="000000" w:themeColor="text1"/>
                        <w:sz w:val="18"/>
                        <w:szCs w:val="18"/>
                        <w:lang w:eastAsia="zh-CN"/>
                      </w:rPr>
                      <w:t xml:space="preserve"> pools</w:t>
                    </w:r>
                  </w:ins>
                  <w:ins w:id="483" w:author="李明菊" w:date="2025-04-30T15:42:00Z">
                    <w:r w:rsidRPr="00B57D41">
                      <w:rPr>
                        <w:rFonts w:eastAsiaTheme="minorEastAsia" w:cs="Arial"/>
                        <w:color w:val="000000" w:themeColor="text1"/>
                        <w:sz w:val="18"/>
                        <w:szCs w:val="18"/>
                        <w:lang w:eastAsia="zh-CN"/>
                      </w:rPr>
                      <w:t xml:space="preserve"> for AI based processing</w:t>
                    </w:r>
                  </w:ins>
                </w:p>
                <w:p w14:paraId="50FE8261" w14:textId="77777777" w:rsidR="00077207" w:rsidRPr="00B57D41" w:rsidRDefault="00077207" w:rsidP="00077207">
                  <w:pPr>
                    <w:rPr>
                      <w:rFonts w:cs="Arial"/>
                      <w:color w:val="000000" w:themeColor="text1"/>
                      <w:sz w:val="18"/>
                      <w:szCs w:val="18"/>
                    </w:rPr>
                  </w:pPr>
                  <w:ins w:id="484" w:author="李明菊" w:date="2025-04-30T15:43:00Z">
                    <w:r w:rsidRPr="00B57D41">
                      <w:rPr>
                        <w:rFonts w:eastAsiaTheme="minorEastAsia" w:cs="Arial"/>
                        <w:color w:val="000000" w:themeColor="text1"/>
                        <w:sz w:val="18"/>
                        <w:szCs w:val="18"/>
                        <w:lang w:eastAsia="zh-CN"/>
                      </w:rPr>
                      <w:lastRenderedPageBreak/>
                      <w:t>2.</w:t>
                    </w:r>
                  </w:ins>
                  <w:ins w:id="485" w:author="李明菊" w:date="2025-08-04T13:33:00Z">
                    <w:r w:rsidRPr="00B57D41">
                      <w:rPr>
                        <w:rFonts w:eastAsiaTheme="minorEastAsia" w:cs="Arial"/>
                        <w:color w:val="000000" w:themeColor="text1"/>
                        <w:sz w:val="18"/>
                        <w:szCs w:val="18"/>
                        <w:lang w:eastAsia="zh-CN"/>
                      </w:rPr>
                      <w:t xml:space="preserve"> Supported </w:t>
                    </w:r>
                  </w:ins>
                  <w:ins w:id="486" w:author="李明菊" w:date="2025-08-04T13:36:00Z">
                    <w:r w:rsidRPr="00B57D41">
                      <w:rPr>
                        <w:rFonts w:eastAsiaTheme="minorEastAsia" w:cs="Arial"/>
                        <w:color w:val="000000" w:themeColor="text1"/>
                        <w:sz w:val="18"/>
                        <w:szCs w:val="18"/>
                        <w:lang w:eastAsia="zh-CN"/>
                      </w:rPr>
                      <w:t>m</w:t>
                    </w:r>
                  </w:ins>
                  <w:ins w:id="487" w:author="李明菊" w:date="2025-08-04T13:33:00Z">
                    <w:r w:rsidRPr="00B57D41">
                      <w:rPr>
                        <w:rFonts w:eastAsiaTheme="minorEastAsia" w:cs="Arial"/>
                        <w:color w:val="000000" w:themeColor="text1"/>
                        <w:sz w:val="18"/>
                        <w:szCs w:val="18"/>
                        <w:lang w:eastAsia="zh-CN"/>
                      </w:rPr>
                      <w:t xml:space="preserve">aximum number of APUs for </w:t>
                    </w:r>
                  </w:ins>
                  <w:ins w:id="488" w:author="李明菊" w:date="2025-08-04T13:34:00Z">
                    <w:r w:rsidRPr="00B57D41">
                      <w:rPr>
                        <w:rFonts w:eastAsiaTheme="minorEastAsia" w:cs="Arial"/>
                        <w:color w:val="000000" w:themeColor="text1"/>
                        <w:sz w:val="18"/>
                        <w:szCs w:val="18"/>
                        <w:lang w:eastAsia="zh-CN"/>
                      </w:rPr>
                      <w:t>each APU pool.</w:t>
                    </w:r>
                  </w:ins>
                </w:p>
              </w:tc>
              <w:tc>
                <w:tcPr>
                  <w:tcW w:w="0" w:type="auto"/>
                  <w:tcBorders>
                    <w:top w:val="single" w:sz="4" w:space="0" w:color="auto"/>
                    <w:left w:val="single" w:sz="4" w:space="0" w:color="auto"/>
                    <w:bottom w:val="single" w:sz="4" w:space="0" w:color="auto"/>
                    <w:right w:val="single" w:sz="4" w:space="0" w:color="auto"/>
                  </w:tcBorders>
                </w:tcPr>
                <w:p w14:paraId="4EDCAB77" w14:textId="77777777" w:rsidR="00077207" w:rsidRPr="00B57D41" w:rsidRDefault="00077207" w:rsidP="00077207">
                  <w:pPr>
                    <w:rPr>
                      <w:rFonts w:eastAsia="SimSun" w:cs="Arial"/>
                      <w:color w:val="000000" w:themeColor="text1"/>
                      <w:sz w:val="18"/>
                      <w:szCs w:val="18"/>
                      <w:highlight w:val="yellow"/>
                      <w:lang w:eastAsia="zh-CN"/>
                    </w:rPr>
                  </w:pPr>
                  <w:ins w:id="489" w:author="李明菊" w:date="2025-04-30T15:41:00Z">
                    <w:r w:rsidRPr="00B57D41">
                      <w:rPr>
                        <w:rFonts w:eastAsia="SimSun" w:cs="Arial"/>
                        <w:color w:val="000000" w:themeColor="text1"/>
                        <w:sz w:val="18"/>
                        <w:szCs w:val="18"/>
                        <w:lang w:eastAsia="zh-CN"/>
                      </w:rPr>
                      <w:lastRenderedPageBreak/>
                      <w:t>FFS</w:t>
                    </w:r>
                  </w:ins>
                </w:p>
              </w:tc>
              <w:tc>
                <w:tcPr>
                  <w:tcW w:w="0" w:type="auto"/>
                  <w:tcBorders>
                    <w:top w:val="single" w:sz="4" w:space="0" w:color="auto"/>
                    <w:left w:val="single" w:sz="4" w:space="0" w:color="auto"/>
                    <w:bottom w:val="single" w:sz="4" w:space="0" w:color="auto"/>
                    <w:right w:val="single" w:sz="4" w:space="0" w:color="auto"/>
                  </w:tcBorders>
                </w:tcPr>
                <w:p w14:paraId="02AAC11C" w14:textId="77777777" w:rsidR="00077207" w:rsidRPr="00B57D41" w:rsidRDefault="00077207" w:rsidP="00077207">
                  <w:pPr>
                    <w:rPr>
                      <w:rFonts w:eastAsia="SimSun" w:cs="Arial"/>
                      <w:color w:val="000000" w:themeColor="text1"/>
                      <w:sz w:val="18"/>
                      <w:szCs w:val="18"/>
                    </w:rPr>
                  </w:pPr>
                  <w:ins w:id="490"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6BBF1095" w14:textId="77777777" w:rsidR="00077207" w:rsidRPr="00B57D41" w:rsidRDefault="00077207" w:rsidP="00077207">
                  <w:pPr>
                    <w:rPr>
                      <w:rFonts w:cs="Arial"/>
                      <w:color w:val="000000" w:themeColor="text1"/>
                      <w:sz w:val="18"/>
                      <w:szCs w:val="18"/>
                      <w:lang w:eastAsia="zh-CN"/>
                    </w:rPr>
                  </w:pPr>
                  <w:ins w:id="491"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EC13ED" w14:textId="77777777" w:rsidR="00077207" w:rsidRPr="00B57D41" w:rsidRDefault="00077207" w:rsidP="00077207">
                  <w:pPr>
                    <w:rPr>
                      <w:rFonts w:eastAsia="SimSun" w:cs="Arial"/>
                      <w:color w:val="000000" w:themeColor="text1"/>
                      <w:sz w:val="18"/>
                      <w:szCs w:val="18"/>
                    </w:rPr>
                  </w:pPr>
                  <w:ins w:id="492" w:author="李明菊" w:date="2025-08-04T13:34:00Z">
                    <w:r w:rsidRPr="00B57D41">
                      <w:rPr>
                        <w:rFonts w:eastAsia="SimSun" w:cs="Arial"/>
                        <w:color w:val="000000" w:themeColor="text1"/>
                        <w:sz w:val="18"/>
                        <w:szCs w:val="18"/>
                        <w:lang w:eastAsia="zh-CN"/>
                      </w:rPr>
                      <w:t>A</w:t>
                    </w:r>
                  </w:ins>
                  <w:ins w:id="493" w:author="李明菊" w:date="2025-04-30T15:41:00Z">
                    <w:r w:rsidRPr="00B57D41">
                      <w:rPr>
                        <w:rFonts w:eastAsia="SimSun" w:cs="Arial"/>
                        <w:color w:val="000000" w:themeColor="text1"/>
                        <w:sz w:val="18"/>
                        <w:szCs w:val="18"/>
                        <w:lang w:eastAsia="zh-CN"/>
                      </w:rPr>
                      <w:t xml:space="preserve">PU for AI/ML based </w:t>
                    </w:r>
                  </w:ins>
                  <w:ins w:id="494" w:author="李明菊" w:date="2025-04-30T15:43:00Z">
                    <w:r w:rsidRPr="00B57D41">
                      <w:rPr>
                        <w:rFonts w:eastAsia="SimSun" w:cs="Arial"/>
                        <w:color w:val="000000" w:themeColor="text1"/>
                        <w:sz w:val="18"/>
                        <w:szCs w:val="18"/>
                        <w:lang w:eastAsia="zh-CN"/>
                      </w:rPr>
                      <w:t>processing</w:t>
                    </w:r>
                  </w:ins>
                  <w:ins w:id="495" w:author="李明菊" w:date="2025-04-30T15:41:00Z">
                    <w:r w:rsidRPr="00B57D41">
                      <w:rPr>
                        <w:rFonts w:eastAsia="SimSun" w:cs="Arial"/>
                        <w:color w:val="000000" w:themeColor="text1"/>
                        <w:sz w:val="18"/>
                        <w:szCs w:val="18"/>
                        <w:lang w:eastAsia="zh-CN"/>
                      </w:rPr>
                      <w:t xml:space="preserve"> is not supported</w:t>
                    </w:r>
                  </w:ins>
                </w:p>
              </w:tc>
              <w:tc>
                <w:tcPr>
                  <w:tcW w:w="0" w:type="auto"/>
                  <w:tcBorders>
                    <w:top w:val="single" w:sz="4" w:space="0" w:color="auto"/>
                    <w:left w:val="single" w:sz="4" w:space="0" w:color="auto"/>
                    <w:bottom w:val="single" w:sz="4" w:space="0" w:color="auto"/>
                    <w:right w:val="single" w:sz="4" w:space="0" w:color="auto"/>
                  </w:tcBorders>
                </w:tcPr>
                <w:p w14:paraId="4AC535CD" w14:textId="77777777" w:rsidR="00077207" w:rsidRPr="00B57D41" w:rsidRDefault="00077207" w:rsidP="00077207">
                  <w:pPr>
                    <w:rPr>
                      <w:rFonts w:eastAsia="SimSun" w:cs="Arial"/>
                      <w:color w:val="000000" w:themeColor="text1"/>
                      <w:sz w:val="18"/>
                      <w:szCs w:val="18"/>
                      <w:lang w:eastAsia="zh-CN"/>
                    </w:rPr>
                  </w:pPr>
                  <w:ins w:id="49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0AADD6FD" w14:textId="77777777" w:rsidR="00077207" w:rsidRPr="00B57D41" w:rsidRDefault="00077207" w:rsidP="00077207">
                  <w:pPr>
                    <w:rPr>
                      <w:rFonts w:eastAsia="MS Mincho" w:cs="Arial"/>
                      <w:color w:val="000000" w:themeColor="text1"/>
                      <w:sz w:val="18"/>
                      <w:szCs w:val="18"/>
                    </w:rPr>
                  </w:pPr>
                  <w:ins w:id="497"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A1D4F66" w14:textId="77777777" w:rsidR="00077207" w:rsidRPr="00B57D41" w:rsidRDefault="00077207" w:rsidP="00077207">
                  <w:pPr>
                    <w:rPr>
                      <w:rFonts w:eastAsia="SimSun" w:cs="Arial"/>
                      <w:color w:val="000000" w:themeColor="text1"/>
                      <w:sz w:val="18"/>
                      <w:szCs w:val="18"/>
                      <w:highlight w:val="yellow"/>
                      <w:lang w:eastAsia="zh-CN"/>
                    </w:rPr>
                  </w:pPr>
                  <w:ins w:id="498"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617BCB54" w14:textId="77777777" w:rsidR="00077207" w:rsidRPr="00B57D41" w:rsidRDefault="00077207" w:rsidP="00077207">
                  <w:pPr>
                    <w:rPr>
                      <w:rFonts w:eastAsia="MS Mincho" w:cs="Arial"/>
                      <w:color w:val="000000" w:themeColor="text1"/>
                      <w:sz w:val="18"/>
                      <w:szCs w:val="18"/>
                    </w:rPr>
                  </w:pPr>
                  <w:ins w:id="499"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65343619" w14:textId="77777777" w:rsidR="00077207" w:rsidRPr="00B57D41" w:rsidRDefault="00077207" w:rsidP="00077207">
                  <w:pPr>
                    <w:pStyle w:val="TAL"/>
                    <w:rPr>
                      <w:ins w:id="500" w:author="李明菊" w:date="2025-08-04T13:42:00Z"/>
                      <w:rFonts w:cs="Arial"/>
                      <w:color w:val="000000" w:themeColor="text1"/>
                      <w:szCs w:val="18"/>
                    </w:rPr>
                  </w:pPr>
                  <w:ins w:id="501" w:author="李明菊" w:date="2025-08-04T13:42:00Z">
                    <w:r w:rsidRPr="00B57D41">
                      <w:rPr>
                        <w:rFonts w:cs="Arial"/>
                        <w:color w:val="000000" w:themeColor="text1"/>
                        <w:szCs w:val="18"/>
                      </w:rPr>
                      <w:t>candidate values for Component 1: {1, 2}</w:t>
                    </w:r>
                  </w:ins>
                </w:p>
                <w:p w14:paraId="1F0C3C18" w14:textId="77777777" w:rsidR="00077207" w:rsidRPr="00B57D41" w:rsidRDefault="00077207" w:rsidP="00077207">
                  <w:pPr>
                    <w:pStyle w:val="TAL"/>
                    <w:spacing w:before="72" w:after="72"/>
                    <w:rPr>
                      <w:ins w:id="502" w:author="李明菊" w:date="2025-04-30T15:41:00Z"/>
                      <w:rFonts w:cs="Arial"/>
                      <w:color w:val="000000" w:themeColor="text1"/>
                      <w:szCs w:val="18"/>
                      <w:highlight w:val="yellow"/>
                    </w:rPr>
                  </w:pPr>
                </w:p>
                <w:p w14:paraId="336A247C"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0672A1" w14:textId="77777777" w:rsidR="00077207" w:rsidRPr="00B57D41" w:rsidRDefault="00077207" w:rsidP="00077207">
                  <w:pPr>
                    <w:rPr>
                      <w:rFonts w:cs="Arial"/>
                      <w:color w:val="000000" w:themeColor="text1"/>
                      <w:sz w:val="18"/>
                      <w:szCs w:val="18"/>
                    </w:rPr>
                  </w:pPr>
                  <w:ins w:id="503" w:author="李明菊" w:date="2025-04-30T15:41:00Z">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ins>
                  <w:proofErr w:type="spellEnd"/>
                </w:p>
              </w:tc>
            </w:tr>
            <w:bookmarkEnd w:id="408"/>
          </w:tbl>
          <w:p w14:paraId="4F1536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184AEB" w14:textId="77777777" w:rsidTr="00AE410B">
        <w:tc>
          <w:tcPr>
            <w:tcW w:w="1844" w:type="dxa"/>
            <w:tcBorders>
              <w:top w:val="single" w:sz="4" w:space="0" w:color="auto"/>
              <w:left w:val="single" w:sz="4" w:space="0" w:color="auto"/>
              <w:bottom w:val="single" w:sz="4" w:space="0" w:color="auto"/>
              <w:right w:val="single" w:sz="4" w:space="0" w:color="auto"/>
            </w:tcBorders>
          </w:tcPr>
          <w:p w14:paraId="320C71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3C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19D28" w14:textId="77777777" w:rsidTr="00AE410B">
        <w:tc>
          <w:tcPr>
            <w:tcW w:w="1844" w:type="dxa"/>
            <w:tcBorders>
              <w:top w:val="single" w:sz="4" w:space="0" w:color="auto"/>
              <w:left w:val="single" w:sz="4" w:space="0" w:color="auto"/>
              <w:bottom w:val="single" w:sz="4" w:space="0" w:color="auto"/>
              <w:right w:val="single" w:sz="4" w:space="0" w:color="auto"/>
            </w:tcBorders>
          </w:tcPr>
          <w:p w14:paraId="10FF0B31"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D06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273F6D" w14:textId="77777777" w:rsidTr="00AE410B">
        <w:tc>
          <w:tcPr>
            <w:tcW w:w="1844" w:type="dxa"/>
            <w:tcBorders>
              <w:top w:val="single" w:sz="4" w:space="0" w:color="auto"/>
              <w:left w:val="single" w:sz="4" w:space="0" w:color="auto"/>
              <w:bottom w:val="single" w:sz="4" w:space="0" w:color="auto"/>
              <w:right w:val="single" w:sz="4" w:space="0" w:color="auto"/>
            </w:tcBorders>
          </w:tcPr>
          <w:p w14:paraId="6456D66E"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1E1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0D29F82" w14:textId="77777777" w:rsidTr="00AE410B">
        <w:tc>
          <w:tcPr>
            <w:tcW w:w="1844" w:type="dxa"/>
            <w:tcBorders>
              <w:top w:val="single" w:sz="4" w:space="0" w:color="auto"/>
              <w:left w:val="single" w:sz="4" w:space="0" w:color="auto"/>
              <w:bottom w:val="single" w:sz="4" w:space="0" w:color="auto"/>
              <w:right w:val="single" w:sz="4" w:space="0" w:color="auto"/>
            </w:tcBorders>
          </w:tcPr>
          <w:p w14:paraId="7FB91CEC"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97924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8F52FD" w14:textId="77777777" w:rsidTr="00AE410B">
        <w:tc>
          <w:tcPr>
            <w:tcW w:w="1844" w:type="dxa"/>
            <w:tcBorders>
              <w:top w:val="single" w:sz="4" w:space="0" w:color="auto"/>
              <w:left w:val="single" w:sz="4" w:space="0" w:color="auto"/>
              <w:bottom w:val="single" w:sz="4" w:space="0" w:color="auto"/>
              <w:right w:val="single" w:sz="4" w:space="0" w:color="auto"/>
            </w:tcBorders>
          </w:tcPr>
          <w:p w14:paraId="2B3DF440"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7"/>
              <w:gridCol w:w="3080"/>
              <w:gridCol w:w="3680"/>
              <w:gridCol w:w="1942"/>
              <w:gridCol w:w="497"/>
              <w:gridCol w:w="467"/>
              <w:gridCol w:w="3908"/>
              <w:gridCol w:w="556"/>
              <w:gridCol w:w="556"/>
              <w:gridCol w:w="556"/>
              <w:gridCol w:w="556"/>
              <w:gridCol w:w="222"/>
              <w:gridCol w:w="2060"/>
            </w:tblGrid>
            <w:tr w:rsidR="007E53A9" w:rsidRPr="00C91B99" w14:paraId="1C6F4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394A0EA" w14:textId="77777777" w:rsidR="007E53A9" w:rsidRPr="00D47F38" w:rsidRDefault="007E53A9" w:rsidP="007E53A9">
                  <w:pPr>
                    <w:keepNext/>
                    <w:keepLines/>
                    <w:spacing w:after="0"/>
                    <w:jc w:val="left"/>
                    <w:rPr>
                      <w:rFonts w:cs="Arial"/>
                      <w:color w:val="000000"/>
                      <w:sz w:val="18"/>
                      <w:szCs w:val="18"/>
                      <w:lang w:val="en-GB"/>
                    </w:rPr>
                  </w:pPr>
                  <w:r w:rsidRPr="00D47F38">
                    <w:rPr>
                      <w:rFonts w:cs="Arial"/>
                      <w:color w:val="FF0000"/>
                      <w:sz w:val="18"/>
                      <w:lang w:val="en-GB" w:eastAsia="ja-JP"/>
                    </w:rPr>
                    <w:t xml:space="preserve">58. </w:t>
                  </w:r>
                  <w:proofErr w:type="spellStart"/>
                  <w:r w:rsidRPr="00D47F38">
                    <w:rPr>
                      <w:rFonts w:cs="Arial"/>
                      <w:color w:val="FF0000"/>
                      <w:sz w:val="18"/>
                      <w:lang w:val="en-GB" w:eastAsia="ja-JP"/>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EE18B6"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58-1-6</w:t>
                  </w:r>
                </w:p>
              </w:tc>
              <w:tc>
                <w:tcPr>
                  <w:tcW w:w="0" w:type="auto"/>
                  <w:tcBorders>
                    <w:top w:val="single" w:sz="4" w:space="0" w:color="auto"/>
                    <w:left w:val="single" w:sz="4" w:space="0" w:color="auto"/>
                    <w:bottom w:val="single" w:sz="4" w:space="0" w:color="auto"/>
                    <w:right w:val="single" w:sz="4" w:space="0" w:color="auto"/>
                  </w:tcBorders>
                </w:tcPr>
                <w:p w14:paraId="5436C094"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5386CC06" w14:textId="77777777" w:rsidR="007E53A9" w:rsidRPr="0092674A" w:rsidRDefault="007E53A9" w:rsidP="007E53A9">
                  <w:pPr>
                    <w:spacing w:after="0"/>
                    <w:jc w:val="left"/>
                    <w:rPr>
                      <w:rFonts w:eastAsia="MS Gothic" w:cs="Arial"/>
                      <w:color w:val="000000"/>
                      <w:sz w:val="18"/>
                      <w:szCs w:val="18"/>
                      <w:lang w:val="en-GB" w:eastAsia="ja-JP"/>
                    </w:rPr>
                  </w:pPr>
                  <w:r w:rsidRPr="0092674A">
                    <w:rPr>
                      <w:rFonts w:cs="Arial"/>
                      <w:color w:val="FF0000"/>
                      <w:sz w:val="18"/>
                    </w:rPr>
                    <w:t xml:space="preserve">1. Support of performance monitoring of </w:t>
                  </w:r>
                  <w:r w:rsidRPr="0092674A">
                    <w:rPr>
                      <w:rFonts w:cs="Arial"/>
                      <w:color w:val="FF0000"/>
                      <w:sz w:val="18"/>
                      <w:lang w:val="en-GB" w:eastAsia="ja-JP"/>
                    </w:rPr>
                    <w:t>UE-side beam prediction</w:t>
                  </w:r>
                  <w:r w:rsidRPr="0092674A">
                    <w:rPr>
                      <w:rFonts w:cs="Arial"/>
                      <w:color w:val="FF0000"/>
                      <w:sz w:val="18"/>
                    </w:rPr>
                    <w:t>.</w:t>
                  </w:r>
                </w:p>
              </w:tc>
              <w:tc>
                <w:tcPr>
                  <w:tcW w:w="0" w:type="auto"/>
                  <w:tcBorders>
                    <w:top w:val="single" w:sz="4" w:space="0" w:color="auto"/>
                    <w:left w:val="single" w:sz="4" w:space="0" w:color="auto"/>
                    <w:bottom w:val="single" w:sz="4" w:space="0" w:color="auto"/>
                    <w:right w:val="single" w:sz="4" w:space="0" w:color="auto"/>
                  </w:tcBorders>
                </w:tcPr>
                <w:p w14:paraId="754DEF59" w14:textId="77777777" w:rsidR="007E53A9" w:rsidRPr="0092674A" w:rsidRDefault="007E53A9" w:rsidP="007E53A9">
                  <w:pPr>
                    <w:keepNext/>
                    <w:keepLines/>
                    <w:spacing w:after="0"/>
                    <w:jc w:val="left"/>
                    <w:rPr>
                      <w:rFonts w:cs="Arial"/>
                      <w:color w:val="000000"/>
                      <w:sz w:val="18"/>
                      <w:szCs w:val="18"/>
                      <w:lang w:val="en-GB"/>
                    </w:rPr>
                  </w:pPr>
                  <w:r w:rsidRPr="0092674A">
                    <w:rPr>
                      <w:rFonts w:eastAsia="MS Mincho" w:cs="Arial"/>
                      <w:color w:val="FF0000"/>
                      <w:sz w:val="18"/>
                      <w:highlight w:val="yellow"/>
                      <w:lang w:val="en-GB" w:eastAsia="ja-JP"/>
                    </w:rPr>
                    <w:t>FFS: X-1-2, [X-1-3], X-1-4, [X-1-5]</w:t>
                  </w:r>
                </w:p>
              </w:tc>
              <w:tc>
                <w:tcPr>
                  <w:tcW w:w="0" w:type="auto"/>
                  <w:tcBorders>
                    <w:top w:val="single" w:sz="4" w:space="0" w:color="auto"/>
                    <w:left w:val="single" w:sz="4" w:space="0" w:color="auto"/>
                    <w:bottom w:val="single" w:sz="4" w:space="0" w:color="auto"/>
                    <w:right w:val="single" w:sz="4" w:space="0" w:color="auto"/>
                  </w:tcBorders>
                </w:tcPr>
                <w:p w14:paraId="49E41C1F"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F17B597"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B9E4403"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UE-sided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61A3FEFB"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6B79BF7E"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38B43C96"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75850B0C"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0C05D348" w14:textId="77777777" w:rsidR="007E53A9" w:rsidRPr="0092674A" w:rsidRDefault="007E53A9" w:rsidP="007E53A9">
                  <w:pPr>
                    <w:keepNext/>
                    <w:keepLines/>
                    <w:spacing w:after="0"/>
                    <w:jc w:val="left"/>
                    <w:rPr>
                      <w:rFonts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68737AA"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Optional with capability signalling</w:t>
                  </w:r>
                </w:p>
              </w:tc>
            </w:tr>
          </w:tbl>
          <w:p w14:paraId="02D013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AD62CE1" w14:textId="77777777" w:rsidTr="00AE410B">
        <w:tc>
          <w:tcPr>
            <w:tcW w:w="1844" w:type="dxa"/>
            <w:tcBorders>
              <w:top w:val="single" w:sz="4" w:space="0" w:color="auto"/>
              <w:left w:val="single" w:sz="4" w:space="0" w:color="auto"/>
              <w:bottom w:val="single" w:sz="4" w:space="0" w:color="auto"/>
              <w:right w:val="single" w:sz="4" w:space="0" w:color="auto"/>
            </w:tcBorders>
          </w:tcPr>
          <w:p w14:paraId="2C6F772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B3E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C88232" w14:textId="77777777" w:rsidTr="00AE410B">
        <w:tc>
          <w:tcPr>
            <w:tcW w:w="1844" w:type="dxa"/>
            <w:tcBorders>
              <w:top w:val="single" w:sz="4" w:space="0" w:color="auto"/>
              <w:left w:val="single" w:sz="4" w:space="0" w:color="auto"/>
              <w:bottom w:val="single" w:sz="4" w:space="0" w:color="auto"/>
              <w:right w:val="single" w:sz="4" w:space="0" w:color="auto"/>
            </w:tcBorders>
          </w:tcPr>
          <w:p w14:paraId="4584971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A5480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5EFF23" w14:textId="77777777" w:rsidTr="00AE410B">
        <w:tc>
          <w:tcPr>
            <w:tcW w:w="1844" w:type="dxa"/>
            <w:tcBorders>
              <w:top w:val="single" w:sz="4" w:space="0" w:color="auto"/>
              <w:left w:val="single" w:sz="4" w:space="0" w:color="auto"/>
              <w:bottom w:val="single" w:sz="4" w:space="0" w:color="auto"/>
              <w:right w:val="single" w:sz="4" w:space="0" w:color="auto"/>
            </w:tcBorders>
          </w:tcPr>
          <w:p w14:paraId="0437693F"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14"/>
              <w:gridCol w:w="2440"/>
              <w:gridCol w:w="4508"/>
              <w:gridCol w:w="556"/>
              <w:gridCol w:w="497"/>
              <w:gridCol w:w="467"/>
              <w:gridCol w:w="2965"/>
              <w:gridCol w:w="556"/>
              <w:gridCol w:w="556"/>
              <w:gridCol w:w="556"/>
              <w:gridCol w:w="556"/>
              <w:gridCol w:w="2505"/>
              <w:gridCol w:w="1966"/>
            </w:tblGrid>
            <w:tr w:rsidR="00EA092D" w:rsidRPr="006A25DF" w14:paraId="2375D8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1D862C" w14:textId="77777777" w:rsidR="00EA092D" w:rsidRPr="00693AA5" w:rsidRDefault="00EA092D" w:rsidP="00EA092D">
                  <w:pPr>
                    <w:pStyle w:val="TAL"/>
                    <w:rPr>
                      <w:rFonts w:cs="Arial"/>
                      <w:color w:val="000000"/>
                      <w:szCs w:val="18"/>
                    </w:rPr>
                  </w:pPr>
                  <w:r w:rsidRPr="002A04CF">
                    <w:rPr>
                      <w:rFonts w:eastAsia="MS Mincho" w:cs="Arial"/>
                      <w:color w:val="0070C0"/>
                      <w:szCs w:val="18"/>
                    </w:rPr>
                    <w:t xml:space="preserve">58. </w:t>
                  </w:r>
                  <w:proofErr w:type="spellStart"/>
                  <w:r w:rsidRPr="002A04CF">
                    <w:rPr>
                      <w:rFonts w:eastAsia="MS Mincho" w:cs="Arial"/>
                      <w:color w:val="0070C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8B11E67" w14:textId="77777777" w:rsidR="00EA092D" w:rsidRPr="00693AA5" w:rsidRDefault="00EA092D" w:rsidP="00EA092D">
                  <w:pPr>
                    <w:pStyle w:val="TAL"/>
                    <w:rPr>
                      <w:rFonts w:cs="Arial"/>
                      <w:color w:val="000000"/>
                      <w:szCs w:val="18"/>
                    </w:rPr>
                  </w:pPr>
                  <w:r w:rsidRPr="002A04CF">
                    <w:rPr>
                      <w:rFonts w:eastAsia="MS Mincho" w:cs="Arial"/>
                      <w:color w:val="0070C0"/>
                      <w:szCs w:val="18"/>
                    </w:rPr>
                    <w:t>58-1-8</w:t>
                  </w:r>
                </w:p>
              </w:tc>
              <w:tc>
                <w:tcPr>
                  <w:tcW w:w="0" w:type="auto"/>
                  <w:tcBorders>
                    <w:top w:val="single" w:sz="4" w:space="0" w:color="auto"/>
                    <w:left w:val="single" w:sz="4" w:space="0" w:color="auto"/>
                    <w:bottom w:val="single" w:sz="4" w:space="0" w:color="auto"/>
                    <w:right w:val="single" w:sz="4" w:space="0" w:color="auto"/>
                  </w:tcBorders>
                </w:tcPr>
                <w:p w14:paraId="5DE815C8" w14:textId="77777777" w:rsidR="00EA092D" w:rsidRPr="00693AA5" w:rsidRDefault="00EA092D" w:rsidP="00EA092D">
                  <w:pPr>
                    <w:pStyle w:val="TAL"/>
                    <w:rPr>
                      <w:rFonts w:eastAsia="SimSun" w:cs="Arial"/>
                      <w:color w:val="000000"/>
                      <w:szCs w:val="18"/>
                    </w:rPr>
                  </w:pPr>
                  <w:r w:rsidRPr="002A04CF">
                    <w:rPr>
                      <w:rFonts w:eastAsia="SimSun" w:cs="Arial"/>
                      <w:b/>
                      <w:bCs/>
                      <w:color w:val="0070C0"/>
                      <w:szCs w:val="18"/>
                    </w:rPr>
                    <w:t>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2B98749F" w14:textId="77777777" w:rsidR="00EA092D" w:rsidRPr="002A04CF" w:rsidRDefault="00EA092D" w:rsidP="00EA092D">
                  <w:pPr>
                    <w:spacing w:before="0" w:after="0"/>
                    <w:jc w:val="left"/>
                    <w:rPr>
                      <w:rFonts w:eastAsia="Batang" w:cs="Arial"/>
                      <w:color w:val="0070C0"/>
                      <w:sz w:val="18"/>
                      <w:szCs w:val="18"/>
                      <w:lang w:val="en-GB"/>
                    </w:rPr>
                  </w:pPr>
                  <w:r w:rsidRPr="002A04CF">
                    <w:rPr>
                      <w:rFonts w:eastAsia="Batang" w:cs="Arial"/>
                      <w:color w:val="0070C0"/>
                      <w:sz w:val="18"/>
                      <w:szCs w:val="18"/>
                      <w:lang w:val="en-GB"/>
                    </w:rPr>
                    <w:t>1. Supported option(s) for performance monitoring for beam prediction with UE side model.</w:t>
                  </w:r>
                </w:p>
                <w:p w14:paraId="12BEBEDF" w14:textId="77777777" w:rsidR="00EA092D" w:rsidRPr="00693AA5" w:rsidRDefault="00EA092D" w:rsidP="00EA092D">
                  <w:pPr>
                    <w:rPr>
                      <w:rFonts w:cs="Arial"/>
                      <w:color w:val="000000"/>
                      <w:sz w:val="18"/>
                      <w:szCs w:val="18"/>
                    </w:rPr>
                  </w:pPr>
                  <w:r w:rsidRPr="002A04CF">
                    <w:rPr>
                      <w:rFonts w:eastAsia="Batang" w:cs="Arial"/>
                      <w:color w:val="0070C0"/>
                      <w:sz w:val="18"/>
                      <w:szCs w:val="18"/>
                      <w:lang w:val="en-GB"/>
                    </w:rPr>
                    <w:t>2.</w:t>
                  </w:r>
                  <w:r>
                    <w:rPr>
                      <w:rFonts w:eastAsia="Batang" w:cs="Arial"/>
                      <w:color w:val="0070C0"/>
                      <w:sz w:val="18"/>
                      <w:szCs w:val="18"/>
                      <w:lang w:val="en-GB"/>
                    </w:rPr>
                    <w:t xml:space="preserve"> </w:t>
                  </w:r>
                  <w:r w:rsidRPr="002A04CF">
                    <w:rPr>
                      <w:rFonts w:eastAsia="Batang" w:cs="Arial"/>
                      <w:color w:val="0070C0"/>
                      <w:sz w:val="18"/>
                      <w:szCs w:val="18"/>
                      <w:lang w:val="en-GB"/>
                    </w:rPr>
                    <w:t>Supported maximum number of resources for performance monitoring set</w:t>
                  </w:r>
                </w:p>
              </w:tc>
              <w:tc>
                <w:tcPr>
                  <w:tcW w:w="0" w:type="auto"/>
                  <w:tcBorders>
                    <w:top w:val="single" w:sz="4" w:space="0" w:color="auto"/>
                    <w:left w:val="single" w:sz="4" w:space="0" w:color="auto"/>
                    <w:bottom w:val="single" w:sz="4" w:space="0" w:color="auto"/>
                    <w:right w:val="single" w:sz="4" w:space="0" w:color="auto"/>
                  </w:tcBorders>
                </w:tcPr>
                <w:p w14:paraId="3AAD32F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86820"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yes</w:t>
                  </w:r>
                </w:p>
              </w:tc>
              <w:tc>
                <w:tcPr>
                  <w:tcW w:w="0" w:type="auto"/>
                  <w:tcBorders>
                    <w:top w:val="single" w:sz="4" w:space="0" w:color="auto"/>
                    <w:left w:val="single" w:sz="4" w:space="0" w:color="auto"/>
                    <w:bottom w:val="single" w:sz="4" w:space="0" w:color="auto"/>
                    <w:right w:val="single" w:sz="4" w:space="0" w:color="auto"/>
                  </w:tcBorders>
                </w:tcPr>
                <w:p w14:paraId="090F50EC" w14:textId="77777777" w:rsidR="00EA092D" w:rsidRPr="00693AA5" w:rsidRDefault="00EA092D" w:rsidP="00EA092D">
                  <w:pPr>
                    <w:pStyle w:val="TAL"/>
                    <w:rPr>
                      <w:rFonts w:cs="Arial"/>
                      <w:color w:val="000000"/>
                      <w:szCs w:val="18"/>
                    </w:rPr>
                  </w:pPr>
                  <w:r w:rsidRPr="002A04CF">
                    <w:rPr>
                      <w:rFonts w:eastAsia="MS Mincho" w:cs="Arial"/>
                      <w:color w:val="0070C0"/>
                      <w:szCs w:val="18"/>
                    </w:rPr>
                    <w:t>n/a</w:t>
                  </w:r>
                </w:p>
              </w:tc>
              <w:tc>
                <w:tcPr>
                  <w:tcW w:w="0" w:type="auto"/>
                  <w:tcBorders>
                    <w:top w:val="single" w:sz="4" w:space="0" w:color="auto"/>
                    <w:left w:val="single" w:sz="4" w:space="0" w:color="auto"/>
                    <w:bottom w:val="single" w:sz="4" w:space="0" w:color="auto"/>
                    <w:right w:val="single" w:sz="4" w:space="0" w:color="auto"/>
                  </w:tcBorders>
                </w:tcPr>
                <w:p w14:paraId="2BA0112D"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Monitoring for UE-side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36BFC1F7"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80F9AB"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F7064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B81CD1"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366E19" w14:textId="77777777" w:rsidR="00EA092D" w:rsidRPr="006B5CE3" w:rsidRDefault="00EA092D" w:rsidP="00EA092D">
                  <w:pPr>
                    <w:keepNext/>
                    <w:keepLines/>
                    <w:spacing w:line="256" w:lineRule="auto"/>
                    <w:rPr>
                      <w:rFonts w:eastAsia="MS Mincho" w:cs="Arial"/>
                      <w:color w:val="0070C0"/>
                      <w:sz w:val="18"/>
                      <w:szCs w:val="18"/>
                      <w:lang w:val="en-GB"/>
                    </w:rPr>
                  </w:pPr>
                  <w:r w:rsidRPr="006B5CE3">
                    <w:rPr>
                      <w:rFonts w:eastAsia="MS Mincho" w:cs="Arial"/>
                      <w:color w:val="0070C0"/>
                      <w:sz w:val="18"/>
                      <w:szCs w:val="18"/>
                      <w:lang w:val="en-GB"/>
                    </w:rPr>
                    <w:t xml:space="preserve">Component </w:t>
                  </w:r>
                  <w:r w:rsidRPr="00CD2F22">
                    <w:rPr>
                      <w:rFonts w:eastAsia="MS Mincho" w:cs="Arial"/>
                      <w:color w:val="0070C0"/>
                      <w:sz w:val="18"/>
                      <w:szCs w:val="18"/>
                      <w:lang w:val="en-GB"/>
                    </w:rPr>
                    <w:t>2</w:t>
                  </w:r>
                  <w:r w:rsidRPr="006B5CE3">
                    <w:rPr>
                      <w:rFonts w:eastAsia="MS Mincho" w:cs="Arial"/>
                      <w:color w:val="0070C0"/>
                      <w:sz w:val="18"/>
                      <w:szCs w:val="18"/>
                      <w:lang w:val="en-GB"/>
                    </w:rPr>
                    <w:t xml:space="preserve"> candidate values: {16, 32, 64}</w:t>
                  </w:r>
                </w:p>
                <w:p w14:paraId="6F2A6569" w14:textId="77777777" w:rsidR="00EA092D" w:rsidRPr="00693AA5" w:rsidRDefault="00EA092D" w:rsidP="00EA092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8814D0D" w14:textId="77777777" w:rsidR="00EA092D" w:rsidRPr="00693AA5" w:rsidRDefault="00EA092D" w:rsidP="00EA092D">
                  <w:pPr>
                    <w:pStyle w:val="TAL"/>
                    <w:rPr>
                      <w:rFonts w:cs="Arial"/>
                      <w:color w:val="000000"/>
                      <w:szCs w:val="18"/>
                    </w:rPr>
                  </w:pPr>
                  <w:r w:rsidRPr="002A04CF">
                    <w:rPr>
                      <w:rFonts w:eastAsia="MS Mincho" w:cs="Arial"/>
                      <w:color w:val="0070C0"/>
                      <w:szCs w:val="18"/>
                    </w:rPr>
                    <w:t>Optional with capability signalling</w:t>
                  </w:r>
                </w:p>
              </w:tc>
            </w:tr>
          </w:tbl>
          <w:p w14:paraId="5CCD48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08E436" w14:textId="77777777" w:rsidTr="00AE410B">
        <w:tc>
          <w:tcPr>
            <w:tcW w:w="1844" w:type="dxa"/>
            <w:tcBorders>
              <w:top w:val="single" w:sz="4" w:space="0" w:color="auto"/>
              <w:left w:val="single" w:sz="4" w:space="0" w:color="auto"/>
              <w:bottom w:val="single" w:sz="4" w:space="0" w:color="auto"/>
              <w:right w:val="single" w:sz="4" w:space="0" w:color="auto"/>
            </w:tcBorders>
          </w:tcPr>
          <w:p w14:paraId="396EB99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5F64B" w14:textId="77777777" w:rsidR="002D36C7" w:rsidRDefault="002D36C7" w:rsidP="002D36C7">
            <w:pPr>
              <w:spacing w:before="240" w:afterLines="50"/>
              <w:rPr>
                <w:sz w:val="22"/>
                <w:szCs w:val="18"/>
              </w:rPr>
            </w:pPr>
            <w:r>
              <w:rPr>
                <w:rFonts w:hint="eastAsia"/>
                <w:sz w:val="22"/>
                <w:szCs w:val="18"/>
              </w:rPr>
              <w:t>Performance monitoring can be categorized into NW side performance monitoring and UE assisted performance monitoring.</w:t>
            </w:r>
          </w:p>
          <w:p w14:paraId="5A4663C7" w14:textId="77777777" w:rsidR="002D36C7" w:rsidRPr="00B44254" w:rsidRDefault="002D36C7" w:rsidP="002D36C7">
            <w:pPr>
              <w:spacing w:before="240" w:afterLines="50"/>
              <w:rPr>
                <w:sz w:val="22"/>
                <w:szCs w:val="18"/>
              </w:rPr>
            </w:pPr>
            <w:r>
              <w:rPr>
                <w:rFonts w:hint="eastAsia"/>
                <w:sz w:val="22"/>
                <w:szCs w:val="18"/>
              </w:rPr>
              <w:t>T</w:t>
            </w:r>
            <w:r>
              <w:rPr>
                <w:sz w:val="22"/>
                <w:szCs w:val="18"/>
              </w:rPr>
              <w:t>h</w:t>
            </w:r>
            <w:r>
              <w:rPr>
                <w:rFonts w:hint="eastAsia"/>
                <w:sz w:val="22"/>
                <w:szCs w:val="18"/>
              </w:rPr>
              <w:t xml:space="preserve">e feature used for NW side performance monitoring is identical to the one for NW side beam prediction. Hence, the UE capability discussion for performance monitoring can focus on only UE assisted performance monitoring. For UE </w:t>
            </w:r>
            <w:r>
              <w:rPr>
                <w:sz w:val="22"/>
                <w:szCs w:val="18"/>
              </w:rPr>
              <w:t>assisted</w:t>
            </w:r>
            <w:r>
              <w:rPr>
                <w:rFonts w:hint="eastAsia"/>
                <w:sz w:val="22"/>
                <w:szCs w:val="18"/>
              </w:rPr>
              <w:t xml:space="preserve"> performance monitoring, a new FG </w:t>
            </w:r>
            <w:r>
              <w:rPr>
                <w:sz w:val="22"/>
                <w:szCs w:val="18"/>
              </w:rPr>
              <w:t>should</w:t>
            </w:r>
            <w:r>
              <w:rPr>
                <w:rFonts w:hint="eastAsia"/>
                <w:sz w:val="22"/>
                <w:szCs w:val="18"/>
              </w:rPr>
              <w:t xml:space="preserve"> be introduced. Based on the above agreement for this feature, the following FG should be introduced for UE </w:t>
            </w:r>
            <w:r>
              <w:rPr>
                <w:sz w:val="22"/>
                <w:szCs w:val="18"/>
              </w:rPr>
              <w:t>assisted</w:t>
            </w:r>
            <w:r>
              <w:rPr>
                <w:rFonts w:hint="eastAsia"/>
                <w:sz w:val="22"/>
                <w:szCs w:val="18"/>
              </w:rPr>
              <w:t xml:space="preserve"> performance monitoring.</w:t>
            </w:r>
          </w:p>
          <w:p w14:paraId="596E9C89" w14:textId="77777777" w:rsidR="002D36C7" w:rsidRPr="0075499F" w:rsidRDefault="002D36C7" w:rsidP="002D36C7">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6</w:t>
            </w:r>
            <w:r w:rsidRPr="00943EFD">
              <w:rPr>
                <w:b/>
                <w:bCs/>
                <w:sz w:val="22"/>
                <w:szCs w:val="22"/>
                <w:u w:val="single"/>
              </w:rPr>
              <w:t>:</w:t>
            </w:r>
            <w:r w:rsidRPr="00943EFD">
              <w:rPr>
                <w:b/>
                <w:bCs/>
                <w:sz w:val="22"/>
                <w:szCs w:val="22"/>
              </w:rPr>
              <w:t xml:space="preserve"> I</w:t>
            </w:r>
            <w:r>
              <w:rPr>
                <w:b/>
                <w:bCs/>
                <w:sz w:val="22"/>
                <w:szCs w:val="22"/>
              </w:rPr>
              <w:t>ntroduce</w:t>
            </w:r>
            <w:r>
              <w:rPr>
                <w:rFonts w:hint="eastAsia"/>
                <w:b/>
                <w:bCs/>
                <w:sz w:val="22"/>
                <w:szCs w:val="22"/>
              </w:rPr>
              <w:t xml:space="preserve"> the following FG for UE assisted performance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954"/>
              <w:gridCol w:w="1548"/>
              <w:gridCol w:w="5123"/>
              <w:gridCol w:w="1152"/>
              <w:gridCol w:w="756"/>
              <w:gridCol w:w="757"/>
              <w:gridCol w:w="1747"/>
              <w:gridCol w:w="1153"/>
              <w:gridCol w:w="757"/>
              <w:gridCol w:w="757"/>
              <w:gridCol w:w="745"/>
              <w:gridCol w:w="2159"/>
              <w:gridCol w:w="1294"/>
            </w:tblGrid>
            <w:tr w:rsidR="002D36C7" w:rsidRPr="005756B6" w14:paraId="236EFA42" w14:textId="77777777" w:rsidTr="00BC574B">
              <w:trPr>
                <w:trHeight w:val="20"/>
              </w:trPr>
              <w:tc>
                <w:tcPr>
                  <w:tcW w:w="195" w:type="pct"/>
                  <w:tcBorders>
                    <w:top w:val="single" w:sz="4" w:space="0" w:color="auto"/>
                    <w:left w:val="single" w:sz="4" w:space="0" w:color="auto"/>
                    <w:bottom w:val="single" w:sz="4" w:space="0" w:color="auto"/>
                    <w:right w:val="single" w:sz="4" w:space="0" w:color="auto"/>
                  </w:tcBorders>
                </w:tcPr>
                <w:p w14:paraId="03782C68" w14:textId="77777777" w:rsidR="002D36C7" w:rsidRPr="005756B6" w:rsidRDefault="002D36C7" w:rsidP="002D36C7">
                  <w:pPr>
                    <w:pStyle w:val="TAL"/>
                    <w:rPr>
                      <w:rFonts w:ascii="Times New Roman" w:eastAsia="SimSun" w:hAnsi="Times New Roman"/>
                      <w:szCs w:val="18"/>
                    </w:rPr>
                  </w:pPr>
                  <w:r w:rsidRPr="005756B6">
                    <w:rPr>
                      <w:rFonts w:ascii="Times New Roman" w:hAnsi="Times New Roman"/>
                      <w:color w:val="FF0000"/>
                      <w:szCs w:val="18"/>
                    </w:rPr>
                    <w:t xml:space="preserve">58. </w:t>
                  </w:r>
                  <w:proofErr w:type="spellStart"/>
                  <w:r w:rsidRPr="005756B6">
                    <w:rPr>
                      <w:rFonts w:ascii="Times New Roman" w:hAnsi="Times New Roman"/>
                      <w:color w:val="FF0000"/>
                      <w:szCs w:val="18"/>
                    </w:rPr>
                    <w:t>NR_AIML_air</w:t>
                  </w:r>
                  <w:proofErr w:type="spellEnd"/>
                </w:p>
              </w:tc>
              <w:tc>
                <w:tcPr>
                  <w:tcW w:w="246" w:type="pct"/>
                  <w:tcBorders>
                    <w:top w:val="single" w:sz="4" w:space="0" w:color="auto"/>
                    <w:left w:val="single" w:sz="4" w:space="0" w:color="auto"/>
                    <w:bottom w:val="single" w:sz="4" w:space="0" w:color="auto"/>
                    <w:right w:val="single" w:sz="4" w:space="0" w:color="auto"/>
                  </w:tcBorders>
                </w:tcPr>
                <w:p w14:paraId="344C5631" w14:textId="77777777" w:rsidR="002D36C7" w:rsidRPr="005756B6" w:rsidRDefault="002D36C7" w:rsidP="002D36C7">
                  <w:pPr>
                    <w:pStyle w:val="TAL"/>
                    <w:rPr>
                      <w:rFonts w:ascii="Times New Roman" w:eastAsia="Yu Mincho" w:hAnsi="Times New Roman"/>
                      <w:szCs w:val="18"/>
                    </w:rPr>
                  </w:pPr>
                  <w:r w:rsidRPr="005756B6">
                    <w:rPr>
                      <w:rFonts w:ascii="Times New Roman" w:hAnsi="Times New Roman"/>
                      <w:color w:val="FF0000"/>
                      <w:szCs w:val="18"/>
                    </w:rPr>
                    <w:t>58-1-</w:t>
                  </w:r>
                  <w:r w:rsidRPr="005756B6">
                    <w:rPr>
                      <w:rFonts w:ascii="Times New Roman" w:eastAsia="Yu Mincho" w:hAnsi="Times New Roman"/>
                      <w:color w:val="FF0000"/>
                      <w:szCs w:val="18"/>
                    </w:rPr>
                    <w:t>6</w:t>
                  </w:r>
                </w:p>
              </w:tc>
              <w:tc>
                <w:tcPr>
                  <w:tcW w:w="393" w:type="pct"/>
                  <w:tcBorders>
                    <w:top w:val="single" w:sz="4" w:space="0" w:color="auto"/>
                    <w:left w:val="single" w:sz="4" w:space="0" w:color="auto"/>
                    <w:bottom w:val="single" w:sz="4" w:space="0" w:color="auto"/>
                    <w:right w:val="single" w:sz="4" w:space="0" w:color="auto"/>
                  </w:tcBorders>
                </w:tcPr>
                <w:p w14:paraId="6F93696B" w14:textId="77777777" w:rsidR="002D36C7" w:rsidRPr="005756B6" w:rsidRDefault="002D36C7" w:rsidP="002D36C7">
                  <w:pPr>
                    <w:pStyle w:val="TAL"/>
                    <w:rPr>
                      <w:rFonts w:ascii="Times New Roman" w:eastAsia="Yu Mincho" w:hAnsi="Times New Roman"/>
                      <w:szCs w:val="18"/>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w:t>
                  </w:r>
                </w:p>
              </w:tc>
              <w:tc>
                <w:tcPr>
                  <w:tcW w:w="1278" w:type="pct"/>
                  <w:tcBorders>
                    <w:top w:val="single" w:sz="4" w:space="0" w:color="auto"/>
                    <w:left w:val="single" w:sz="4" w:space="0" w:color="auto"/>
                    <w:bottom w:val="single" w:sz="4" w:space="0" w:color="auto"/>
                    <w:right w:val="single" w:sz="4" w:space="0" w:color="auto"/>
                  </w:tcBorders>
                </w:tcPr>
                <w:p w14:paraId="054022FD" w14:textId="77777777" w:rsidR="002D36C7" w:rsidRPr="00131290" w:rsidRDefault="002D36C7" w:rsidP="002D36C7">
                  <w:pPr>
                    <w:rPr>
                      <w:rFonts w:eastAsia="Yu Mincho" w:cs="Arial"/>
                      <w:color w:val="FF0000"/>
                      <w:sz w:val="18"/>
                      <w:szCs w:val="18"/>
                    </w:rPr>
                  </w:pPr>
                  <w:r w:rsidRPr="00131290">
                    <w:rPr>
                      <w:rFonts w:cs="Arial"/>
                      <w:color w:val="FF0000"/>
                      <w:sz w:val="18"/>
                      <w:szCs w:val="18"/>
                    </w:rPr>
                    <w:t xml:space="preserve">1. Support of </w:t>
                  </w:r>
                  <w:r w:rsidRPr="00131290">
                    <w:rPr>
                      <w:rFonts w:eastAsia="Yu Mincho" w:cs="Arial" w:hint="eastAsia"/>
                      <w:color w:val="FF0000"/>
                      <w:sz w:val="18"/>
                      <w:szCs w:val="18"/>
                    </w:rPr>
                    <w:t>UE-assisted performance monitoring</w:t>
                  </w:r>
                </w:p>
                <w:p w14:paraId="088AF3CB"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2</w:t>
                  </w:r>
                  <w:r w:rsidRPr="00131290">
                    <w:rPr>
                      <w:rFonts w:cs="Arial"/>
                      <w:color w:val="FF0000"/>
                      <w:sz w:val="18"/>
                      <w:szCs w:val="18"/>
                    </w:rPr>
                    <w:t>. Support</w:t>
                  </w:r>
                  <w:r w:rsidRPr="00131290">
                    <w:rPr>
                      <w:rFonts w:eastAsia="Yu Mincho" w:cs="Arial" w:hint="eastAsia"/>
                      <w:color w:val="FF0000"/>
                      <w:sz w:val="18"/>
                      <w:szCs w:val="18"/>
                    </w:rPr>
                    <w:t>ed</w:t>
                  </w:r>
                  <w:r w:rsidRPr="00131290">
                    <w:rPr>
                      <w:rFonts w:cs="Arial"/>
                      <w:color w:val="FF0000"/>
                      <w:sz w:val="18"/>
                      <w:szCs w:val="18"/>
                    </w:rPr>
                    <w:t xml:space="preserve"> </w:t>
                  </w:r>
                  <w:r w:rsidRPr="00131290">
                    <w:rPr>
                      <w:rFonts w:eastAsia="Yu Mincho" w:cs="Arial" w:hint="eastAsia"/>
                      <w:color w:val="FF0000"/>
                      <w:sz w:val="18"/>
                      <w:szCs w:val="18"/>
                    </w:rPr>
                    <w:t>BM-Case</w:t>
                  </w:r>
                  <w:r>
                    <w:rPr>
                      <w:rFonts w:eastAsia="Yu Mincho" w:cs="Arial" w:hint="eastAsia"/>
                      <w:color w:val="FF0000"/>
                      <w:sz w:val="18"/>
                      <w:szCs w:val="18"/>
                    </w:rPr>
                    <w:t>(s)</w:t>
                  </w:r>
                </w:p>
                <w:p w14:paraId="55B768D8"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 xml:space="preserve">3. </w:t>
                  </w:r>
                  <w:r>
                    <w:rPr>
                      <w:rFonts w:eastAsia="Yu Mincho" w:cs="Arial" w:hint="eastAsia"/>
                      <w:color w:val="FF0000"/>
                      <w:sz w:val="18"/>
                      <w:szCs w:val="18"/>
                    </w:rPr>
                    <w:t xml:space="preserve">Maximum </w:t>
                  </w:r>
                  <w:r w:rsidRPr="00131290">
                    <w:rPr>
                      <w:rFonts w:cs="Arial"/>
                      <w:color w:val="FF0000"/>
                      <w:sz w:val="18"/>
                      <w:szCs w:val="18"/>
                    </w:rPr>
                    <w:t xml:space="preserve">value </w:t>
                  </w:r>
                  <w:r w:rsidRPr="00131290">
                    <w:rPr>
                      <w:rFonts w:eastAsia="Yu Mincho" w:cs="Arial" w:hint="eastAsia"/>
                      <w:color w:val="FF0000"/>
                      <w:sz w:val="18"/>
                      <w:szCs w:val="18"/>
                    </w:rPr>
                    <w:t xml:space="preserve">N </w:t>
                  </w:r>
                  <w:r w:rsidRPr="00131290">
                    <w:rPr>
                      <w:rFonts w:cs="Arial"/>
                      <w:color w:val="FF0000"/>
                      <w:sz w:val="18"/>
                      <w:szCs w:val="18"/>
                    </w:rPr>
                    <w:t>for monitoring window (number of monitoring instances)</w:t>
                  </w:r>
                </w:p>
                <w:p w14:paraId="783E05D9" w14:textId="77777777" w:rsidR="002D36C7" w:rsidRPr="00131290" w:rsidRDefault="002D36C7" w:rsidP="002D36C7">
                  <w:pPr>
                    <w:jc w:val="left"/>
                    <w:rPr>
                      <w:rFonts w:eastAsia="Yu Mincho" w:cs="Arial"/>
                      <w:color w:val="FF0000"/>
                      <w:sz w:val="18"/>
                      <w:szCs w:val="18"/>
                    </w:rPr>
                  </w:pPr>
                  <w:r w:rsidRPr="00131290">
                    <w:rPr>
                      <w:rFonts w:eastAsia="Yu Mincho" w:cs="Arial" w:hint="eastAsia"/>
                      <w:color w:val="FF0000"/>
                      <w:sz w:val="18"/>
                      <w:szCs w:val="18"/>
                    </w:rPr>
                    <w:t>4. Support of M</w:t>
                  </w:r>
                  <w:r>
                    <w:rPr>
                      <w:rFonts w:eastAsia="Yu Mincho" w:cs="Arial" w:hint="eastAsia"/>
                      <w:color w:val="FF0000"/>
                      <w:sz w:val="18"/>
                      <w:szCs w:val="18"/>
                    </w:rPr>
                    <w:t xml:space="preserve"> =1, 2</w:t>
                  </w:r>
                </w:p>
                <w:p w14:paraId="7E735ECC" w14:textId="77777777" w:rsidR="002D36C7" w:rsidRPr="005756B6" w:rsidRDefault="002D36C7" w:rsidP="002D36C7">
                  <w:pPr>
                    <w:jc w:val="left"/>
                    <w:rPr>
                      <w:rFonts w:eastAsia="SimSun"/>
                      <w:sz w:val="18"/>
                      <w:szCs w:val="18"/>
                      <w:lang w:eastAsia="zh-CN"/>
                    </w:rPr>
                  </w:pPr>
                  <w:r w:rsidRPr="00131290">
                    <w:rPr>
                      <w:rFonts w:eastAsia="Yu Mincho" w:cs="Arial" w:hint="eastAsia"/>
                      <w:color w:val="FF0000"/>
                      <w:sz w:val="18"/>
                      <w:szCs w:val="18"/>
                    </w:rPr>
                    <w:t>5. Maximum value of minimal slot offset X</w:t>
                  </w:r>
                </w:p>
              </w:tc>
              <w:tc>
                <w:tcPr>
                  <w:tcW w:w="295" w:type="pct"/>
                  <w:tcBorders>
                    <w:top w:val="single" w:sz="4" w:space="0" w:color="auto"/>
                    <w:left w:val="single" w:sz="4" w:space="0" w:color="auto"/>
                    <w:bottom w:val="single" w:sz="4" w:space="0" w:color="auto"/>
                    <w:right w:val="single" w:sz="4" w:space="0" w:color="auto"/>
                  </w:tcBorders>
                </w:tcPr>
                <w:p w14:paraId="2B08B9D0" w14:textId="77777777" w:rsidR="002D36C7" w:rsidRPr="005756B6" w:rsidRDefault="002D36C7" w:rsidP="002D36C7">
                  <w:pPr>
                    <w:pStyle w:val="TAL"/>
                    <w:rPr>
                      <w:rFonts w:ascii="Times New Roman" w:eastAsia="MS Mincho" w:hAnsi="Times New Roman"/>
                      <w:szCs w:val="18"/>
                    </w:rPr>
                  </w:pPr>
                  <w:r w:rsidRPr="005756B6">
                    <w:rPr>
                      <w:rFonts w:ascii="Times New Roman" w:eastAsia="MS Mincho" w:hAnsi="Times New Roman"/>
                      <w:color w:val="FF0000"/>
                      <w:szCs w:val="18"/>
                    </w:rPr>
                    <w:t>58-1-2, 58-1-4</w:t>
                  </w:r>
                </w:p>
              </w:tc>
              <w:tc>
                <w:tcPr>
                  <w:tcW w:w="197" w:type="pct"/>
                  <w:tcBorders>
                    <w:top w:val="single" w:sz="4" w:space="0" w:color="auto"/>
                    <w:left w:val="single" w:sz="4" w:space="0" w:color="auto"/>
                    <w:bottom w:val="single" w:sz="4" w:space="0" w:color="auto"/>
                    <w:right w:val="single" w:sz="4" w:space="0" w:color="auto"/>
                  </w:tcBorders>
                </w:tcPr>
                <w:p w14:paraId="08CD243A" w14:textId="77777777" w:rsidR="002D36C7" w:rsidRPr="001F3CE2" w:rsidRDefault="002D36C7" w:rsidP="002D36C7">
                  <w:pPr>
                    <w:pStyle w:val="TAL"/>
                    <w:rPr>
                      <w:rFonts w:ascii="Times New Roman" w:eastAsia="SimSun" w:hAnsi="Times New Roman"/>
                      <w:color w:val="FF0000"/>
                      <w:szCs w:val="18"/>
                    </w:rPr>
                  </w:pPr>
                  <w:r w:rsidRPr="001F3CE2">
                    <w:rPr>
                      <w:rFonts w:ascii="Times New Roman" w:eastAsia="SimSun" w:hAnsi="Times New Roman"/>
                      <w:color w:val="FF0000"/>
                      <w:szCs w:val="18"/>
                    </w:rPr>
                    <w:t>yes</w:t>
                  </w:r>
                </w:p>
              </w:tc>
              <w:tc>
                <w:tcPr>
                  <w:tcW w:w="197" w:type="pct"/>
                  <w:tcBorders>
                    <w:top w:val="single" w:sz="4" w:space="0" w:color="auto"/>
                    <w:left w:val="single" w:sz="4" w:space="0" w:color="auto"/>
                    <w:bottom w:val="single" w:sz="4" w:space="0" w:color="auto"/>
                    <w:right w:val="single" w:sz="4" w:space="0" w:color="auto"/>
                  </w:tcBorders>
                </w:tcPr>
                <w:p w14:paraId="40F3795F" w14:textId="77777777" w:rsidR="002D36C7" w:rsidRPr="001F3CE2" w:rsidRDefault="002D36C7" w:rsidP="002D36C7">
                  <w:pPr>
                    <w:pStyle w:val="TAL"/>
                    <w:rPr>
                      <w:rFonts w:ascii="Times New Roman" w:hAnsi="Times New Roman"/>
                      <w:color w:val="FF0000"/>
                      <w:szCs w:val="18"/>
                    </w:rPr>
                  </w:pPr>
                  <w:r w:rsidRPr="001F3CE2">
                    <w:rPr>
                      <w:rFonts w:ascii="Times New Roman" w:hAnsi="Times New Roman"/>
                      <w:color w:val="FF0000"/>
                      <w:szCs w:val="18"/>
                    </w:rPr>
                    <w:t>n/a</w:t>
                  </w:r>
                </w:p>
              </w:tc>
              <w:tc>
                <w:tcPr>
                  <w:tcW w:w="442" w:type="pct"/>
                  <w:tcBorders>
                    <w:top w:val="single" w:sz="4" w:space="0" w:color="auto"/>
                    <w:left w:val="single" w:sz="4" w:space="0" w:color="auto"/>
                    <w:bottom w:val="single" w:sz="4" w:space="0" w:color="auto"/>
                    <w:right w:val="single" w:sz="4" w:space="0" w:color="auto"/>
                  </w:tcBorders>
                </w:tcPr>
                <w:p w14:paraId="5784031C" w14:textId="77777777" w:rsidR="002D36C7" w:rsidRPr="005756B6" w:rsidRDefault="002D36C7" w:rsidP="002D36C7">
                  <w:pPr>
                    <w:pStyle w:val="TAL"/>
                    <w:rPr>
                      <w:rFonts w:ascii="Times New Roman" w:eastAsia="SimSun" w:hAnsi="Times New Roman"/>
                      <w:szCs w:val="18"/>
                      <w:highlight w:val="yellow"/>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 is not supported</w:t>
                  </w:r>
                </w:p>
              </w:tc>
              <w:tc>
                <w:tcPr>
                  <w:tcW w:w="295" w:type="pct"/>
                  <w:tcBorders>
                    <w:top w:val="single" w:sz="4" w:space="0" w:color="auto"/>
                    <w:left w:val="single" w:sz="4" w:space="0" w:color="auto"/>
                    <w:bottom w:val="single" w:sz="4" w:space="0" w:color="auto"/>
                    <w:right w:val="single" w:sz="4" w:space="0" w:color="auto"/>
                  </w:tcBorders>
                </w:tcPr>
                <w:p w14:paraId="7E781B97" w14:textId="77777777" w:rsidR="002D36C7" w:rsidRPr="005756B6" w:rsidRDefault="002D36C7" w:rsidP="002D36C7">
                  <w:pPr>
                    <w:pStyle w:val="TAL"/>
                    <w:rPr>
                      <w:rFonts w:ascii="Times New Roman" w:hAnsi="Times New Roman"/>
                      <w:szCs w:val="18"/>
                    </w:rPr>
                  </w:pPr>
                  <w:r w:rsidRPr="005875BC">
                    <w:rPr>
                      <w:rFonts w:ascii="Times New Roman" w:eastAsia="SimSun" w:hAnsi="Times New Roman"/>
                      <w:color w:val="FF0000"/>
                      <w:szCs w:val="18"/>
                    </w:rPr>
                    <w:t xml:space="preserve">Per UE </w:t>
                  </w:r>
                </w:p>
              </w:tc>
              <w:tc>
                <w:tcPr>
                  <w:tcW w:w="197" w:type="pct"/>
                  <w:tcBorders>
                    <w:top w:val="single" w:sz="4" w:space="0" w:color="auto"/>
                    <w:left w:val="single" w:sz="4" w:space="0" w:color="auto"/>
                    <w:bottom w:val="single" w:sz="4" w:space="0" w:color="auto"/>
                    <w:right w:val="single" w:sz="4" w:space="0" w:color="auto"/>
                  </w:tcBorders>
                </w:tcPr>
                <w:p w14:paraId="60C76890"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7" w:type="pct"/>
                  <w:tcBorders>
                    <w:top w:val="single" w:sz="4" w:space="0" w:color="auto"/>
                    <w:left w:val="single" w:sz="4" w:space="0" w:color="auto"/>
                    <w:bottom w:val="single" w:sz="4" w:space="0" w:color="auto"/>
                    <w:right w:val="single" w:sz="4" w:space="0" w:color="auto"/>
                  </w:tcBorders>
                </w:tcPr>
                <w:p w14:paraId="5D034E21"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4" w:type="pct"/>
                  <w:tcBorders>
                    <w:top w:val="single" w:sz="4" w:space="0" w:color="auto"/>
                    <w:left w:val="single" w:sz="4" w:space="0" w:color="auto"/>
                    <w:bottom w:val="single" w:sz="4" w:space="0" w:color="auto"/>
                    <w:right w:val="single" w:sz="4" w:space="0" w:color="auto"/>
                  </w:tcBorders>
                </w:tcPr>
                <w:p w14:paraId="62D91E74" w14:textId="77777777" w:rsidR="002D36C7" w:rsidRPr="005756B6" w:rsidRDefault="002D36C7" w:rsidP="002D36C7">
                  <w:pPr>
                    <w:pStyle w:val="TAL"/>
                    <w:rPr>
                      <w:rFonts w:ascii="Times New Roman" w:hAnsi="Times New Roman"/>
                      <w:szCs w:val="18"/>
                    </w:rPr>
                  </w:pPr>
                </w:p>
              </w:tc>
              <w:tc>
                <w:tcPr>
                  <w:tcW w:w="544" w:type="pct"/>
                  <w:tcBorders>
                    <w:top w:val="single" w:sz="4" w:space="0" w:color="auto"/>
                    <w:left w:val="single" w:sz="4" w:space="0" w:color="auto"/>
                    <w:bottom w:val="single" w:sz="4" w:space="0" w:color="auto"/>
                    <w:right w:val="single" w:sz="4" w:space="0" w:color="auto"/>
                  </w:tcBorders>
                </w:tcPr>
                <w:p w14:paraId="3E723982" w14:textId="77777777" w:rsidR="002D36C7" w:rsidRPr="005756B6" w:rsidRDefault="002D36C7" w:rsidP="002D36C7">
                  <w:pPr>
                    <w:pStyle w:val="TAL"/>
                    <w:rPr>
                      <w:rFonts w:ascii="Times New Roman" w:eastAsia="Yu Mincho" w:hAnsi="Times New Roman"/>
                      <w:color w:val="FF0000"/>
                      <w:szCs w:val="18"/>
                    </w:rPr>
                  </w:pPr>
                  <w:r w:rsidRPr="005756B6">
                    <w:rPr>
                      <w:rFonts w:ascii="Times New Roman" w:hAnsi="Times New Roman"/>
                      <w:color w:val="FF0000"/>
                      <w:szCs w:val="18"/>
                    </w:rPr>
                    <w:t xml:space="preserve">Component </w:t>
                  </w:r>
                  <w:r w:rsidRPr="005756B6">
                    <w:rPr>
                      <w:rFonts w:ascii="Times New Roman" w:eastAsia="Yu Mincho" w:hAnsi="Times New Roman"/>
                      <w:color w:val="FF0000"/>
                      <w:szCs w:val="18"/>
                    </w:rPr>
                    <w:t>2</w:t>
                  </w:r>
                  <w:r w:rsidRPr="005756B6">
                    <w:rPr>
                      <w:rFonts w:ascii="Times New Roman" w:hAnsi="Times New Roman"/>
                      <w:color w:val="FF0000"/>
                      <w:szCs w:val="18"/>
                    </w:rPr>
                    <w:t xml:space="preserve"> candidate value</w:t>
                  </w:r>
                  <w:r w:rsidRPr="005756B6">
                    <w:rPr>
                      <w:rFonts w:ascii="Times New Roman" w:eastAsia="Yu Mincho" w:hAnsi="Times New Roman"/>
                      <w:color w:val="FF0000"/>
                      <w:szCs w:val="18"/>
                    </w:rPr>
                    <w:t xml:space="preserve"> set</w:t>
                  </w:r>
                  <w:r w:rsidRPr="005756B6">
                    <w:rPr>
                      <w:rFonts w:ascii="Times New Roman" w:hAnsi="Times New Roman"/>
                      <w:color w:val="FF0000"/>
                      <w:szCs w:val="18"/>
                    </w:rPr>
                    <w:t>: {</w:t>
                  </w:r>
                  <w:r w:rsidRPr="005756B6">
                    <w:rPr>
                      <w:rFonts w:ascii="Times New Roman" w:eastAsia="Yu Mincho" w:hAnsi="Times New Roman"/>
                      <w:color w:val="FF0000"/>
                      <w:szCs w:val="18"/>
                    </w:rPr>
                    <w:t>BM-Case1, BM-Case2</w:t>
                  </w:r>
                  <w:r w:rsidRPr="005756B6">
                    <w:rPr>
                      <w:rFonts w:ascii="Times New Roman" w:hAnsi="Times New Roman"/>
                      <w:color w:val="FF0000"/>
                      <w:szCs w:val="18"/>
                    </w:rPr>
                    <w:t>}</w:t>
                  </w:r>
                </w:p>
                <w:p w14:paraId="3F15033F" w14:textId="77777777" w:rsidR="002D36C7" w:rsidRPr="005756B6" w:rsidRDefault="002D36C7" w:rsidP="002D36C7">
                  <w:pPr>
                    <w:pStyle w:val="TAL"/>
                    <w:rPr>
                      <w:rFonts w:ascii="Times New Roman" w:eastAsia="Yu Mincho" w:hAnsi="Times New Roman"/>
                      <w:color w:val="FF0000"/>
                      <w:szCs w:val="18"/>
                    </w:rPr>
                  </w:pPr>
                </w:p>
                <w:p w14:paraId="242A6B9E" w14:textId="77777777" w:rsidR="002D36C7" w:rsidRPr="004E07A8" w:rsidRDefault="002D36C7" w:rsidP="002D36C7">
                  <w:pPr>
                    <w:pStyle w:val="TAL"/>
                    <w:rPr>
                      <w:rFonts w:ascii="Times New Roman" w:eastAsia="SimSun" w:hAnsi="Times New Roman"/>
                      <w:color w:val="FF0000"/>
                      <w:szCs w:val="18"/>
                      <w:highlight w:val="yellow"/>
                      <w:lang w:eastAsia="zh-CN"/>
                    </w:rPr>
                  </w:pPr>
                  <w:r w:rsidRPr="005756B6">
                    <w:rPr>
                      <w:rFonts w:ascii="Times New Roman" w:eastAsia="Yu Mincho" w:hAnsi="Times New Roman"/>
                      <w:color w:val="FF0000"/>
                      <w:szCs w:val="18"/>
                    </w:rPr>
                    <w:t xml:space="preserve">Component 3 </w:t>
                  </w:r>
                  <w:r w:rsidRPr="005756B6">
                    <w:rPr>
                      <w:rFonts w:ascii="Times New Roman" w:hAnsi="Times New Roman"/>
                      <w:color w:val="FF0000"/>
                      <w:szCs w:val="18"/>
                    </w:rPr>
                    <w:t>Candidate value set: {1, 2, 4, 8, 16</w:t>
                  </w:r>
                  <w:r>
                    <w:rPr>
                      <w:rFonts w:ascii="Times New Roman" w:eastAsia="SimSun" w:hAnsi="Times New Roman" w:hint="eastAsia"/>
                      <w:color w:val="FF0000"/>
                      <w:szCs w:val="18"/>
                      <w:lang w:eastAsia="zh-CN"/>
                    </w:rPr>
                    <w:t>}</w:t>
                  </w:r>
                </w:p>
                <w:p w14:paraId="0A6F5D2D" w14:textId="77777777" w:rsidR="002D36C7" w:rsidRPr="005875BC" w:rsidRDefault="002D36C7" w:rsidP="002D36C7">
                  <w:pPr>
                    <w:pStyle w:val="TAL"/>
                    <w:rPr>
                      <w:rFonts w:ascii="Times New Roman" w:hAnsi="Times New Roman"/>
                      <w:color w:val="FF0000"/>
                      <w:szCs w:val="18"/>
                    </w:rPr>
                  </w:pPr>
                </w:p>
                <w:p w14:paraId="6D56337A" w14:textId="77777777" w:rsidR="002D36C7" w:rsidRPr="007A250B" w:rsidRDefault="002D36C7" w:rsidP="002D36C7">
                  <w:pPr>
                    <w:pStyle w:val="TAL"/>
                    <w:rPr>
                      <w:rFonts w:ascii="Times New Roman" w:eastAsia="SimSun" w:hAnsi="Times New Roman"/>
                      <w:szCs w:val="18"/>
                      <w:lang w:eastAsia="zh-CN"/>
                    </w:rPr>
                  </w:pPr>
                  <w:r w:rsidRPr="005875BC">
                    <w:rPr>
                      <w:rFonts w:ascii="Times New Roman" w:eastAsia="Yu Mincho" w:hAnsi="Times New Roman"/>
                      <w:color w:val="FF0000"/>
                      <w:szCs w:val="18"/>
                    </w:rPr>
                    <w:t xml:space="preserve">Component 5 </w:t>
                  </w:r>
                  <w:r w:rsidRPr="005875BC">
                    <w:rPr>
                      <w:rFonts w:ascii="Times New Roman" w:hAnsi="Times New Roman"/>
                      <w:color w:val="FF0000"/>
                      <w:szCs w:val="18"/>
                    </w:rPr>
                    <w:t>Candidate value set: {</w:t>
                  </w:r>
                  <w:r w:rsidRPr="005875BC">
                    <w:rPr>
                      <w:rFonts w:ascii="Times New Roman" w:eastAsia="SimSun" w:hAnsi="Times New Roman" w:hint="eastAsia"/>
                      <w:color w:val="FF0000"/>
                      <w:szCs w:val="18"/>
                      <w:lang w:eastAsia="zh-CN"/>
                    </w:rPr>
                    <w:t>1, 2, 4</w:t>
                  </w:r>
                  <w:r w:rsidRPr="005875BC">
                    <w:rPr>
                      <w:rFonts w:ascii="Times New Roman" w:hAnsi="Times New Roman"/>
                      <w:color w:val="FF0000"/>
                      <w:szCs w:val="18"/>
                    </w:rPr>
                    <w:t>}</w:t>
                  </w:r>
                </w:p>
              </w:tc>
              <w:tc>
                <w:tcPr>
                  <w:tcW w:w="330" w:type="pct"/>
                </w:tcPr>
                <w:p w14:paraId="1F01CF00" w14:textId="77777777" w:rsidR="002D36C7" w:rsidRPr="005756B6" w:rsidRDefault="002D36C7" w:rsidP="002D36C7">
                  <w:pPr>
                    <w:jc w:val="left"/>
                    <w:rPr>
                      <w:sz w:val="18"/>
                      <w:szCs w:val="18"/>
                    </w:rPr>
                  </w:pPr>
                  <w:r w:rsidRPr="00E33767">
                    <w:rPr>
                      <w:rFonts w:cs="Arial"/>
                      <w:color w:val="FF0000"/>
                      <w:sz w:val="18"/>
                      <w:szCs w:val="18"/>
                    </w:rPr>
                    <w:t xml:space="preserve">Optional with capability </w:t>
                  </w:r>
                  <w:proofErr w:type="spellStart"/>
                  <w:r w:rsidRPr="00E33767">
                    <w:rPr>
                      <w:rFonts w:cs="Arial"/>
                      <w:color w:val="FF0000"/>
                      <w:sz w:val="18"/>
                      <w:szCs w:val="18"/>
                    </w:rPr>
                    <w:t>signalling</w:t>
                  </w:r>
                  <w:proofErr w:type="spellEnd"/>
                </w:p>
              </w:tc>
            </w:tr>
          </w:tbl>
          <w:p w14:paraId="67D34B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7B92CBD" w14:textId="77777777" w:rsidR="00693AA5" w:rsidRPr="00693AA5" w:rsidRDefault="00693AA5">
      <w:pPr>
        <w:rPr>
          <w:b/>
          <w:bCs/>
        </w:rPr>
      </w:pPr>
    </w:p>
    <w:p w14:paraId="31E4A548" w14:textId="1B100E04" w:rsidR="00384C87" w:rsidRDefault="00606550">
      <w:pPr>
        <w:pStyle w:val="Heading2"/>
        <w:numPr>
          <w:ilvl w:val="1"/>
          <w:numId w:val="22"/>
        </w:numPr>
        <w:jc w:val="both"/>
        <w:rPr>
          <w:color w:val="000000"/>
        </w:rPr>
      </w:pPr>
      <w:bookmarkStart w:id="504" w:name="_Toc193461171"/>
      <w:r w:rsidRPr="00606550">
        <w:rPr>
          <w:color w:val="000000"/>
          <w:lang w:val="en-GB"/>
        </w:rPr>
        <w:t>Specification support for positioning accuracy enhancement</w:t>
      </w:r>
      <w:bookmarkEnd w:id="504"/>
    </w:p>
    <w:p w14:paraId="31E4A549" w14:textId="77777777" w:rsidR="00384C87" w:rsidRPr="004C7ECF" w:rsidRDefault="00384C8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56"/>
        <w:gridCol w:w="2879"/>
        <w:gridCol w:w="3993"/>
        <w:gridCol w:w="556"/>
        <w:gridCol w:w="517"/>
        <w:gridCol w:w="517"/>
        <w:gridCol w:w="3794"/>
        <w:gridCol w:w="556"/>
        <w:gridCol w:w="467"/>
        <w:gridCol w:w="467"/>
        <w:gridCol w:w="467"/>
        <w:gridCol w:w="3722"/>
        <w:gridCol w:w="2267"/>
      </w:tblGrid>
      <w:tr w:rsidR="00DA0BC7" w:rsidRPr="004C7ECF" w14:paraId="6211511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F9F4B30" w14:textId="5C2557CD" w:rsidR="00DA0BC7" w:rsidRPr="004C7ECF" w:rsidRDefault="00DA0BC7" w:rsidP="00DA0BC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D14758C" w14:textId="7189F5C1" w:rsidR="00DA0BC7" w:rsidRPr="004C7ECF" w:rsidRDefault="00DA0BC7" w:rsidP="00DA0BC7">
            <w:pPr>
              <w:pStyle w:val="TAL"/>
              <w:rPr>
                <w:rFonts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24EE5CBE" w14:textId="54A5EC6A"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768B98A" w14:textId="7C6B8FB9" w:rsidR="00DA0BC7" w:rsidRPr="004C7ECF" w:rsidRDefault="00DA0BC7" w:rsidP="00DA0BC7">
            <w:pPr>
              <w:rPr>
                <w:rFonts w:cs="Arial"/>
                <w:color w:val="000000" w:themeColor="text1"/>
                <w:sz w:val="18"/>
                <w:szCs w:val="18"/>
                <w:lang w:eastAsia="ja-JP"/>
              </w:rPr>
            </w:pPr>
            <w:r w:rsidRPr="00BF0B82">
              <w:rPr>
                <w:rFonts w:eastAsia="Yu Mincho" w:cs="Arial"/>
                <w:color w:val="000000" w:themeColor="text1"/>
                <w:sz w:val="18"/>
                <w:szCs w:val="18"/>
              </w:rPr>
              <w:t>Indicates support of UE-based p</w:t>
            </w:r>
            <w:r w:rsidRPr="00BF0B82">
              <w:rPr>
                <w:rFonts w:eastAsia="SimSun" w:cs="Arial"/>
                <w:color w:val="000000" w:themeColor="text1"/>
                <w:sz w:val="18"/>
                <w:szCs w:val="18"/>
              </w:rPr>
              <w:t>ositioning Case 1</w:t>
            </w:r>
            <w:r w:rsidRPr="00BF0B82">
              <w:rPr>
                <w:rFonts w:eastAsia="Yu Mincho" w:cs="Arial"/>
                <w:color w:val="000000" w:themeColor="text1"/>
                <w:sz w:val="18"/>
                <w:szCs w:val="18"/>
              </w:rPr>
              <w:t xml:space="preserve"> </w:t>
            </w:r>
            <w:r w:rsidRPr="00BF0B82">
              <w:rPr>
                <w:rFonts w:eastAsia="Yu Mincho"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7A2DF24" w14:textId="457597A7" w:rsidR="00DA0BC7" w:rsidRPr="004C7ECF" w:rsidRDefault="00DA0BC7" w:rsidP="00DA0BC7">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573327" w14:textId="4B47CDA4"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25F84" w14:textId="1CA8DC9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75100" w14:textId="1523D97D" w:rsidR="00DA0BC7" w:rsidRPr="004C7ECF" w:rsidRDefault="00DA0BC7" w:rsidP="00DA0BC7">
            <w:pPr>
              <w:pStyle w:val="TAL"/>
              <w:rPr>
                <w:rFonts w:eastAsia="SimSun"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85B4531" w14:textId="1B5B4636"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07A3A9F" w14:textId="17A14921"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7CD17" w14:textId="217F43B8"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F3B16A" w14:textId="2A559D52"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12476"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48117FF" w14:textId="77777777" w:rsidR="00DA0BC7" w:rsidRPr="004C7ECF" w:rsidRDefault="00DA0BC7" w:rsidP="00DA0BC7">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782700B" w14:textId="42609C42" w:rsidR="00DA0BC7" w:rsidRPr="004C7ECF" w:rsidRDefault="00DA0BC7" w:rsidP="00DA0BC7">
            <w:pPr>
              <w:pStyle w:val="TAL"/>
              <w:rPr>
                <w:rFonts w:cs="Arial"/>
                <w:color w:val="000000" w:themeColor="text1"/>
                <w:szCs w:val="18"/>
              </w:rPr>
            </w:pPr>
            <w:r w:rsidRPr="00BF0B82">
              <w:rPr>
                <w:rFonts w:cs="Arial"/>
                <w:color w:val="000000" w:themeColor="text1"/>
                <w:szCs w:val="18"/>
              </w:rPr>
              <w:t>Optional with capability signalling</w:t>
            </w:r>
          </w:p>
        </w:tc>
      </w:tr>
    </w:tbl>
    <w:p w14:paraId="55D20474"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58B135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D9BB00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BD13E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BD374A7" w14:textId="77777777" w:rsidTr="00AE410B">
        <w:tc>
          <w:tcPr>
            <w:tcW w:w="1844" w:type="dxa"/>
            <w:tcBorders>
              <w:top w:val="single" w:sz="4" w:space="0" w:color="auto"/>
              <w:left w:val="single" w:sz="4" w:space="0" w:color="auto"/>
              <w:bottom w:val="single" w:sz="4" w:space="0" w:color="auto"/>
              <w:right w:val="single" w:sz="4" w:space="0" w:color="auto"/>
            </w:tcBorders>
          </w:tcPr>
          <w:p w14:paraId="214ED20E"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671D07" w14:textId="77777777" w:rsidR="00072F76" w:rsidRDefault="00072F76" w:rsidP="00072F76">
            <w:pPr>
              <w:rPr>
                <w:rFonts w:eastAsia="Malgun Gothic"/>
              </w:rPr>
            </w:pPr>
            <w:r>
              <w:rPr>
                <w:rFonts w:eastAsia="Malgun Gothic"/>
              </w:rPr>
              <w:t xml:space="preserve">For the positioning use case, RAN1 agreed to introduce an FG for the support of UE based positioning Case 1. However, in legacy, RAN2 specified methods capabilities, as can be seen in 38.306 and 38.822.  </w:t>
            </w:r>
          </w:p>
          <w:p w14:paraId="504DDED1" w14:textId="34641CE2" w:rsidR="00072F76" w:rsidRDefault="00072F76" w:rsidP="00072F76">
            <w:pPr>
              <w:rPr>
                <w:rFonts w:eastAsia="Malgun Gothic"/>
              </w:rPr>
            </w:pPr>
            <w:r>
              <w:rPr>
                <w:rFonts w:eastAsia="Malgun Gothic"/>
              </w:rPr>
              <w:t>Another open issue was whether to limit the FG to inference. Case 1 is not supported by new specification text for data collection (i.e., training data collection is OTT in Rel-19), but includes LCM with basic monitoring support. The model inference phase includes the procedure where the UE signals the LMF with monitoring outcome, as agreed in RAN1#120b:</w:t>
            </w:r>
          </w:p>
          <w:tbl>
            <w:tblPr>
              <w:tblStyle w:val="TableGrid"/>
              <w:tblW w:w="0" w:type="auto"/>
              <w:tblLook w:val="04A0" w:firstRow="1" w:lastRow="0" w:firstColumn="1" w:lastColumn="0" w:noHBand="0" w:noVBand="1"/>
            </w:tblPr>
            <w:tblGrid>
              <w:gridCol w:w="11892"/>
            </w:tblGrid>
            <w:tr w:rsidR="00072F76" w:rsidRPr="00F523E0" w14:paraId="1581BDDB" w14:textId="77777777" w:rsidTr="00072F76">
              <w:tc>
                <w:tcPr>
                  <w:tcW w:w="0" w:type="auto"/>
                </w:tcPr>
                <w:p w14:paraId="5669CC25" w14:textId="77777777" w:rsidR="00072F76" w:rsidRPr="006D2EC5" w:rsidRDefault="00072F76" w:rsidP="00072F76">
                  <w:pPr>
                    <w:rPr>
                      <w:rFonts w:ascii="Times New Roman" w:eastAsia="DengXian" w:hAnsi="Times New Roman"/>
                      <w:highlight w:val="green"/>
                      <w:lang w:eastAsia="zh-CN"/>
                    </w:rPr>
                  </w:pPr>
                  <w:r w:rsidRPr="006D2EC5">
                    <w:rPr>
                      <w:rFonts w:ascii="Times New Roman" w:eastAsia="DengXian" w:hAnsi="Times New Roman" w:hint="eastAsia"/>
                      <w:highlight w:val="green"/>
                      <w:lang w:eastAsia="zh-CN"/>
                    </w:rPr>
                    <w:t>Agreement</w:t>
                  </w:r>
                  <w:r w:rsidRPr="006D2EC5">
                    <w:rPr>
                      <w:rFonts w:ascii="Times New Roman" w:eastAsia="DengXian" w:hAnsi="Times New Roman"/>
                      <w:lang w:eastAsia="zh-CN"/>
                    </w:rPr>
                    <w:t xml:space="preserve"> (RAN1#119)</w:t>
                  </w:r>
                </w:p>
                <w:p w14:paraId="33C98793" w14:textId="77777777" w:rsidR="00072F76" w:rsidRPr="006D2EC5" w:rsidRDefault="00072F76" w:rsidP="00072F76">
                  <w:pPr>
                    <w:rPr>
                      <w:rFonts w:ascii="Times New Roman" w:hAnsi="Times New Roman"/>
                    </w:rPr>
                  </w:pPr>
                  <w:r w:rsidRPr="006D2EC5">
                    <w:rPr>
                      <w:rFonts w:ascii="Times New Roman" w:hAnsi="Times New Roman"/>
                    </w:rPr>
                    <w:t xml:space="preserve">For model performance monitoring of AI/ML positioning Case 1, support at least: </w:t>
                  </w:r>
                </w:p>
                <w:p w14:paraId="5562EDF7" w14:textId="77777777" w:rsidR="00072F76" w:rsidRPr="006D2EC5" w:rsidRDefault="00072F76">
                  <w:pPr>
                    <w:widowControl w:val="0"/>
                    <w:numPr>
                      <w:ilvl w:val="0"/>
                      <w:numId w:val="24"/>
                    </w:numPr>
                    <w:tabs>
                      <w:tab w:val="left" w:pos="0"/>
                    </w:tabs>
                    <w:suppressAutoHyphens/>
                    <w:spacing w:before="0" w:after="80" w:line="240" w:lineRule="auto"/>
                    <w:ind w:left="720"/>
                    <w:jc w:val="left"/>
                    <w:rPr>
                      <w:rFonts w:ascii="Times New Roman" w:hAnsi="Times New Roman"/>
                    </w:rPr>
                  </w:pPr>
                  <w:r w:rsidRPr="006D2EC5">
                    <w:rPr>
                      <w:rFonts w:ascii="Times New Roman" w:hAnsi="Times New Roman"/>
                    </w:rPr>
                    <w:t xml:space="preserve">Option A. The target UE side performs monitoring metric calculation. </w:t>
                  </w:r>
                </w:p>
                <w:p w14:paraId="4F4FF538" w14:textId="77777777" w:rsidR="00072F76" w:rsidRPr="006D2EC5"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6D2EC5">
                    <w:rPr>
                      <w:rFonts w:ascii="Times New Roman" w:hAnsi="Times New Roman"/>
                    </w:rPr>
                    <w:t xml:space="preserve">The target UE </w:t>
                  </w:r>
                  <w:r w:rsidRPr="006D2EC5">
                    <w:rPr>
                      <w:rFonts w:ascii="Times New Roman" w:eastAsia="DengXian" w:hAnsi="Times New Roman" w:hint="eastAsia"/>
                      <w:lang w:eastAsia="zh-CN"/>
                    </w:rPr>
                    <w:t>may</w:t>
                  </w:r>
                  <w:r w:rsidRPr="006D2EC5">
                    <w:rPr>
                      <w:rFonts w:ascii="Times New Roman" w:hAnsi="Times New Roman"/>
                    </w:rPr>
                    <w:t xml:space="preserve"> signal the monitoring outcome to the LMF. </w:t>
                  </w:r>
                </w:p>
                <w:p w14:paraId="497F530A" w14:textId="77777777" w:rsidR="00072F76" w:rsidRPr="00401DE3"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401DE3">
                    <w:rPr>
                      <w:rFonts w:ascii="Times New Roman" w:hAnsi="Times New Roman"/>
                    </w:rPr>
                    <w:lastRenderedPageBreak/>
                    <w:t>FFS: content of monitoring outcome</w:t>
                  </w:r>
                </w:p>
                <w:p w14:paraId="34A17D7A" w14:textId="77777777" w:rsidR="00072F76" w:rsidRPr="00401DE3" w:rsidRDefault="00072F76" w:rsidP="00072F76">
                  <w:pPr>
                    <w:rPr>
                      <w:rFonts w:ascii="Times New Roman" w:eastAsia="DengXian" w:hAnsi="Times New Roman"/>
                      <w:highlight w:val="green"/>
                      <w:lang w:eastAsia="zh-CN"/>
                    </w:rPr>
                  </w:pPr>
                  <w:r w:rsidRPr="00401DE3">
                    <w:rPr>
                      <w:rFonts w:ascii="Times New Roman" w:eastAsia="DengXian" w:hAnsi="Times New Roman" w:hint="eastAsia"/>
                      <w:highlight w:val="green"/>
                      <w:lang w:eastAsia="zh-CN"/>
                    </w:rPr>
                    <w:t>Agreement</w:t>
                  </w:r>
                  <w:r w:rsidRPr="00401DE3">
                    <w:rPr>
                      <w:rFonts w:ascii="Times New Roman" w:eastAsia="DengXian" w:hAnsi="Times New Roman"/>
                      <w:lang w:eastAsia="zh-CN"/>
                    </w:rPr>
                    <w:t xml:space="preserve"> (RAN1#120b)</w:t>
                  </w:r>
                </w:p>
                <w:p w14:paraId="325778CE" w14:textId="77777777" w:rsidR="00072F76" w:rsidRPr="006D2EC5" w:rsidRDefault="00072F76" w:rsidP="00072F76">
                  <w:pPr>
                    <w:suppressAutoHyphens/>
                    <w:spacing w:after="80"/>
                    <w:rPr>
                      <w:rFonts w:ascii="Times New Roman" w:hAnsi="Times New Roman"/>
                    </w:rPr>
                  </w:pPr>
                  <w:r w:rsidRPr="006D2EC5">
                    <w:rPr>
                      <w:rFonts w:ascii="Times New Roman" w:hAnsi="Times New Roman"/>
                    </w:rPr>
                    <w:t>For model performance monitoring of AI/ML positioning Case 1, “FFS: content of monitoring outcome” in RAN1#119 agreement is resolved by:</w:t>
                  </w:r>
                </w:p>
                <w:p w14:paraId="60C23540" w14:textId="77777777" w:rsidR="00072F76" w:rsidRPr="00401DE3" w:rsidRDefault="00072F76">
                  <w:pPr>
                    <w:widowControl w:val="0"/>
                    <w:numPr>
                      <w:ilvl w:val="0"/>
                      <w:numId w:val="25"/>
                    </w:numPr>
                    <w:tabs>
                      <w:tab w:val="left" w:pos="0"/>
                      <w:tab w:val="left" w:pos="720"/>
                    </w:tabs>
                    <w:suppressAutoHyphens/>
                    <w:spacing w:before="0" w:after="80" w:line="240" w:lineRule="auto"/>
                    <w:rPr>
                      <w:rFonts w:ascii="Times New Roman" w:eastAsia="Malgun Gothic" w:hAnsi="Times New Roman"/>
                    </w:rPr>
                  </w:pPr>
                  <w:r w:rsidRPr="006D2EC5">
                    <w:rPr>
                      <w:rFonts w:ascii="Times New Roman" w:hAnsi="Times New Roman"/>
                    </w:rPr>
                    <w:t xml:space="preserve">the content of monitoring outcome includes </w:t>
                  </w:r>
                  <w:r w:rsidRPr="006D2EC5">
                    <w:rPr>
                      <w:rFonts w:ascii="Times New Roman" w:hAnsi="Times New Roman" w:hint="eastAsia"/>
                    </w:rPr>
                    <w:t xml:space="preserve">at least </w:t>
                  </w:r>
                  <w:r w:rsidRPr="006D2EC5">
                    <w:rPr>
                      <w:rFonts w:ascii="Times New Roman" w:hAnsi="Times New Roman"/>
                    </w:rPr>
                    <w:t>an indication that the target UE cannot perform the Case 1 positioning method.</w:t>
                  </w:r>
                </w:p>
              </w:tc>
            </w:tr>
          </w:tbl>
          <w:p w14:paraId="6C7C4CC4" w14:textId="77777777" w:rsidR="00072F76" w:rsidRDefault="00072F76" w:rsidP="00072F76">
            <w:pPr>
              <w:rPr>
                <w:rFonts w:eastAsia="Malgun Gothic"/>
              </w:rPr>
            </w:pPr>
            <w:r>
              <w:rPr>
                <w:rFonts w:eastAsia="Malgun Gothic"/>
              </w:rPr>
              <w:lastRenderedPageBreak/>
              <w:t xml:space="preserve">Since AI/ML method involves a list of LCM procedures beyond model inference, it should be described clearly that support of Case 1 includes all necessary LCM procedures, including at least model inference, model performance monitoring, </w:t>
            </w:r>
            <w:r w:rsidRPr="00AE723F">
              <w:rPr>
                <w:rFonts w:eastAsia="Malgun Gothic"/>
              </w:rPr>
              <w:t>functionality activation/deactivation</w:t>
            </w:r>
            <w:r>
              <w:rPr>
                <w:rFonts w:eastAsia="Malgun Gothic"/>
              </w:rPr>
              <w:t xml:space="preserve">. We also note that the FG is not an L1 feature group, and can be up to RAN2 to specify.   </w:t>
            </w:r>
          </w:p>
          <w:p w14:paraId="7799DDE1"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5" w:name="_Toc206155114"/>
            <w:r>
              <w:rPr>
                <w:rFonts w:eastAsia="Malgun Gothic"/>
                <w:lang w:val="en-US"/>
              </w:rPr>
              <w:t>Move FG 58-2-1 to L2 Feature groups, the same as other positioning methods.</w:t>
            </w:r>
            <w:bookmarkEnd w:id="505"/>
            <w:r>
              <w:rPr>
                <w:rFonts w:eastAsia="Malgun Gothic"/>
                <w:lang w:val="en-US"/>
              </w:rPr>
              <w:t xml:space="preserve"> </w:t>
            </w:r>
          </w:p>
          <w:p w14:paraId="64E2097B"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6" w:name="_Toc206155115"/>
            <w:r>
              <w:rPr>
                <w:rFonts w:eastAsia="Malgun Gothic"/>
                <w:lang w:val="en-US"/>
              </w:rPr>
              <w:t>Remove the reference to inference in the name of FG 58-1-2 and add the following as components of FG 58-2-1:</w:t>
            </w:r>
            <w:bookmarkEnd w:id="506"/>
          </w:p>
          <w:p w14:paraId="4E92A08E"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7" w:name="_Toc206155116"/>
            <w:r>
              <w:rPr>
                <w:rFonts w:eastAsia="Malgun Gothic"/>
                <w:lang w:val="en-US"/>
              </w:rPr>
              <w:t xml:space="preserve">Support reporting the </w:t>
            </w:r>
            <w:r w:rsidRPr="0004027A">
              <w:rPr>
                <w:rFonts w:eastAsia="Malgun Gothic"/>
                <w:lang w:val="en-US"/>
              </w:rPr>
              <w:t xml:space="preserve">monitoring outcome </w:t>
            </w:r>
            <w:r>
              <w:rPr>
                <w:rFonts w:eastAsia="Malgun Gothic"/>
                <w:lang w:val="en-US"/>
              </w:rPr>
              <w:t>with an</w:t>
            </w:r>
            <w:r w:rsidRPr="0004027A">
              <w:rPr>
                <w:rFonts w:eastAsia="Malgun Gothic"/>
                <w:lang w:val="en-US"/>
              </w:rPr>
              <w:t xml:space="preserve"> indication that the target UE cannot perform the Case 1 positioning method.</w:t>
            </w:r>
            <w:bookmarkEnd w:id="507"/>
          </w:p>
          <w:p w14:paraId="6A263E8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8" w:name="_Toc206155117"/>
            <w:r>
              <w:rPr>
                <w:rFonts w:eastAsia="Malgun Gothic"/>
                <w:lang w:val="en-US"/>
              </w:rPr>
              <w:t xml:space="preserve">Support LMF initiated activation / deactivation of </w:t>
            </w:r>
            <w:r w:rsidRPr="00DD64D1">
              <w:rPr>
                <w:rFonts w:eastAsia="Malgun Gothic"/>
              </w:rPr>
              <w:t>UE-based positioning Case 1</w:t>
            </w:r>
            <w:r>
              <w:rPr>
                <w:rFonts w:eastAsia="Malgun Gothic"/>
              </w:rPr>
              <w:t>.</w:t>
            </w:r>
            <w:bookmarkEnd w:id="508"/>
          </w:p>
          <w:p w14:paraId="5838A95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9" w:name="_Toc206155118"/>
            <w:r>
              <w:rPr>
                <w:rFonts w:eastAsia="Malgun Gothic"/>
                <w:lang w:val="en-US"/>
              </w:rPr>
              <w:t xml:space="preserve">Support reporting the location estimate as generated by </w:t>
            </w:r>
            <w:r w:rsidRPr="00DD64D1">
              <w:rPr>
                <w:rFonts w:eastAsia="Malgun Gothic"/>
              </w:rPr>
              <w:t>UE-based positioning Case 1</w:t>
            </w:r>
            <w:r>
              <w:rPr>
                <w:rFonts w:eastAsia="Malgun Gothic"/>
              </w:rPr>
              <w:t>.</w:t>
            </w:r>
            <w:bookmarkEnd w:id="509"/>
          </w:p>
          <w:p w14:paraId="10C442B9" w14:textId="77777777" w:rsidR="00072F76" w:rsidRDefault="00072F76" w:rsidP="00072F76">
            <w:pPr>
              <w:rPr>
                <w:rFonts w:eastAsia="Malgun Gothic"/>
              </w:rPr>
            </w:pPr>
            <w:r>
              <w:rPr>
                <w:rFonts w:eastAsia="Malgun Gothic"/>
              </w:rPr>
              <w:t xml:space="preserve">Finally, since this FG is a core function support FG (typically </w:t>
            </w:r>
            <w:proofErr w:type="spellStart"/>
            <w:r>
              <w:rPr>
                <w:rFonts w:eastAsia="Malgun Gothic"/>
              </w:rPr>
              <w:t>signalled</w:t>
            </w:r>
            <w:proofErr w:type="spellEnd"/>
            <w:r>
              <w:rPr>
                <w:rFonts w:eastAsia="Malgun Gothic"/>
              </w:rPr>
              <w:t xml:space="preserve"> by L2), it should not have any dependency from other L1 FGs. This FG should also be a per UE FG, with other FGs used to differentiate which bands/BCs are supported. </w:t>
            </w:r>
          </w:p>
          <w:p w14:paraId="544072D2" w14:textId="77777777" w:rsidR="00072F76" w:rsidRDefault="00072F76" w:rsidP="00072F76">
            <w:pPr>
              <w:rPr>
                <w:rFonts w:eastAsia="Malgun Gothic"/>
              </w:rPr>
            </w:pPr>
          </w:p>
          <w:p w14:paraId="4781C44C"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0" w:name="_Toc206155119"/>
            <w:r>
              <w:rPr>
                <w:rFonts w:eastAsia="Malgun Gothic"/>
                <w:lang w:val="en-US"/>
              </w:rPr>
              <w:t>Remove FFS on FG dependencies for 58-2-1 and set it to “N/A”.</w:t>
            </w:r>
            <w:bookmarkEnd w:id="510"/>
          </w:p>
          <w:p w14:paraId="6C1742CF" w14:textId="77777777" w:rsidR="00487932"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1" w:name="_Toc206155120"/>
            <w:r>
              <w:rPr>
                <w:rFonts w:eastAsia="Malgun Gothic"/>
                <w:lang w:val="en-US"/>
              </w:rPr>
              <w:t>Set FG 58-2-1 as “per UE”.</w:t>
            </w:r>
            <w:bookmarkEnd w:id="511"/>
            <w:r>
              <w:rPr>
                <w:rFonts w:eastAsia="Malgun Gothic"/>
                <w:lang w:val="en-US"/>
              </w:rPr>
              <w:t xml:space="preserve"> </w:t>
            </w:r>
          </w:p>
          <w:p w14:paraId="536AEE2B" w14:textId="77777777" w:rsidR="00D10C21" w:rsidRDefault="00D10C21" w:rsidP="00D10C21">
            <w:pPr>
              <w:rPr>
                <w:rFonts w:eastAsia="Malgun Gothic"/>
              </w:rPr>
            </w:pPr>
            <w:r>
              <w:rPr>
                <w:rFonts w:eastAsia="Malgun Gothic"/>
              </w:rPr>
              <w:t>For model performance monitoring, i</w:t>
            </w:r>
            <w:r w:rsidRPr="00EB39F1">
              <w:t xml:space="preserve">n RAN1#118, it was concluded that Option A-4 does not need to be further discussed. </w:t>
            </w:r>
            <w:r>
              <w:t xml:space="preserve">In RAN1#120bis, Option A-1/2/3 were discussed and informally concluded. It is understood that the agreement of RAN1#119 was sufficient, i.e., Option A-1/2/3 are supported; the existing signaling can be reused, and no further discussion is needed.  </w:t>
            </w:r>
            <w:proofErr w:type="gramStart"/>
            <w:r>
              <w:t>Thus</w:t>
            </w:r>
            <w:proofErr w:type="gramEnd"/>
            <w:r>
              <w:t xml:space="preserve"> Option A-1/2/3 does not require introducing a new FG.</w:t>
            </w:r>
          </w:p>
          <w:p w14:paraId="483FC1E9" w14:textId="77777777" w:rsidR="00D10C21" w:rsidRDefault="00D10C21" w:rsidP="00D10C21">
            <w:pPr>
              <w:rPr>
                <w:rFonts w:eastAsia="Malgun Gothic"/>
              </w:rPr>
            </w:pPr>
            <w:r>
              <w:rPr>
                <w:rFonts w:eastAsia="Malgun Gothic"/>
              </w:rPr>
              <w:t>In RAN1#121, the following was concluded on Option B:</w:t>
            </w:r>
          </w:p>
          <w:tbl>
            <w:tblPr>
              <w:tblStyle w:val="TableGrid"/>
              <w:tblW w:w="0" w:type="auto"/>
              <w:tblLook w:val="04A0" w:firstRow="1" w:lastRow="0" w:firstColumn="1" w:lastColumn="0" w:noHBand="0" w:noVBand="1"/>
            </w:tblPr>
            <w:tblGrid>
              <w:gridCol w:w="9629"/>
            </w:tblGrid>
            <w:tr w:rsidR="00D10C21" w14:paraId="64BCC63F" w14:textId="77777777" w:rsidTr="00BC574B">
              <w:tc>
                <w:tcPr>
                  <w:tcW w:w="9629" w:type="dxa"/>
                </w:tcPr>
                <w:p w14:paraId="50FEDCC3" w14:textId="77777777" w:rsidR="00D10C21" w:rsidRPr="006D2EC5" w:rsidRDefault="00D10C21" w:rsidP="00D10C21">
                  <w:pPr>
                    <w:rPr>
                      <w:rFonts w:ascii="Times" w:eastAsia="Batang" w:hAnsi="Times"/>
                      <w:szCs w:val="24"/>
                    </w:rPr>
                  </w:pPr>
                  <w:r w:rsidRPr="006D2EC5">
                    <w:rPr>
                      <w:rFonts w:ascii="Times" w:eastAsia="Batang" w:hAnsi="Times"/>
                      <w:szCs w:val="24"/>
                    </w:rPr>
                    <w:t>Conclusion</w:t>
                  </w:r>
                </w:p>
                <w:p w14:paraId="5C680BDD" w14:textId="77777777" w:rsidR="00D10C21" w:rsidRPr="006D2EC5" w:rsidRDefault="00D10C21" w:rsidP="00D10C21">
                  <w:pPr>
                    <w:rPr>
                      <w:rFonts w:ascii="Times" w:eastAsia="Batang" w:hAnsi="Times"/>
                      <w:szCs w:val="24"/>
                    </w:rPr>
                  </w:pPr>
                  <w:r w:rsidRPr="006D2EC5">
                    <w:rPr>
                      <w:rFonts w:ascii="Times" w:eastAsia="Batang" w:hAnsi="Times"/>
                      <w:szCs w:val="24"/>
                    </w:rPr>
                    <w:t>For model performance monitoring of AI/ML positioning Case 1, for model performance monitoring metric calculation in label-based model monitoring,</w:t>
                  </w:r>
                </w:p>
                <w:p w14:paraId="1E9C1420" w14:textId="77777777" w:rsidR="00D10C21" w:rsidRPr="006D2EC5" w:rsidRDefault="00D10C21">
                  <w:pPr>
                    <w:widowControl w:val="0"/>
                    <w:numPr>
                      <w:ilvl w:val="0"/>
                      <w:numId w:val="50"/>
                    </w:numPr>
                    <w:suppressAutoHyphens/>
                    <w:spacing w:before="0" w:line="240" w:lineRule="auto"/>
                    <w:rPr>
                      <w:rFonts w:ascii="Times" w:eastAsia="Batang" w:hAnsi="Times" w:cs="Times"/>
                      <w:szCs w:val="24"/>
                    </w:rPr>
                  </w:pPr>
                  <w:r w:rsidRPr="006D2EC5">
                    <w:rPr>
                      <w:rFonts w:ascii="Times" w:eastAsia="Batang" w:hAnsi="Times" w:cs="Times"/>
                      <w:szCs w:val="24"/>
                    </w:rPr>
                    <w:t>There is no consensus in RAN1 to support Option B (including Option B-1 and B-2).</w:t>
                  </w:r>
                </w:p>
              </w:tc>
            </w:tr>
          </w:tbl>
          <w:p w14:paraId="390E48B0" w14:textId="77777777" w:rsidR="00D10C21" w:rsidRDefault="00D10C21" w:rsidP="00D10C21">
            <w:pPr>
              <w:rPr>
                <w:rFonts w:eastAsia="Malgun Gothic"/>
              </w:rPr>
            </w:pPr>
            <w:r>
              <w:rPr>
                <w:rFonts w:eastAsia="Malgun Gothic"/>
              </w:rPr>
              <w:t>Since Option B is not supported, there is no need to introduce a new FG for performance monitoring.</w:t>
            </w:r>
          </w:p>
          <w:p w14:paraId="74074DB1" w14:textId="77777777" w:rsidR="00D10C21" w:rsidRDefault="00D10C21" w:rsidP="00D10C21">
            <w:pPr>
              <w:rPr>
                <w:rFonts w:eastAsia="Malgun Gothic"/>
              </w:rPr>
            </w:pPr>
          </w:p>
          <w:p w14:paraId="67DD31FC" w14:textId="6914B029" w:rsidR="00D10C21" w:rsidRPr="00D10C21" w:rsidRDefault="00D10C21" w:rsidP="00D10C2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2" w:name="_Toc206155121"/>
            <w:r w:rsidRPr="004E64EE">
              <w:rPr>
                <w:rFonts w:eastAsia="Malgun Gothic"/>
                <w:lang w:val="en-US"/>
              </w:rPr>
              <w:t>UE-based positioning Case 1</w:t>
            </w:r>
            <w:r>
              <w:rPr>
                <w:rFonts w:eastAsia="Malgun Gothic"/>
                <w:lang w:val="en-US"/>
              </w:rPr>
              <w:t xml:space="preserve"> does not require a separate FG for</w:t>
            </w:r>
            <w:r w:rsidRPr="00D34F75">
              <w:rPr>
                <w:rFonts w:eastAsia="Malgun Gothic"/>
                <w:lang w:val="en-US"/>
              </w:rPr>
              <w:t xml:space="preserve"> model performance monitoring</w:t>
            </w:r>
            <w:r>
              <w:rPr>
                <w:rFonts w:eastAsia="Malgun Gothic"/>
                <w:lang w:val="en-US"/>
              </w:rPr>
              <w:t>. Include performance monitoring as a component of Case 1 main FG 58-2-1.</w:t>
            </w:r>
            <w:bookmarkEnd w:id="512"/>
            <w:r>
              <w:rPr>
                <w:rFonts w:eastAsia="Malgun Gothic"/>
                <w:lang w:val="en-US"/>
              </w:rPr>
              <w:t xml:space="preserve"> </w:t>
            </w:r>
          </w:p>
        </w:tc>
      </w:tr>
      <w:tr w:rsidR="00487932" w14:paraId="73DB934F" w14:textId="77777777" w:rsidTr="00AE410B">
        <w:tc>
          <w:tcPr>
            <w:tcW w:w="1844" w:type="dxa"/>
            <w:tcBorders>
              <w:top w:val="single" w:sz="4" w:space="0" w:color="auto"/>
              <w:left w:val="single" w:sz="4" w:space="0" w:color="auto"/>
              <w:bottom w:val="single" w:sz="4" w:space="0" w:color="auto"/>
              <w:right w:val="single" w:sz="4" w:space="0" w:color="auto"/>
            </w:tcBorders>
          </w:tcPr>
          <w:p w14:paraId="6A2EF7E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6"/>
              <w:gridCol w:w="2473"/>
              <w:gridCol w:w="3363"/>
              <w:gridCol w:w="556"/>
              <w:gridCol w:w="517"/>
              <w:gridCol w:w="517"/>
              <w:gridCol w:w="3182"/>
              <w:gridCol w:w="997"/>
              <w:gridCol w:w="467"/>
              <w:gridCol w:w="467"/>
              <w:gridCol w:w="467"/>
              <w:gridCol w:w="3124"/>
              <w:gridCol w:w="1974"/>
            </w:tblGrid>
            <w:tr w:rsidR="00D329A1" w:rsidRPr="008A64ED" w14:paraId="10D8966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B8AA4DD" w14:textId="77777777" w:rsidR="00D329A1" w:rsidRPr="00AC0E01" w:rsidRDefault="00D329A1" w:rsidP="00D329A1">
                  <w:pPr>
                    <w:pStyle w:val="TAL"/>
                    <w:rPr>
                      <w:rFonts w:cs="Arial"/>
                      <w:color w:val="000000" w:themeColor="text1"/>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E3956A"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65E7E942" w14:textId="77777777" w:rsidR="00D329A1" w:rsidRPr="00AC0E01" w:rsidRDefault="00D329A1" w:rsidP="00D329A1">
                  <w:pPr>
                    <w:pStyle w:val="TAL"/>
                    <w:rPr>
                      <w:rFonts w:cs="Arial"/>
                      <w:color w:val="000000" w:themeColor="text1"/>
                      <w:szCs w:val="18"/>
                      <w:lang w:eastAsia="zh-CN"/>
                    </w:rPr>
                  </w:pPr>
                  <w:r w:rsidRPr="00BF0B82">
                    <w:rPr>
                      <w:rFonts w:eastAsia="Yu Mincho" w:cs="Arial"/>
                      <w:color w:val="000000" w:themeColor="text1"/>
                      <w:szCs w:val="18"/>
                    </w:rPr>
                    <w:t>UE-based p</w:t>
                  </w:r>
                  <w:r w:rsidRPr="00BF0B82">
                    <w:rPr>
                      <w:rFonts w:cs="Arial"/>
                      <w:color w:val="000000" w:themeColor="text1"/>
                      <w:szCs w:val="18"/>
                    </w:rPr>
                    <w:t>ositioning Case 1</w:t>
                  </w:r>
                  <w:r w:rsidRPr="00BF0B82">
                    <w:rPr>
                      <w:rFonts w:eastAsia="Yu Mincho" w:cs="Arial"/>
                      <w:color w:val="000000" w:themeColor="text1"/>
                      <w:szCs w:val="18"/>
                    </w:rPr>
                    <w:t xml:space="preserve"> </w:t>
                  </w:r>
                  <w:del w:id="513" w:author="Keeth Jayasinghe (Nokia)" w:date="2025-08-12T09:29:00Z">
                    <w:r w:rsidRPr="001205EA">
                      <w:rPr>
                        <w:rFonts w:eastAsia="Yu Mincho" w:cs="Arial"/>
                        <w:color w:val="000000" w:themeColor="text1"/>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0CEC7C72" w14:textId="77777777" w:rsidR="00D329A1" w:rsidRPr="00300871" w:rsidRDefault="00D329A1" w:rsidP="00D329A1">
                  <w:pPr>
                    <w:rPr>
                      <w:rFonts w:asciiTheme="majorHAnsi" w:eastAsia="Yu Mincho" w:hAnsiTheme="majorHAnsi" w:cstheme="majorHAnsi"/>
                      <w:color w:val="000000" w:themeColor="text1"/>
                      <w:sz w:val="18"/>
                      <w:szCs w:val="18"/>
                    </w:rPr>
                  </w:pPr>
                  <w:r w:rsidRPr="004B1580">
                    <w:rPr>
                      <w:rFonts w:eastAsia="Yu Mincho" w:cs="Arial"/>
                      <w:color w:val="000000" w:themeColor="text1"/>
                      <w:sz w:val="18"/>
                      <w:szCs w:val="18"/>
                    </w:rPr>
                    <w:t>Indicates support of UE-based p</w:t>
                  </w:r>
                  <w:r w:rsidRPr="004B1580">
                    <w:rPr>
                      <w:rFonts w:cs="Arial"/>
                      <w:color w:val="000000" w:themeColor="text1"/>
                      <w:sz w:val="18"/>
                      <w:szCs w:val="18"/>
                    </w:rPr>
                    <w:t>ositioning</w:t>
                  </w:r>
                  <w:ins w:id="514" w:author="Ikram Ashraf (Nokia)" w:date="2025-08-14T14:20:00Z">
                    <w:r w:rsidRPr="004B1580">
                      <w:rPr>
                        <w:rFonts w:cs="Arial"/>
                        <w:color w:val="000000" w:themeColor="text1"/>
                        <w:sz w:val="18"/>
                        <w:szCs w:val="18"/>
                      </w:rPr>
                      <w:t xml:space="preserve"> </w:t>
                    </w:r>
                  </w:ins>
                  <w:del w:id="515" w:author="Ikram Ashraf (Nokia)" w:date="2025-08-14T15:58:00Z">
                    <w:r w:rsidRPr="004B1580" w:rsidDel="004B2A72">
                      <w:rPr>
                        <w:rFonts w:cs="Arial"/>
                        <w:color w:val="000000" w:themeColor="text1"/>
                        <w:sz w:val="18"/>
                        <w:szCs w:val="18"/>
                      </w:rPr>
                      <w:delText xml:space="preserve"> </w:delText>
                    </w:r>
                  </w:del>
                  <w:r w:rsidRPr="004B1580">
                    <w:rPr>
                      <w:rFonts w:cs="Arial"/>
                      <w:color w:val="000000" w:themeColor="text1"/>
                      <w:sz w:val="18"/>
                      <w:szCs w:val="18"/>
                    </w:rPr>
                    <w:t>Case 1</w:t>
                  </w:r>
                  <w:r w:rsidRPr="004B1580">
                    <w:rPr>
                      <w:rFonts w:eastAsia="Yu Mincho" w:cs="Arial"/>
                      <w:color w:val="000000" w:themeColor="text1"/>
                      <w:sz w:val="18"/>
                      <w:szCs w:val="18"/>
                    </w:rPr>
                    <w:t xml:space="preserve"> </w:t>
                  </w:r>
                  <w:del w:id="516" w:author="Keeth Jayasinghe (Nokia)" w:date="2025-08-12T09:30:00Z">
                    <w:r w:rsidRPr="004B1580">
                      <w:rPr>
                        <w:rFonts w:eastAsia="Yu Mincho" w:cs="Arial"/>
                        <w:color w:val="000000" w:themeColor="text1"/>
                        <w:sz w:val="18"/>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6ED15E"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62E695" w14:textId="77777777" w:rsidR="00D329A1" w:rsidRPr="00AC0E01" w:rsidRDefault="00D329A1" w:rsidP="00D329A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49707"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92CA85" w14:textId="77777777" w:rsidR="00D329A1" w:rsidRPr="00AC0E01" w:rsidRDefault="00D329A1" w:rsidP="00D329A1">
                  <w:pPr>
                    <w:pStyle w:val="TAL"/>
                    <w:rPr>
                      <w:rFonts w:cs="Arial"/>
                      <w:color w:val="000000" w:themeColor="text1"/>
                      <w:szCs w:val="18"/>
                      <w:lang w:val="en-US" w:eastAsia="zh-CN"/>
                    </w:rPr>
                  </w:pPr>
                  <w:r w:rsidRPr="00BF0B82">
                    <w:rPr>
                      <w:rFonts w:eastAsia="Yu Mincho" w:cs="Arial"/>
                      <w:color w:val="000000" w:themeColor="text1"/>
                      <w:szCs w:val="18"/>
                    </w:rPr>
                    <w:t>UE-based p</w:t>
                  </w:r>
                  <w:r w:rsidRPr="00BF0B82">
                    <w:rPr>
                      <w:rFonts w:cs="Arial"/>
                      <w:color w:val="000000" w:themeColor="text1"/>
                      <w:szCs w:val="18"/>
                    </w:rPr>
                    <w:t>ositioning Case 1</w:t>
                  </w:r>
                  <w:del w:id="517" w:author="Keeth Jayasinghe (Nokia)" w:date="2025-08-12T09:30:00Z">
                    <w:r w:rsidRPr="00BF0B82">
                      <w:rPr>
                        <w:rFonts w:eastAsia="Yu Mincho" w:cs="Arial"/>
                        <w:color w:val="000000" w:themeColor="text1"/>
                        <w:szCs w:val="18"/>
                      </w:rPr>
                      <w:delText xml:space="preserve"> </w:delText>
                    </w:r>
                    <w:r w:rsidRPr="00BF0B82">
                      <w:rPr>
                        <w:rFonts w:eastAsia="Yu Mincho" w:cs="Arial"/>
                        <w:color w:val="000000" w:themeColor="text1"/>
                        <w:szCs w:val="18"/>
                        <w:highlight w:val="yellow"/>
                      </w:rPr>
                      <w:delText>[for inference]</w:delText>
                    </w:r>
                  </w:del>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0704E7E" w14:textId="77777777" w:rsidR="00D329A1" w:rsidRPr="00AC0E01" w:rsidRDefault="00D329A1" w:rsidP="00D329A1">
                  <w:pPr>
                    <w:pStyle w:val="TAL"/>
                    <w:rPr>
                      <w:rFonts w:eastAsia="MS Mincho" w:cs="Arial"/>
                      <w:color w:val="000000" w:themeColor="text1"/>
                      <w:szCs w:val="18"/>
                    </w:rPr>
                  </w:pPr>
                  <w:del w:id="518" w:author="Kathiravetpillai Sivanesan (Nokia)" w:date="2025-08-15T06:41:00Z">
                    <w:r w:rsidRPr="00BF0B82" w:rsidDel="00063284">
                      <w:rPr>
                        <w:rFonts w:cs="Arial"/>
                        <w:color w:val="000000" w:themeColor="text1"/>
                        <w:szCs w:val="18"/>
                        <w:highlight w:val="yellow"/>
                      </w:rPr>
                      <w:delText>FFS</w:delText>
                    </w:r>
                  </w:del>
                  <w:ins w:id="519" w:author="Kathiravetpillai Sivanesan (Nokia)" w:date="2025-08-15T06:41:00Z">
                    <w:r>
                      <w:rPr>
                        <w:rFonts w:cs="Arial"/>
                        <w:color w:val="000000" w:themeColor="text1"/>
                        <w:szCs w:val="18"/>
                      </w:rPr>
                      <w:t>Per UE</w:t>
                    </w:r>
                  </w:ins>
                </w:p>
              </w:tc>
              <w:tc>
                <w:tcPr>
                  <w:tcW w:w="0" w:type="auto"/>
                  <w:tcBorders>
                    <w:top w:val="single" w:sz="4" w:space="0" w:color="auto"/>
                    <w:left w:val="single" w:sz="4" w:space="0" w:color="auto"/>
                    <w:bottom w:val="single" w:sz="4" w:space="0" w:color="auto"/>
                    <w:right w:val="single" w:sz="4" w:space="0" w:color="auto"/>
                  </w:tcBorders>
                </w:tcPr>
                <w:p w14:paraId="4F80337B"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3CB41"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940B9"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94D752" w14:textId="77777777" w:rsidR="00D329A1" w:rsidRPr="00BF0B82" w:rsidRDefault="00D329A1" w:rsidP="00D329A1">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7D151DA8" w14:textId="77777777" w:rsidR="00D329A1" w:rsidRPr="00AF6B58" w:rsidRDefault="00D329A1" w:rsidP="00D329A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E1FB111" w14:textId="77777777" w:rsidR="00D329A1" w:rsidRPr="00AC0E01" w:rsidRDefault="00D329A1" w:rsidP="00D329A1">
                  <w:pPr>
                    <w:pStyle w:val="TAL"/>
                    <w:rPr>
                      <w:rFonts w:cs="Arial"/>
                      <w:color w:val="000000" w:themeColor="text1"/>
                      <w:szCs w:val="18"/>
                    </w:rPr>
                  </w:pPr>
                  <w:r w:rsidRPr="00BF0B82">
                    <w:rPr>
                      <w:rFonts w:cs="Arial"/>
                      <w:color w:val="000000" w:themeColor="text1"/>
                      <w:szCs w:val="18"/>
                    </w:rPr>
                    <w:t>Optional with capability signalling</w:t>
                  </w:r>
                </w:p>
              </w:tc>
            </w:tr>
          </w:tbl>
          <w:p w14:paraId="26E9D6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72B113" w14:textId="77777777" w:rsidTr="00AE410B">
        <w:tc>
          <w:tcPr>
            <w:tcW w:w="1844" w:type="dxa"/>
            <w:tcBorders>
              <w:top w:val="single" w:sz="4" w:space="0" w:color="auto"/>
              <w:left w:val="single" w:sz="4" w:space="0" w:color="auto"/>
              <w:bottom w:val="single" w:sz="4" w:space="0" w:color="auto"/>
              <w:right w:val="single" w:sz="4" w:space="0" w:color="auto"/>
            </w:tcBorders>
          </w:tcPr>
          <w:p w14:paraId="49AF401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85"/>
              <w:gridCol w:w="2303"/>
              <w:gridCol w:w="3358"/>
              <w:gridCol w:w="1866"/>
              <w:gridCol w:w="526"/>
              <w:gridCol w:w="526"/>
              <w:gridCol w:w="2946"/>
              <w:gridCol w:w="517"/>
              <w:gridCol w:w="436"/>
              <w:gridCol w:w="436"/>
              <w:gridCol w:w="436"/>
              <w:gridCol w:w="2880"/>
              <w:gridCol w:w="1891"/>
            </w:tblGrid>
            <w:tr w:rsidR="008322F7" w:rsidRPr="00F435A9" w14:paraId="4D6B000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AAC505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 xml:space="preserve">58. </w:t>
                  </w:r>
                  <w:proofErr w:type="spellStart"/>
                  <w:r w:rsidRPr="00F435A9">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91F61C"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1D9B8357"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20A5B1F" w14:textId="77777777" w:rsidR="008322F7" w:rsidRPr="00F435A9" w:rsidRDefault="008322F7" w:rsidP="008322F7">
                  <w:pPr>
                    <w:rPr>
                      <w:color w:val="000000" w:themeColor="text1"/>
                      <w:sz w:val="18"/>
                      <w:szCs w:val="18"/>
                    </w:rPr>
                  </w:pPr>
                  <w:r w:rsidRPr="00F435A9">
                    <w:rPr>
                      <w:rFonts w:eastAsia="Yu Mincho"/>
                      <w:color w:val="000000" w:themeColor="text1"/>
                      <w:sz w:val="18"/>
                      <w:szCs w:val="18"/>
                    </w:rPr>
                    <w:t>Indicates support of UE-based p</w:t>
                  </w:r>
                  <w:r w:rsidRPr="00F435A9">
                    <w:rPr>
                      <w:rFonts w:eastAsia="SimSun"/>
                      <w:color w:val="000000" w:themeColor="text1"/>
                      <w:sz w:val="18"/>
                      <w:szCs w:val="18"/>
                    </w:rPr>
                    <w:t>ositioning Case 1</w:t>
                  </w:r>
                  <w:r w:rsidRPr="00F435A9">
                    <w:rPr>
                      <w:rFonts w:eastAsia="Yu Mincho"/>
                      <w:color w:val="000000" w:themeColor="text1"/>
                      <w:sz w:val="18"/>
                      <w:szCs w:val="18"/>
                    </w:rPr>
                    <w:t xml:space="preserve"> </w:t>
                  </w:r>
                  <w:r w:rsidRPr="00527791">
                    <w:rPr>
                      <w:rFonts w:eastAsia="Yu Mincho"/>
                      <w:strike/>
                      <w:color w:val="FF0000"/>
                      <w:sz w:val="18"/>
                      <w:szCs w:val="18"/>
                      <w:highlight w:val="yellow"/>
                    </w:rPr>
                    <w:t>[</w:t>
                  </w:r>
                  <w:r w:rsidRPr="00F435A9">
                    <w:rPr>
                      <w:rFonts w:eastAsia="Yu Mincho"/>
                      <w:color w:val="000000" w:themeColor="text1"/>
                      <w:sz w:val="18"/>
                      <w:szCs w:val="18"/>
                      <w:highlight w:val="yellow"/>
                    </w:rPr>
                    <w:t>for inference</w:t>
                  </w:r>
                  <w:r w:rsidRPr="00527791">
                    <w:rPr>
                      <w:rFonts w:eastAsia="Yu Mincho"/>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256AF26" w14:textId="77777777" w:rsidR="008322F7" w:rsidRPr="00527791" w:rsidRDefault="008322F7" w:rsidP="008322F7">
                  <w:pPr>
                    <w:pStyle w:val="TAL"/>
                    <w:spacing w:after="120"/>
                    <w:rPr>
                      <w:rFonts w:ascii="Times New Roman" w:hAnsi="Times New Roman"/>
                      <w:strike/>
                      <w:color w:val="000000" w:themeColor="text1"/>
                      <w:szCs w:val="18"/>
                      <w:lang w:eastAsia="zh-CN"/>
                    </w:rPr>
                  </w:pPr>
                  <w:r w:rsidRPr="00075D12">
                    <w:rPr>
                      <w:rFonts w:ascii="Times New Roman" w:hAnsi="Times New Roman"/>
                      <w:strike/>
                      <w:szCs w:val="18"/>
                      <w:highlight w:val="yellow"/>
                    </w:rPr>
                    <w:t>FFS</w:t>
                  </w:r>
                  <w:r w:rsidRPr="00075D12">
                    <w:rPr>
                      <w:rFonts w:ascii="Times New Roman" w:hAnsi="Times New Roman" w:hint="eastAsia"/>
                      <w:strike/>
                      <w:szCs w:val="18"/>
                      <w:lang w:eastAsia="zh-CN"/>
                    </w:rPr>
                    <w:t xml:space="preserve"> </w:t>
                  </w:r>
                  <w:r w:rsidRPr="004528FB">
                    <w:rPr>
                      <w:rFonts w:ascii="Times New Roman" w:hAnsi="Times New Roman" w:hint="eastAsia"/>
                      <w:color w:val="FF0000"/>
                      <w:szCs w:val="18"/>
                      <w:lang w:eastAsia="zh-CN"/>
                    </w:rPr>
                    <w:t xml:space="preserve">At least one of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13-3a</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289F41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65BB1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67B87" w14:textId="77777777" w:rsidR="008322F7" w:rsidRPr="00F435A9" w:rsidRDefault="008322F7" w:rsidP="008322F7">
                  <w:pPr>
                    <w:pStyle w:val="TAL"/>
                    <w:spacing w:after="120"/>
                    <w:rPr>
                      <w:rFonts w:ascii="Times New Roman" w:eastAsia="SimSu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77DC9A7"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ADDCD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FD0CE6"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E4BEA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1EF9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45026507" w14:textId="77777777" w:rsidR="008322F7" w:rsidRPr="00F435A9" w:rsidRDefault="008322F7" w:rsidP="008322F7">
                  <w:pPr>
                    <w:pStyle w:val="TAL"/>
                    <w:spacing w:after="120"/>
                    <w:rPr>
                      <w:rFonts w:ascii="Times New Roman"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A953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6339F4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A57C26" w14:textId="77777777" w:rsidTr="00AE410B">
        <w:tc>
          <w:tcPr>
            <w:tcW w:w="1844" w:type="dxa"/>
            <w:tcBorders>
              <w:top w:val="single" w:sz="4" w:space="0" w:color="auto"/>
              <w:left w:val="single" w:sz="4" w:space="0" w:color="auto"/>
              <w:bottom w:val="single" w:sz="4" w:space="0" w:color="auto"/>
              <w:right w:val="single" w:sz="4" w:space="0" w:color="auto"/>
            </w:tcBorders>
          </w:tcPr>
          <w:p w14:paraId="67FFFEFD"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6BB1F8" w14:textId="77777777" w:rsidR="000E176C" w:rsidRDefault="000E176C" w:rsidP="000E176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58-2-1</w:t>
            </w:r>
          </w:p>
          <w:p w14:paraId="269732D0" w14:textId="77777777" w:rsidR="000E176C" w:rsidRPr="009F3BD4"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w:t>
            </w:r>
            <w:r>
              <w:rPr>
                <w:rFonts w:eastAsiaTheme="minorEastAsia"/>
                <w:color w:val="000000" w:themeColor="text1"/>
                <w:sz w:val="22"/>
                <w:szCs w:val="22"/>
                <w:lang w:eastAsia="zh-CN"/>
              </w:rPr>
              <w:t xml:space="preserve">ce </w:t>
            </w:r>
            <w:r w:rsidRPr="009F3BD4">
              <w:rPr>
                <w:rFonts w:eastAsiaTheme="minorEastAsia"/>
                <w:color w:val="000000" w:themeColor="text1"/>
                <w:sz w:val="22"/>
                <w:szCs w:val="22"/>
                <w:lang w:eastAsia="zh-CN"/>
              </w:rPr>
              <w:t>UE-based positioning Case 1</w:t>
            </w:r>
            <w:r>
              <w:rPr>
                <w:rFonts w:eastAsiaTheme="minorEastAsia"/>
                <w:color w:val="000000" w:themeColor="text1"/>
                <w:sz w:val="22"/>
                <w:szCs w:val="22"/>
                <w:lang w:eastAsia="zh-CN"/>
              </w:rPr>
              <w:t xml:space="preserve"> is the only positioning UE feature in Rel-19, it is fine not to add “for inference”. We are also fine to add it to be aligned with other UE features.</w:t>
            </w:r>
          </w:p>
          <w:p w14:paraId="7D4AFE20" w14:textId="77777777" w:rsidR="000E176C" w:rsidRPr="009F3BD4" w:rsidRDefault="000E176C" w:rsidP="000E176C">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104052A" w14:textId="77777777" w:rsidR="000E176C" w:rsidRDefault="000E176C" w:rsidP="000E176C">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0E176C" w:rsidRPr="00705F7A" w14:paraId="3D8A4279" w14:textId="77777777" w:rsidTr="000E176C">
              <w:tc>
                <w:tcPr>
                  <w:tcW w:w="0" w:type="auto"/>
                </w:tcPr>
                <w:p w14:paraId="5246F98B"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lastRenderedPageBreak/>
                    <w:t>Field name in TS 38.331</w:t>
                  </w:r>
                </w:p>
              </w:tc>
              <w:tc>
                <w:tcPr>
                  <w:tcW w:w="0" w:type="auto"/>
                </w:tcPr>
                <w:p w14:paraId="07E028CF"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0E176C" w:rsidRPr="00705F7A" w14:paraId="2BD5EC1F" w14:textId="77777777" w:rsidTr="000E176C">
              <w:tc>
                <w:tcPr>
                  <w:tcW w:w="0" w:type="auto"/>
                </w:tcPr>
                <w:p w14:paraId="7C24FB6A" w14:textId="77777777" w:rsidR="000E176C" w:rsidRPr="00705F7A" w:rsidRDefault="000E176C" w:rsidP="000E176C">
                  <w:pPr>
                    <w:pStyle w:val="TAL"/>
                    <w:snapToGrid w:val="0"/>
                    <w:rPr>
                      <w:rFonts w:cs="Arial"/>
                      <w:i/>
                      <w:iCs/>
                      <w:sz w:val="20"/>
                    </w:rPr>
                  </w:pPr>
                  <w:r w:rsidRPr="00705F7A">
                    <w:rPr>
                      <w:rFonts w:cs="Arial"/>
                      <w:i/>
                      <w:iCs/>
                      <w:sz w:val="20"/>
                    </w:rPr>
                    <w:t>1 supportedBandwidthPRS-r16</w:t>
                  </w:r>
                </w:p>
                <w:p w14:paraId="31CDFB15" w14:textId="77777777" w:rsidR="000E176C" w:rsidRPr="00705F7A" w:rsidRDefault="000E176C" w:rsidP="000E176C">
                  <w:pPr>
                    <w:pStyle w:val="TAL"/>
                    <w:snapToGrid w:val="0"/>
                    <w:rPr>
                      <w:rFonts w:cs="Arial"/>
                      <w:i/>
                      <w:iCs/>
                      <w:sz w:val="20"/>
                    </w:rPr>
                  </w:pPr>
                  <w:r w:rsidRPr="00705F7A">
                    <w:rPr>
                      <w:rFonts w:cs="Arial"/>
                      <w:i/>
                      <w:iCs/>
                      <w:sz w:val="20"/>
                    </w:rPr>
                    <w:t>2 dl-PRS-BufferType-r16</w:t>
                  </w:r>
                  <w:r w:rsidRPr="00705F7A">
                    <w:rPr>
                      <w:rFonts w:cs="Arial"/>
                      <w:i/>
                      <w:iCs/>
                      <w:sz w:val="20"/>
                    </w:rPr>
                    <w:tab/>
                  </w:r>
                </w:p>
                <w:p w14:paraId="46262BEC" w14:textId="77777777" w:rsidR="000E176C" w:rsidRPr="00705F7A" w:rsidRDefault="000E176C" w:rsidP="000E176C">
                  <w:pPr>
                    <w:pStyle w:val="TAL"/>
                    <w:snapToGrid w:val="0"/>
                    <w:rPr>
                      <w:rFonts w:cs="Arial"/>
                      <w:i/>
                      <w:iCs/>
                      <w:sz w:val="20"/>
                    </w:rPr>
                  </w:pPr>
                  <w:r w:rsidRPr="00705F7A">
                    <w:rPr>
                      <w:rFonts w:cs="Arial"/>
                      <w:i/>
                      <w:iCs/>
                      <w:sz w:val="20"/>
                    </w:rPr>
                    <w:t>3 durationOfPRS-Processing-r16</w:t>
                  </w:r>
                </w:p>
                <w:p w14:paraId="416FC7AA"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784B90CF" w14:textId="77777777" w:rsidR="000E176C" w:rsidRPr="00705F7A" w:rsidRDefault="000E176C" w:rsidP="000E176C">
                  <w:pPr>
                    <w:pStyle w:val="TAL"/>
                    <w:snapToGrid w:val="0"/>
                    <w:rPr>
                      <w:rFonts w:cs="Arial"/>
                      <w:i/>
                      <w:iCs/>
                      <w:sz w:val="20"/>
                    </w:rPr>
                  </w:pPr>
                  <w:r w:rsidRPr="00705F7A">
                    <w:rPr>
                      <w:rFonts w:cs="Arial"/>
                      <w:i/>
                      <w:iCs/>
                      <w:sz w:val="20"/>
                    </w:rPr>
                    <w:t>PRS-ProcessingCapabilityPerBand-r16</w:t>
                  </w:r>
                </w:p>
                <w:p w14:paraId="05FF3D0E"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D03747" w14:textId="77777777" w:rsidR="000E176C" w:rsidRPr="005475A3"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0"/>
              <w:gridCol w:w="2822"/>
              <w:gridCol w:w="3959"/>
              <w:gridCol w:w="765"/>
              <w:gridCol w:w="483"/>
              <w:gridCol w:w="483"/>
              <w:gridCol w:w="3756"/>
              <w:gridCol w:w="3684"/>
              <w:gridCol w:w="2211"/>
            </w:tblGrid>
            <w:tr w:rsidR="005E4A11" w:rsidRPr="00636833" w14:paraId="059D67E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288FB0A" w14:textId="77777777" w:rsidR="005E4A11" w:rsidRPr="00C0407C" w:rsidRDefault="005E4A11" w:rsidP="005E4A11">
                  <w:pPr>
                    <w:pStyle w:val="TAL"/>
                    <w:snapToGrid w:val="0"/>
                    <w:rPr>
                      <w:rFonts w:cs="Arial"/>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13712B" w14:textId="77777777" w:rsidR="005E4A11" w:rsidRPr="00C0407C" w:rsidRDefault="005E4A11" w:rsidP="005E4A11">
                  <w:pPr>
                    <w:pStyle w:val="TAL"/>
                    <w:snapToGrid w:val="0"/>
                    <w:rPr>
                      <w:rFonts w:cs="Arial"/>
                      <w:sz w:val="16"/>
                      <w:szCs w:val="16"/>
                    </w:rPr>
                  </w:pPr>
                  <w:r w:rsidRPr="00C0407C">
                    <w:rPr>
                      <w:rFonts w:cs="Arial"/>
                      <w:color w:val="000000"/>
                      <w:sz w:val="16"/>
                      <w:szCs w:val="16"/>
                    </w:rPr>
                    <w:t>58-2-1</w:t>
                  </w:r>
                </w:p>
              </w:tc>
              <w:tc>
                <w:tcPr>
                  <w:tcW w:w="0" w:type="auto"/>
                  <w:tcBorders>
                    <w:top w:val="single" w:sz="4" w:space="0" w:color="auto"/>
                    <w:left w:val="single" w:sz="4" w:space="0" w:color="auto"/>
                    <w:bottom w:val="single" w:sz="4" w:space="0" w:color="auto"/>
                    <w:right w:val="single" w:sz="4" w:space="0" w:color="auto"/>
                  </w:tcBorders>
                </w:tcPr>
                <w:p w14:paraId="20E963DA" w14:textId="77777777" w:rsidR="005E4A11" w:rsidRPr="00C0407C" w:rsidRDefault="005E4A11" w:rsidP="005E4A11">
                  <w:pPr>
                    <w:spacing w:after="0"/>
                    <w:rPr>
                      <w:rFonts w:cs="Arial"/>
                      <w:sz w:val="16"/>
                      <w:szCs w:val="16"/>
                      <w:lang w:eastAsia="ja-JP"/>
                    </w:rPr>
                  </w:pPr>
                  <w:r w:rsidRPr="00C0407C">
                    <w:rPr>
                      <w:rFonts w:eastAsia="Yu Mincho" w:cs="Arial"/>
                      <w:color w:val="000000"/>
                      <w:sz w:val="16"/>
                      <w:szCs w:val="16"/>
                      <w:lang w:eastAsia="ja-JP"/>
                    </w:rPr>
                    <w:t xml:space="preserve">UE-based positioning Case 1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4A864E2" w14:textId="77777777" w:rsidR="005E4A11" w:rsidRPr="00C0407C" w:rsidRDefault="005E4A11" w:rsidP="005E4A11">
                  <w:pPr>
                    <w:spacing w:after="0"/>
                    <w:rPr>
                      <w:rFonts w:eastAsia="Yu Mincho" w:cs="Arial"/>
                      <w:color w:val="7030A0"/>
                      <w:sz w:val="16"/>
                      <w:szCs w:val="16"/>
                      <w:lang w:eastAsia="ja-JP"/>
                    </w:rPr>
                  </w:pPr>
                  <w:r w:rsidRPr="00C0407C">
                    <w:rPr>
                      <w:rFonts w:eastAsia="Yu Mincho" w:cs="Arial"/>
                      <w:color w:val="000000"/>
                      <w:sz w:val="16"/>
                      <w:szCs w:val="16"/>
                      <w:lang w:eastAsia="ja-JP"/>
                    </w:rPr>
                    <w:t>Indicates support of UE-based p</w:t>
                  </w:r>
                  <w:r w:rsidRPr="00C0407C">
                    <w:rPr>
                      <w:rFonts w:cs="Arial"/>
                      <w:color w:val="000000"/>
                      <w:sz w:val="16"/>
                      <w:szCs w:val="16"/>
                    </w:rPr>
                    <w:t>ositioning Case 1</w:t>
                  </w:r>
                  <w:r w:rsidRPr="00C0407C">
                    <w:rPr>
                      <w:rFonts w:eastAsia="Yu Mincho" w:cs="Arial"/>
                      <w:color w:val="000000"/>
                      <w:sz w:val="16"/>
                      <w:szCs w:val="16"/>
                      <w:lang w:eastAsia="ja-JP"/>
                    </w:rPr>
                    <w:t xml:space="preserve">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B32FEE7"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E69C4BA"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AACE11F"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453C07"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UE-based p</w:t>
                  </w:r>
                  <w:r w:rsidRPr="00C0407C">
                    <w:rPr>
                      <w:rFonts w:eastAsia="SimSun" w:cs="Arial"/>
                      <w:color w:val="000000"/>
                      <w:sz w:val="16"/>
                      <w:szCs w:val="16"/>
                    </w:rPr>
                    <w:t>ositioning Case 1</w:t>
                  </w:r>
                  <w:r w:rsidRPr="00C0407C">
                    <w:rPr>
                      <w:rFonts w:eastAsia="Yu Mincho" w:cs="Arial"/>
                      <w:color w:val="000000"/>
                      <w:sz w:val="16"/>
                      <w:szCs w:val="16"/>
                    </w:rPr>
                    <w:t xml:space="preserve"> </w:t>
                  </w:r>
                  <w:r w:rsidRPr="00C0407C">
                    <w:rPr>
                      <w:rFonts w:eastAsia="Yu Mincho" w:cs="Arial"/>
                      <w:strike/>
                      <w:color w:val="000000"/>
                      <w:sz w:val="16"/>
                      <w:szCs w:val="16"/>
                      <w:highlight w:val="cyan"/>
                      <w:lang w:val="en-US"/>
                    </w:rPr>
                    <w:t>[for inference]</w:t>
                  </w:r>
                  <w:r w:rsidRPr="00C0407C">
                    <w:rPr>
                      <w:rFonts w:eastAsia="Yu Mincho" w:cs="Arial"/>
                      <w:color w:val="000000"/>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C1CA340"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1AF8566"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62E62EFD" w14:textId="77777777" w:rsidR="00487932" w:rsidRPr="000E176C"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6250A2E9" w14:textId="77777777" w:rsidTr="00AE410B">
        <w:tc>
          <w:tcPr>
            <w:tcW w:w="1844" w:type="dxa"/>
            <w:tcBorders>
              <w:top w:val="single" w:sz="4" w:space="0" w:color="auto"/>
              <w:left w:val="single" w:sz="4" w:space="0" w:color="auto"/>
              <w:bottom w:val="single" w:sz="4" w:space="0" w:color="auto"/>
              <w:right w:val="single" w:sz="4" w:space="0" w:color="auto"/>
            </w:tcBorders>
          </w:tcPr>
          <w:p w14:paraId="6E98884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B1211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D2AB08" w14:textId="77777777" w:rsidTr="00AE410B">
        <w:tc>
          <w:tcPr>
            <w:tcW w:w="1844" w:type="dxa"/>
            <w:tcBorders>
              <w:top w:val="single" w:sz="4" w:space="0" w:color="auto"/>
              <w:left w:val="single" w:sz="4" w:space="0" w:color="auto"/>
              <w:bottom w:val="single" w:sz="4" w:space="0" w:color="auto"/>
              <w:right w:val="single" w:sz="4" w:space="0" w:color="auto"/>
            </w:tcBorders>
          </w:tcPr>
          <w:p w14:paraId="4A86C03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8852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6959B3" w14:textId="77777777" w:rsidTr="00AE410B">
        <w:tc>
          <w:tcPr>
            <w:tcW w:w="1844" w:type="dxa"/>
            <w:tcBorders>
              <w:top w:val="single" w:sz="4" w:space="0" w:color="auto"/>
              <w:left w:val="single" w:sz="4" w:space="0" w:color="auto"/>
              <w:bottom w:val="single" w:sz="4" w:space="0" w:color="auto"/>
              <w:right w:val="single" w:sz="4" w:space="0" w:color="auto"/>
            </w:tcBorders>
          </w:tcPr>
          <w:p w14:paraId="32F82F45"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3A29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2D5016E" w14:textId="77777777" w:rsidTr="00AE410B">
        <w:tc>
          <w:tcPr>
            <w:tcW w:w="1844" w:type="dxa"/>
            <w:tcBorders>
              <w:top w:val="single" w:sz="4" w:space="0" w:color="auto"/>
              <w:left w:val="single" w:sz="4" w:space="0" w:color="auto"/>
              <w:bottom w:val="single" w:sz="4" w:space="0" w:color="auto"/>
              <w:right w:val="single" w:sz="4" w:space="0" w:color="auto"/>
            </w:tcBorders>
          </w:tcPr>
          <w:p w14:paraId="54A307D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34"/>
              <w:gridCol w:w="1839"/>
              <w:gridCol w:w="4764"/>
              <w:gridCol w:w="851"/>
              <w:gridCol w:w="766"/>
              <w:gridCol w:w="728"/>
              <w:gridCol w:w="1630"/>
              <w:gridCol w:w="851"/>
              <w:gridCol w:w="837"/>
              <w:gridCol w:w="837"/>
              <w:gridCol w:w="837"/>
              <w:gridCol w:w="2129"/>
              <w:gridCol w:w="1454"/>
            </w:tblGrid>
            <w:tr w:rsidR="00863C77" w:rsidRPr="005D488A" w14:paraId="6A4ED0AC"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055E98F6"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 xml:space="preserve">58. </w:t>
                  </w:r>
                  <w:proofErr w:type="spellStart"/>
                  <w:r w:rsidRPr="0006373C">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191EC519"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58-2-1</w:t>
                  </w:r>
                </w:p>
              </w:tc>
              <w:tc>
                <w:tcPr>
                  <w:tcW w:w="1981" w:type="dxa"/>
                  <w:tcBorders>
                    <w:top w:val="single" w:sz="4" w:space="0" w:color="auto"/>
                    <w:left w:val="single" w:sz="4" w:space="0" w:color="auto"/>
                    <w:bottom w:val="single" w:sz="4" w:space="0" w:color="auto"/>
                    <w:right w:val="single" w:sz="4" w:space="0" w:color="auto"/>
                  </w:tcBorders>
                </w:tcPr>
                <w:p w14:paraId="4C7C1E9B"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p>
              </w:tc>
              <w:tc>
                <w:tcPr>
                  <w:tcW w:w="5449" w:type="dxa"/>
                  <w:tcBorders>
                    <w:top w:val="single" w:sz="4" w:space="0" w:color="auto"/>
                    <w:left w:val="single" w:sz="4" w:space="0" w:color="auto"/>
                    <w:bottom w:val="single" w:sz="4" w:space="0" w:color="auto"/>
                    <w:right w:val="single" w:sz="4" w:space="0" w:color="auto"/>
                  </w:tcBorders>
                </w:tcPr>
                <w:p w14:paraId="50AF07EF" w14:textId="77777777" w:rsidR="00863C77" w:rsidRPr="0006373C" w:rsidRDefault="00863C77" w:rsidP="00863C77">
                  <w:pPr>
                    <w:spacing w:line="256" w:lineRule="auto"/>
                    <w:rPr>
                      <w:color w:val="000000"/>
                      <w:sz w:val="18"/>
                      <w:szCs w:val="18"/>
                    </w:rPr>
                  </w:pPr>
                  <w:r w:rsidRPr="0006373C">
                    <w:rPr>
                      <w:rFonts w:eastAsia="Yu Mincho"/>
                      <w:color w:val="000000"/>
                      <w:sz w:val="18"/>
                      <w:szCs w:val="18"/>
                      <w:lang w:eastAsia="ja-JP"/>
                    </w:rPr>
                    <w:t>Indicates support of UE-based p</w:t>
                  </w:r>
                  <w:r w:rsidRPr="0006373C">
                    <w:rPr>
                      <w:rFonts w:eastAsia="SimSun"/>
                      <w:color w:val="000000"/>
                      <w:sz w:val="18"/>
                      <w:szCs w:val="18"/>
                    </w:rPr>
                    <w:t>ositioning Case 1</w:t>
                  </w:r>
                  <w:r w:rsidRPr="0006373C">
                    <w:rPr>
                      <w:rFonts w:eastAsia="Yu Mincho"/>
                      <w:strike/>
                      <w:color w:val="FF0000"/>
                      <w:sz w:val="18"/>
                      <w:szCs w:val="18"/>
                      <w:lang w:eastAsia="ja-JP"/>
                    </w:rPr>
                    <w:t xml:space="preserve"> </w:t>
                  </w:r>
                  <w:r w:rsidRPr="0006373C">
                    <w:rPr>
                      <w:rFonts w:eastAsia="Yu Mincho"/>
                      <w:strike/>
                      <w:color w:val="C00000"/>
                      <w:sz w:val="18"/>
                      <w:szCs w:val="18"/>
                      <w:highlight w:val="yellow"/>
                      <w:lang w:eastAsia="ja-JP"/>
                    </w:rPr>
                    <w:t>[for inference]</w:t>
                  </w:r>
                </w:p>
              </w:tc>
              <w:tc>
                <w:tcPr>
                  <w:tcW w:w="906" w:type="dxa"/>
                  <w:tcBorders>
                    <w:top w:val="single" w:sz="4" w:space="0" w:color="auto"/>
                    <w:left w:val="single" w:sz="4" w:space="0" w:color="auto"/>
                    <w:bottom w:val="single" w:sz="4" w:space="0" w:color="auto"/>
                    <w:right w:val="single" w:sz="4" w:space="0" w:color="auto"/>
                  </w:tcBorders>
                </w:tcPr>
                <w:p w14:paraId="65D03DAE"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lang w:eastAsia="ja-JP"/>
                    </w:rPr>
                    <w:t>FFS</w:t>
                  </w:r>
                </w:p>
              </w:tc>
              <w:tc>
                <w:tcPr>
                  <w:tcW w:w="812" w:type="dxa"/>
                  <w:tcBorders>
                    <w:top w:val="single" w:sz="4" w:space="0" w:color="auto"/>
                    <w:left w:val="single" w:sz="4" w:space="0" w:color="auto"/>
                    <w:bottom w:val="single" w:sz="4" w:space="0" w:color="auto"/>
                    <w:right w:val="single" w:sz="4" w:space="0" w:color="auto"/>
                  </w:tcBorders>
                </w:tcPr>
                <w:p w14:paraId="00DB1E99"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713173A6" w14:textId="77777777" w:rsidR="00863C77" w:rsidRPr="0006373C" w:rsidRDefault="00863C77" w:rsidP="00863C77">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12E9D9F"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r w:rsidRPr="0006373C">
                    <w:rPr>
                      <w:rFonts w:eastAsia="Yu Mincho"/>
                      <w:color w:val="000000"/>
                      <w:sz w:val="18"/>
                      <w:szCs w:val="18"/>
                      <w:lang w:eastAsia="ja-JP"/>
                    </w:rPr>
                    <w:t xml:space="preserve"> is not supported</w:t>
                  </w:r>
                </w:p>
              </w:tc>
              <w:tc>
                <w:tcPr>
                  <w:tcW w:w="906" w:type="dxa"/>
                  <w:tcBorders>
                    <w:top w:val="single" w:sz="4" w:space="0" w:color="auto"/>
                    <w:left w:val="single" w:sz="4" w:space="0" w:color="auto"/>
                    <w:bottom w:val="single" w:sz="4" w:space="0" w:color="auto"/>
                    <w:right w:val="single" w:sz="4" w:space="0" w:color="auto"/>
                  </w:tcBorders>
                </w:tcPr>
                <w:p w14:paraId="4461946F"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E883E96"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BD5FFA4"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5BBD4038"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0655981D" w14:textId="77777777" w:rsidR="00863C77" w:rsidRPr="0006373C" w:rsidRDefault="00863C77" w:rsidP="00863C77">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CB93600" w14:textId="77777777" w:rsidR="00863C77" w:rsidRPr="0006373C" w:rsidRDefault="00863C77" w:rsidP="00863C77">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85970F3"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 xml:space="preserve">Optional with capability </w:t>
                  </w:r>
                  <w:proofErr w:type="spellStart"/>
                  <w:r w:rsidRPr="0006373C">
                    <w:rPr>
                      <w:color w:val="000000"/>
                      <w:sz w:val="18"/>
                      <w:szCs w:val="18"/>
                    </w:rPr>
                    <w:t>signalling</w:t>
                  </w:r>
                  <w:proofErr w:type="spellEnd"/>
                </w:p>
              </w:tc>
            </w:tr>
          </w:tbl>
          <w:p w14:paraId="0D7168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7CA00B" w14:textId="77777777" w:rsidTr="00AE410B">
        <w:tc>
          <w:tcPr>
            <w:tcW w:w="1844" w:type="dxa"/>
            <w:tcBorders>
              <w:top w:val="single" w:sz="4" w:space="0" w:color="auto"/>
              <w:left w:val="single" w:sz="4" w:space="0" w:color="auto"/>
              <w:bottom w:val="single" w:sz="4" w:space="0" w:color="auto"/>
              <w:right w:val="single" w:sz="4" w:space="0" w:color="auto"/>
            </w:tcBorders>
          </w:tcPr>
          <w:p w14:paraId="50A4C528"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C747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5810DE" w14:textId="77777777" w:rsidTr="00AE410B">
        <w:tc>
          <w:tcPr>
            <w:tcW w:w="1844" w:type="dxa"/>
            <w:tcBorders>
              <w:top w:val="single" w:sz="4" w:space="0" w:color="auto"/>
              <w:left w:val="single" w:sz="4" w:space="0" w:color="auto"/>
              <w:bottom w:val="single" w:sz="4" w:space="0" w:color="auto"/>
              <w:right w:val="single" w:sz="4" w:space="0" w:color="auto"/>
            </w:tcBorders>
          </w:tcPr>
          <w:p w14:paraId="3814A34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8E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A91BD1" w14:textId="77777777" w:rsidTr="00AE410B">
        <w:tc>
          <w:tcPr>
            <w:tcW w:w="1844" w:type="dxa"/>
            <w:tcBorders>
              <w:top w:val="single" w:sz="4" w:space="0" w:color="auto"/>
              <w:left w:val="single" w:sz="4" w:space="0" w:color="auto"/>
              <w:bottom w:val="single" w:sz="4" w:space="0" w:color="auto"/>
              <w:right w:val="single" w:sz="4" w:space="0" w:color="auto"/>
            </w:tcBorders>
          </w:tcPr>
          <w:p w14:paraId="688BF41B"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09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5F724B5" w14:textId="77777777" w:rsidTr="00AE410B">
        <w:tc>
          <w:tcPr>
            <w:tcW w:w="1844" w:type="dxa"/>
            <w:tcBorders>
              <w:top w:val="single" w:sz="4" w:space="0" w:color="auto"/>
              <w:left w:val="single" w:sz="4" w:space="0" w:color="auto"/>
              <w:bottom w:val="single" w:sz="4" w:space="0" w:color="auto"/>
              <w:right w:val="single" w:sz="4" w:space="0" w:color="auto"/>
            </w:tcBorders>
          </w:tcPr>
          <w:p w14:paraId="179D0B40"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C566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3AD5A2" w14:textId="77777777" w:rsidTr="00AE410B">
        <w:tc>
          <w:tcPr>
            <w:tcW w:w="1844" w:type="dxa"/>
            <w:tcBorders>
              <w:top w:val="single" w:sz="4" w:space="0" w:color="auto"/>
              <w:left w:val="single" w:sz="4" w:space="0" w:color="auto"/>
              <w:bottom w:val="single" w:sz="4" w:space="0" w:color="auto"/>
              <w:right w:val="single" w:sz="4" w:space="0" w:color="auto"/>
            </w:tcBorders>
          </w:tcPr>
          <w:p w14:paraId="25482E1D"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DD9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5A6F7C" w14:textId="77777777" w:rsidTr="00AE410B">
        <w:tc>
          <w:tcPr>
            <w:tcW w:w="1844" w:type="dxa"/>
            <w:tcBorders>
              <w:top w:val="single" w:sz="4" w:space="0" w:color="auto"/>
              <w:left w:val="single" w:sz="4" w:space="0" w:color="auto"/>
              <w:bottom w:val="single" w:sz="4" w:space="0" w:color="auto"/>
              <w:right w:val="single" w:sz="4" w:space="0" w:color="auto"/>
            </w:tcBorders>
          </w:tcPr>
          <w:p w14:paraId="3522A176"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98FE2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638D246" w14:textId="77777777" w:rsidTr="00AE410B">
        <w:tc>
          <w:tcPr>
            <w:tcW w:w="1844" w:type="dxa"/>
            <w:tcBorders>
              <w:top w:val="single" w:sz="4" w:space="0" w:color="auto"/>
              <w:left w:val="single" w:sz="4" w:space="0" w:color="auto"/>
              <w:bottom w:val="single" w:sz="4" w:space="0" w:color="auto"/>
              <w:right w:val="single" w:sz="4" w:space="0" w:color="auto"/>
            </w:tcBorders>
          </w:tcPr>
          <w:p w14:paraId="7C73E207"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EF26" w14:textId="77777777" w:rsidR="00231415" w:rsidRDefault="00231415" w:rsidP="00231415">
            <w:pPr>
              <w:rPr>
                <w:sz w:val="22"/>
                <w:szCs w:val="22"/>
              </w:rPr>
            </w:pPr>
            <w:r>
              <w:rPr>
                <w:rFonts w:hint="eastAsia"/>
                <w:sz w:val="22"/>
                <w:szCs w:val="22"/>
              </w:rPr>
              <w:t xml:space="preserve">FG 58-2-1 was captured as a basic capability for AI/ML based </w:t>
            </w:r>
            <w:r>
              <w:rPr>
                <w:sz w:val="22"/>
                <w:szCs w:val="22"/>
              </w:rPr>
              <w:t>positioning</w:t>
            </w:r>
            <w:r>
              <w:rPr>
                <w:rFonts w:hint="eastAsia"/>
                <w:sz w:val="22"/>
                <w:szCs w:val="22"/>
              </w:rPr>
              <w:t xml:space="preserve"> of case 1 in RAN1#120bis meeting. </w:t>
            </w:r>
            <w:r>
              <w:rPr>
                <w:sz w:val="22"/>
                <w:szCs w:val="22"/>
              </w:rPr>
              <w:t>O</w:t>
            </w:r>
            <w:r>
              <w:rPr>
                <w:rFonts w:hint="eastAsia"/>
                <w:sz w:val="22"/>
                <w:szCs w:val="22"/>
              </w:rPr>
              <w:t>ur views are shown below.</w:t>
            </w:r>
          </w:p>
          <w:p w14:paraId="104D63E4" w14:textId="77777777" w:rsidR="00231415" w:rsidRDefault="00231415">
            <w:pPr>
              <w:pStyle w:val="ListParagraph"/>
              <w:numPr>
                <w:ilvl w:val="0"/>
                <w:numId w:val="41"/>
              </w:numPr>
              <w:spacing w:before="0" w:after="180" w:line="240" w:lineRule="auto"/>
              <w:ind w:left="1400"/>
              <w:contextualSpacing w:val="0"/>
              <w:rPr>
                <w:sz w:val="22"/>
                <w:szCs w:val="22"/>
              </w:rPr>
            </w:pPr>
            <w:r>
              <w:rPr>
                <w:rFonts w:hint="eastAsia"/>
                <w:sz w:val="22"/>
                <w:szCs w:val="22"/>
              </w:rPr>
              <w:t>FG name</w:t>
            </w:r>
          </w:p>
          <w:p w14:paraId="03FDE8A4" w14:textId="77777777" w:rsidR="00231415" w:rsidRPr="00463C97" w:rsidRDefault="00231415">
            <w:pPr>
              <w:pStyle w:val="ListParagraph"/>
              <w:numPr>
                <w:ilvl w:val="1"/>
                <w:numId w:val="41"/>
              </w:numPr>
              <w:spacing w:before="0" w:after="180" w:line="240" w:lineRule="auto"/>
              <w:ind w:left="1400"/>
              <w:contextualSpacing w:val="0"/>
              <w:rPr>
                <w:sz w:val="22"/>
                <w:szCs w:val="22"/>
              </w:rPr>
            </w:pPr>
            <w:r w:rsidRPr="00463C97">
              <w:rPr>
                <w:rFonts w:hint="eastAsia"/>
                <w:sz w:val="22"/>
                <w:szCs w:val="22"/>
              </w:rPr>
              <w:t xml:space="preserve">In our view, if FG 58-2-1 can also be considered as a basic capability of UE-based positioning Case 1, inference operation is an essential LCM procedure for UE-based positioning Case 1. </w:t>
            </w:r>
            <w:r w:rsidRPr="00463C97">
              <w:rPr>
                <w:sz w:val="22"/>
                <w:szCs w:val="22"/>
              </w:rPr>
              <w:t>I</w:t>
            </w:r>
            <w:r w:rsidRPr="00463C97">
              <w:rPr>
                <w:rFonts w:hint="eastAsia"/>
                <w:sz w:val="22"/>
                <w:szCs w:val="22"/>
              </w:rPr>
              <w:t xml:space="preserve">n terms of that, </w:t>
            </w:r>
            <w:r w:rsidRPr="00463C97">
              <w:rPr>
                <w:sz w:val="22"/>
                <w:szCs w:val="22"/>
              </w:rPr>
              <w:t>“</w:t>
            </w:r>
            <w:r w:rsidRPr="00463C97">
              <w:rPr>
                <w:rFonts w:hint="eastAsia"/>
                <w:sz w:val="22"/>
                <w:szCs w:val="22"/>
              </w:rPr>
              <w:t>for inference</w:t>
            </w:r>
            <w:r w:rsidRPr="00463C97">
              <w:rPr>
                <w:sz w:val="22"/>
                <w:szCs w:val="22"/>
              </w:rPr>
              <w:t>”</w:t>
            </w:r>
            <w:r w:rsidRPr="00463C97">
              <w:rPr>
                <w:rFonts w:hint="eastAsia"/>
                <w:sz w:val="22"/>
                <w:szCs w:val="22"/>
              </w:rPr>
              <w:t xml:space="preserve"> can be added and the bracket can be removed for a clarification for </w:t>
            </w:r>
            <w:r w:rsidRPr="00463C97">
              <w:rPr>
                <w:sz w:val="22"/>
                <w:szCs w:val="22"/>
              </w:rPr>
              <w:t>fu</w:t>
            </w:r>
            <w:r w:rsidRPr="00463C97">
              <w:rPr>
                <w:rFonts w:hint="eastAsia"/>
                <w:sz w:val="22"/>
                <w:szCs w:val="22"/>
              </w:rPr>
              <w:t>rther discussion. However, some companies think other LCM procedures (e.g., model monitoring) are highly related to model inference, and a common FG should be considered. If this FG includes other LCM procedures, [for inference] is not necessary.</w:t>
            </w:r>
          </w:p>
          <w:p w14:paraId="3ED281A4" w14:textId="77777777" w:rsidR="00231415" w:rsidRPr="00463C97" w:rsidRDefault="00231415">
            <w:pPr>
              <w:pStyle w:val="ListParagraph"/>
              <w:numPr>
                <w:ilvl w:val="0"/>
                <w:numId w:val="41"/>
              </w:numPr>
              <w:spacing w:before="0" w:after="180" w:line="240" w:lineRule="auto"/>
              <w:ind w:left="1400"/>
              <w:contextualSpacing w:val="0"/>
              <w:rPr>
                <w:sz w:val="22"/>
                <w:szCs w:val="22"/>
              </w:rPr>
            </w:pPr>
            <w:r w:rsidRPr="00463C97">
              <w:rPr>
                <w:sz w:val="22"/>
                <w:szCs w:val="22"/>
              </w:rPr>
              <w:t>P</w:t>
            </w:r>
            <w:r w:rsidRPr="00463C97">
              <w:rPr>
                <w:rFonts w:hint="eastAsia"/>
                <w:sz w:val="22"/>
                <w:szCs w:val="22"/>
              </w:rPr>
              <w:t>rerequisite feature groups</w:t>
            </w:r>
          </w:p>
          <w:p w14:paraId="2CC454E9" w14:textId="77777777" w:rsidR="00231415" w:rsidRDefault="00231415">
            <w:pPr>
              <w:pStyle w:val="ListParagraph"/>
              <w:numPr>
                <w:ilvl w:val="1"/>
                <w:numId w:val="41"/>
              </w:numPr>
              <w:spacing w:before="0" w:after="180" w:line="240" w:lineRule="auto"/>
              <w:ind w:left="1400"/>
              <w:contextualSpacing w:val="0"/>
              <w:rPr>
                <w:sz w:val="22"/>
                <w:szCs w:val="22"/>
              </w:rPr>
            </w:pPr>
            <w:r w:rsidRPr="00463C97">
              <w:rPr>
                <w:rFonts w:hint="eastAsia"/>
                <w:sz w:val="22"/>
                <w:szCs w:val="22"/>
              </w:rPr>
              <w:t xml:space="preserve">FG 13-3 series, which can be considered as basic capabilities for legacy DL-TDOA of L1 UE features, have FG 13-1 as prerequisite feature groups. If FG 58-2-1 can also be considered as a basic capability of UE-based positioning Case 1, FG 13-1 can be considered as prerequisite feature groups. </w:t>
            </w:r>
          </w:p>
          <w:p w14:paraId="02FA2A71" w14:textId="77777777" w:rsidR="00231415" w:rsidRDefault="00231415">
            <w:pPr>
              <w:pStyle w:val="ListParagraph"/>
              <w:numPr>
                <w:ilvl w:val="0"/>
                <w:numId w:val="41"/>
              </w:numPr>
              <w:spacing w:before="0" w:after="180" w:line="240" w:lineRule="auto"/>
              <w:ind w:left="1400"/>
              <w:contextualSpacing w:val="0"/>
              <w:rPr>
                <w:sz w:val="22"/>
                <w:szCs w:val="22"/>
              </w:rPr>
            </w:pPr>
            <w:r>
              <w:rPr>
                <w:sz w:val="22"/>
                <w:szCs w:val="22"/>
              </w:rPr>
              <w:t>T</w:t>
            </w:r>
            <w:r>
              <w:rPr>
                <w:rFonts w:hint="eastAsia"/>
                <w:sz w:val="22"/>
                <w:szCs w:val="22"/>
              </w:rPr>
              <w:t xml:space="preserve">ype </w:t>
            </w:r>
          </w:p>
          <w:p w14:paraId="523AE294" w14:textId="77777777" w:rsidR="00231415" w:rsidRPr="00FA0F3A" w:rsidRDefault="00231415">
            <w:pPr>
              <w:pStyle w:val="ListParagraph"/>
              <w:numPr>
                <w:ilvl w:val="1"/>
                <w:numId w:val="41"/>
              </w:numPr>
              <w:spacing w:before="0" w:after="180" w:line="240" w:lineRule="auto"/>
              <w:ind w:left="1400"/>
              <w:contextualSpacing w:val="0"/>
              <w:rPr>
                <w:sz w:val="22"/>
                <w:szCs w:val="22"/>
              </w:rPr>
            </w:pPr>
            <w:r>
              <w:rPr>
                <w:sz w:val="22"/>
                <w:szCs w:val="22"/>
              </w:rPr>
              <w:t>T</w:t>
            </w:r>
            <w:r>
              <w:rPr>
                <w:rFonts w:hint="eastAsia"/>
                <w:sz w:val="22"/>
                <w:szCs w:val="22"/>
              </w:rPr>
              <w:t xml:space="preserve">he support of Case 1 positioning is not related to band/band combinations in our understanding. Therefore, </w:t>
            </w:r>
            <w:r>
              <w:rPr>
                <w:sz w:val="22"/>
                <w:szCs w:val="22"/>
              </w:rPr>
              <w:t>the capability of</w:t>
            </w:r>
            <w:r>
              <w:rPr>
                <w:rFonts w:hint="eastAsia"/>
                <w:sz w:val="22"/>
                <w:szCs w:val="22"/>
              </w:rPr>
              <w:t xml:space="preserve"> reporting per UE is sufficient.</w:t>
            </w:r>
            <w:r w:rsidRPr="00FA0F3A">
              <w:rPr>
                <w:rFonts w:hint="eastAsia"/>
                <w:b/>
                <w:bCs/>
                <w:sz w:val="22"/>
                <w:szCs w:val="22"/>
              </w:rPr>
              <w:t xml:space="preserve"> </w:t>
            </w:r>
          </w:p>
          <w:tbl>
            <w:tblPr>
              <w:tblW w:w="4999" w:type="pct"/>
              <w:tblCellMar>
                <w:left w:w="0" w:type="dxa"/>
                <w:right w:w="0" w:type="dxa"/>
              </w:tblCellMar>
              <w:tblLook w:val="04A0" w:firstRow="1" w:lastRow="0" w:firstColumn="1" w:lastColumn="0" w:noHBand="0" w:noVBand="1"/>
            </w:tblPr>
            <w:tblGrid>
              <w:gridCol w:w="982"/>
              <w:gridCol w:w="2451"/>
              <w:gridCol w:w="2592"/>
              <w:gridCol w:w="1441"/>
              <w:gridCol w:w="1155"/>
              <w:gridCol w:w="1155"/>
              <w:gridCol w:w="2305"/>
              <w:gridCol w:w="1150"/>
              <w:gridCol w:w="1150"/>
              <w:gridCol w:w="1150"/>
              <w:gridCol w:w="1150"/>
              <w:gridCol w:w="2026"/>
              <w:gridCol w:w="1477"/>
            </w:tblGrid>
            <w:tr w:rsidR="00231415" w:rsidRPr="00287D5F" w14:paraId="2691FEAB" w14:textId="77777777" w:rsidTr="00BC574B">
              <w:tc>
                <w:tcPr>
                  <w:tcW w:w="2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132415"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58-2-1</w:t>
                  </w:r>
                </w:p>
              </w:tc>
              <w:tc>
                <w:tcPr>
                  <w:tcW w:w="60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5BFBB7"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FF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6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D47D43"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Indicates support of 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35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D64EC2"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13-1</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980CA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N/A</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2ACBB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7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D558AF"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r w:rsidRPr="00287D5F">
                    <w:rPr>
                      <w:rFonts w:eastAsia="Yu Mincho" w:cs="Arial"/>
                      <w:color w:val="FF0000"/>
                      <w:kern w:val="24"/>
                      <w:sz w:val="18"/>
                      <w:szCs w:val="18"/>
                    </w:rPr>
                    <w:t xml:space="preserve"> </w:t>
                  </w:r>
                  <w:r w:rsidRPr="00287D5F">
                    <w:rPr>
                      <w:rFonts w:eastAsia="Yu Mincho" w:cs="Arial"/>
                      <w:color w:val="000000"/>
                      <w:kern w:val="24"/>
                      <w:sz w:val="18"/>
                      <w:szCs w:val="18"/>
                    </w:rPr>
                    <w:t>is not supported</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B8166D"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Per UE</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41402B"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479307"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E0527A"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0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C8F17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Need for location server to know if the feature is supported.</w:t>
                  </w:r>
                </w:p>
                <w:p w14:paraId="4FE4C96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 </w:t>
                  </w:r>
                </w:p>
              </w:tc>
              <w:tc>
                <w:tcPr>
                  <w:tcW w:w="36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0E9C61"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 xml:space="preserve">Optional with capability </w:t>
                  </w:r>
                  <w:proofErr w:type="spellStart"/>
                  <w:r w:rsidRPr="00287D5F">
                    <w:rPr>
                      <w:rFonts w:eastAsia="MS Mincho" w:cs="Arial"/>
                      <w:color w:val="000000"/>
                      <w:kern w:val="24"/>
                      <w:sz w:val="18"/>
                      <w:szCs w:val="18"/>
                    </w:rPr>
                    <w:t>signalling</w:t>
                  </w:r>
                  <w:proofErr w:type="spellEnd"/>
                </w:p>
              </w:tc>
            </w:tr>
          </w:tbl>
          <w:p w14:paraId="04B31BA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78E7F9B5" w14:textId="77777777" w:rsidR="00693AA5" w:rsidRPr="004C7ECF" w:rsidRDefault="00693AA5">
      <w:pPr>
        <w:rPr>
          <w:rFonts w:cs="Arial"/>
          <w:sz w:val="18"/>
          <w:szCs w:val="18"/>
        </w:rPr>
      </w:pPr>
    </w:p>
    <w:p w14:paraId="26167F2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619"/>
        <w:gridCol w:w="3100"/>
        <w:gridCol w:w="3614"/>
        <w:gridCol w:w="556"/>
        <w:gridCol w:w="517"/>
        <w:gridCol w:w="517"/>
        <w:gridCol w:w="3493"/>
        <w:gridCol w:w="661"/>
        <w:gridCol w:w="467"/>
        <w:gridCol w:w="467"/>
        <w:gridCol w:w="467"/>
        <w:gridCol w:w="4423"/>
        <w:gridCol w:w="2000"/>
      </w:tblGrid>
      <w:tr w:rsidR="00DA0BC7" w:rsidRPr="004C7ECF" w14:paraId="6C96984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2B0356" w14:textId="15D61DC5"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2BB6B6" w14:textId="1BAA175E" w:rsidR="00DA0BC7" w:rsidRPr="004C7ECF" w:rsidRDefault="00DA0BC7" w:rsidP="00DA0BC7">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3C0D2E00" w14:textId="674F272B"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0AA8439" w14:textId="629E9B66"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89F70D4" w14:textId="79BC7EC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7B81AA1" w14:textId="4F58999E"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2735F" w14:textId="150A2FDF"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0D808" w14:textId="42DB3FF3"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1C808D" w14:textId="7031211F"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7C6C4D" w14:textId="27D085E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39FF6" w14:textId="05AE522E"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C7FF9" w14:textId="0B935EF8"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F02AC"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68064B43" w14:textId="77777777" w:rsidR="00DA0BC7" w:rsidRPr="00BF0B82" w:rsidRDefault="00DA0BC7" w:rsidP="00DA0BC7">
            <w:pPr>
              <w:pStyle w:val="TAL"/>
              <w:rPr>
                <w:rFonts w:eastAsia="Yu Mincho" w:cs="Arial"/>
                <w:color w:val="000000" w:themeColor="text1"/>
                <w:szCs w:val="18"/>
              </w:rPr>
            </w:pPr>
          </w:p>
          <w:p w14:paraId="45B27B25" w14:textId="54822DD1"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6B2B061E" w14:textId="21249B05"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216125AF"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7FF410B"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D874136"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DD9739"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5A291D63" w14:textId="77777777" w:rsidTr="00AE410B">
        <w:tc>
          <w:tcPr>
            <w:tcW w:w="1844" w:type="dxa"/>
            <w:tcBorders>
              <w:top w:val="single" w:sz="4" w:space="0" w:color="auto"/>
              <w:left w:val="single" w:sz="4" w:space="0" w:color="auto"/>
              <w:bottom w:val="single" w:sz="4" w:space="0" w:color="auto"/>
              <w:right w:val="single" w:sz="4" w:space="0" w:color="auto"/>
            </w:tcBorders>
          </w:tcPr>
          <w:p w14:paraId="266F2CF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FC5C13" w14:textId="21E77DEE" w:rsidR="001E7724" w:rsidRDefault="001E7724" w:rsidP="001E7724">
            <w:r>
              <w:t xml:space="preserve">For case 1, support of the assistance data is only preconditioned on the support of case 1, currently set as FG 58-2-1. If FG 58-2-1 is moved to L2, there is no need for setting a prerequisite FG. Otherwise (i.e., </w:t>
            </w:r>
            <w:r w:rsidRPr="00F660A1">
              <w:t xml:space="preserve">FG 58-2-1 </w:t>
            </w:r>
            <w:r>
              <w:t>is not moved to L2), the prerequisite of FG 58-2-2 should be 58-2-1.</w:t>
            </w:r>
          </w:p>
          <w:p w14:paraId="2E650CFC" w14:textId="77777777" w:rsidR="001E7724"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 </w:t>
            </w:r>
            <w:bookmarkStart w:id="520" w:name="_Toc206155122"/>
            <w:r>
              <w:rPr>
                <w:rFonts w:eastAsia="Malgun Gothic"/>
                <w:lang w:val="en-US"/>
              </w:rPr>
              <w:t>FG 58-2-2 prerequisite is either 58-2-1, or “N/A” if FG 58-2-1 is moved to L2.</w:t>
            </w:r>
            <w:bookmarkEnd w:id="520"/>
          </w:p>
          <w:p w14:paraId="797DEDF7" w14:textId="4DA72FF4" w:rsidR="001E7724" w:rsidRDefault="001E7724" w:rsidP="001E7724">
            <w:r>
              <w:t xml:space="preserve">Additionally, RAN1 has not agreed to specific capability </w:t>
            </w:r>
            <w:proofErr w:type="spellStart"/>
            <w:r>
              <w:t>signalling</w:t>
            </w:r>
            <w:proofErr w:type="spellEnd"/>
            <w:r>
              <w:t xml:space="preserve"> for AD components. </w:t>
            </w:r>
            <w:proofErr w:type="gramStart"/>
            <w:r>
              <w:t>Thus</w:t>
            </w:r>
            <w:proofErr w:type="gramEnd"/>
            <w:r>
              <w:t xml:space="preserve"> the note on supported AD components should be removed, unless specific Rel-17/18 features such as BW aggregation are also included in case1.</w:t>
            </w:r>
          </w:p>
          <w:p w14:paraId="6F1F0541" w14:textId="77777777" w:rsidR="001E7724" w:rsidRPr="003832E8"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lang w:val="en-US"/>
              </w:rPr>
            </w:pPr>
            <w:bookmarkStart w:id="521" w:name="_Toc206155123"/>
            <w:r w:rsidRPr="003832E8">
              <w:rPr>
                <w:rFonts w:eastAsia="Malgun Gothic"/>
                <w:lang w:val="en-US"/>
              </w:rPr>
              <w:t>Remove the following note from FG 58-2-2:</w:t>
            </w:r>
            <w:bookmarkEnd w:id="521"/>
          </w:p>
          <w:p w14:paraId="121C139D" w14:textId="0C5FAE1C" w:rsidR="00487932" w:rsidRPr="001E7724" w:rsidRDefault="001E7724" w:rsidP="001E7724">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lang w:val="en-US"/>
              </w:rPr>
            </w:pPr>
            <w:bookmarkStart w:id="522" w:name="_Toc206155124"/>
            <w:r>
              <w:rPr>
                <w:rFonts w:eastAsia="Yu Mincho"/>
                <w:color w:val="000000" w:themeColor="text1"/>
                <w:szCs w:val="18"/>
                <w:lang w:eastAsia="ja-JP"/>
              </w:rPr>
              <w:t>“</w:t>
            </w:r>
            <w:r w:rsidRPr="003832E8">
              <w:rPr>
                <w:rFonts w:eastAsia="Yu Mincho"/>
                <w:color w:val="000000" w:themeColor="text1"/>
                <w:szCs w:val="18"/>
                <w:lang w:eastAsia="ja-JP"/>
              </w:rPr>
              <w:t xml:space="preserve">Note: For specific ADs, UE indicate supported AD that can be received as in </w:t>
            </w:r>
            <w:r w:rsidRPr="003832E8">
              <w:rPr>
                <w:rFonts w:eastAsia="Yu Mincho"/>
                <w:color w:val="000000" w:themeColor="text1"/>
                <w:szCs w:val="18"/>
                <w:highlight w:val="yellow"/>
                <w:lang w:eastAsia="ja-JP"/>
              </w:rPr>
              <w:t>[FFS: FGs]</w:t>
            </w:r>
            <w:r>
              <w:rPr>
                <w:rFonts w:eastAsia="Yu Mincho"/>
                <w:color w:val="000000" w:themeColor="text1"/>
                <w:szCs w:val="18"/>
                <w:lang w:eastAsia="ja-JP"/>
              </w:rPr>
              <w:t>”</w:t>
            </w:r>
            <w:bookmarkEnd w:id="522"/>
          </w:p>
        </w:tc>
      </w:tr>
      <w:tr w:rsidR="00487932" w14:paraId="48BD0002" w14:textId="77777777" w:rsidTr="00AE410B">
        <w:tc>
          <w:tcPr>
            <w:tcW w:w="1844" w:type="dxa"/>
            <w:tcBorders>
              <w:top w:val="single" w:sz="4" w:space="0" w:color="auto"/>
              <w:left w:val="single" w:sz="4" w:space="0" w:color="auto"/>
              <w:bottom w:val="single" w:sz="4" w:space="0" w:color="auto"/>
              <w:right w:val="single" w:sz="4" w:space="0" w:color="auto"/>
            </w:tcBorders>
          </w:tcPr>
          <w:p w14:paraId="7659575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9D3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AB758B" w14:textId="77777777" w:rsidTr="00AE410B">
        <w:tc>
          <w:tcPr>
            <w:tcW w:w="1844" w:type="dxa"/>
            <w:tcBorders>
              <w:top w:val="single" w:sz="4" w:space="0" w:color="auto"/>
              <w:left w:val="single" w:sz="4" w:space="0" w:color="auto"/>
              <w:bottom w:val="single" w:sz="4" w:space="0" w:color="auto"/>
              <w:right w:val="single" w:sz="4" w:space="0" w:color="auto"/>
            </w:tcBorders>
          </w:tcPr>
          <w:p w14:paraId="15B61A5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72"/>
              <w:gridCol w:w="2649"/>
              <w:gridCol w:w="3312"/>
              <w:gridCol w:w="770"/>
              <w:gridCol w:w="526"/>
              <w:gridCol w:w="526"/>
              <w:gridCol w:w="2957"/>
              <w:gridCol w:w="593"/>
              <w:gridCol w:w="436"/>
              <w:gridCol w:w="436"/>
              <w:gridCol w:w="436"/>
              <w:gridCol w:w="3719"/>
              <w:gridCol w:w="1790"/>
            </w:tblGrid>
            <w:tr w:rsidR="008322F7" w:rsidRPr="00F435A9" w14:paraId="373E845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30D08A"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 xml:space="preserve">58. </w:t>
                  </w:r>
                  <w:proofErr w:type="spellStart"/>
                  <w:r w:rsidRPr="00F435A9">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1BD1C65"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6EF7157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8009BEE" w14:textId="77777777" w:rsidR="008322F7" w:rsidRPr="00F435A9" w:rsidRDefault="008322F7" w:rsidP="008322F7">
                  <w:pPr>
                    <w:rPr>
                      <w:rFonts w:eastAsia="Yu Mincho"/>
                      <w:color w:val="000000" w:themeColor="text1"/>
                      <w:sz w:val="18"/>
                      <w:szCs w:val="18"/>
                    </w:rPr>
                  </w:pPr>
                  <w:r w:rsidRPr="00F435A9">
                    <w:rPr>
                      <w:rFonts w:eastAsia="Yu Mincho"/>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A6AB76D" w14:textId="77777777" w:rsidR="008322F7" w:rsidRPr="00F435A9" w:rsidRDefault="008322F7" w:rsidP="008322F7">
                  <w:pPr>
                    <w:pStyle w:val="TAL"/>
                    <w:spacing w:after="120"/>
                    <w:rPr>
                      <w:rFonts w:ascii="Times New Roman" w:hAnsi="Times New Roman"/>
                      <w:color w:val="000000" w:themeColor="text1"/>
                      <w:szCs w:val="18"/>
                      <w:highlight w:val="yellow"/>
                    </w:rPr>
                  </w:pPr>
                  <w:r w:rsidRPr="00075D12">
                    <w:rPr>
                      <w:rFonts w:ascii="Times New Roman" w:hAnsi="Times New Roman"/>
                      <w:strike/>
                      <w:szCs w:val="18"/>
                      <w:highlight w:val="yellow"/>
                    </w:rPr>
                    <w:t>FFS</w:t>
                  </w:r>
                  <w:r w:rsidRPr="00075D12">
                    <w:rPr>
                      <w:rFonts w:ascii="Times New Roman" w:hAnsi="Times New Roman" w:hint="eastAsia"/>
                      <w:szCs w:val="18"/>
                      <w:lang w:eastAsia="zh-CN"/>
                    </w:rPr>
                    <w:t xml:space="preserve"> </w:t>
                  </w:r>
                  <w:r w:rsidRPr="005030BE">
                    <w:rPr>
                      <w:rFonts w:ascii="Times New Roman" w:hAnsi="Times New Roman"/>
                      <w:color w:val="FF0000"/>
                      <w:szCs w:val="18"/>
                    </w:rPr>
                    <w:t>58-2-1</w:t>
                  </w:r>
                </w:p>
              </w:tc>
              <w:tc>
                <w:tcPr>
                  <w:tcW w:w="0" w:type="auto"/>
                  <w:tcBorders>
                    <w:top w:val="single" w:sz="4" w:space="0" w:color="auto"/>
                    <w:left w:val="single" w:sz="4" w:space="0" w:color="auto"/>
                    <w:bottom w:val="single" w:sz="4" w:space="0" w:color="auto"/>
                    <w:right w:val="single" w:sz="4" w:space="0" w:color="auto"/>
                  </w:tcBorders>
                </w:tcPr>
                <w:p w14:paraId="1B0BB2C2"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56E0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E9F8AC"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F5D64C" w14:textId="77777777" w:rsidR="008322F7" w:rsidRPr="00CC002F" w:rsidRDefault="008322F7" w:rsidP="008322F7">
                  <w:pPr>
                    <w:pStyle w:val="TAL"/>
                    <w:spacing w:after="120"/>
                    <w:rPr>
                      <w:rFonts w:ascii="Times New Roman" w:hAnsi="Times New Roman"/>
                      <w:color w:val="000000" w:themeColor="text1"/>
                      <w:szCs w:val="18"/>
                      <w:highlight w:val="yellow"/>
                    </w:rPr>
                  </w:pPr>
                  <w:r w:rsidRPr="00CC002F">
                    <w:rPr>
                      <w:rFonts w:ascii="Times New Roman" w:hAnsi="Times New Roman"/>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4C2AE618"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A014F"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A0FE5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49B30E"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2967187F" w14:textId="77777777" w:rsidR="008322F7" w:rsidRPr="00F435A9" w:rsidRDefault="008322F7" w:rsidP="008322F7">
                  <w:pPr>
                    <w:pStyle w:val="TAL"/>
                    <w:spacing w:after="120"/>
                    <w:rPr>
                      <w:rFonts w:ascii="Times New Roman" w:eastAsia="Yu Mincho" w:hAnsi="Times New Roman"/>
                      <w:color w:val="000000" w:themeColor="text1"/>
                      <w:szCs w:val="18"/>
                    </w:rPr>
                  </w:pPr>
                  <w:r w:rsidRPr="00CC002F">
                    <w:rPr>
                      <w:rFonts w:ascii="Times New Roman" w:eastAsia="Yu Mincho" w:hAnsi="Times New Roman"/>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73239600"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061DCF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C18B7F" w14:textId="77777777" w:rsidTr="00AE410B">
        <w:tc>
          <w:tcPr>
            <w:tcW w:w="1844" w:type="dxa"/>
            <w:tcBorders>
              <w:top w:val="single" w:sz="4" w:space="0" w:color="auto"/>
              <w:left w:val="single" w:sz="4" w:space="0" w:color="auto"/>
              <w:bottom w:val="single" w:sz="4" w:space="0" w:color="auto"/>
              <w:right w:val="single" w:sz="4" w:space="0" w:color="auto"/>
            </w:tcBorders>
          </w:tcPr>
          <w:p w14:paraId="0CC93362"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A18C2A"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68B0F7C"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4ADD59E9" w14:textId="77777777" w:rsidTr="00BC574B">
              <w:tc>
                <w:tcPr>
                  <w:tcW w:w="0" w:type="auto"/>
                </w:tcPr>
                <w:p w14:paraId="5FDDD4FF"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41296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4DE806BF" w14:textId="77777777" w:rsidTr="00BC574B">
              <w:tc>
                <w:tcPr>
                  <w:tcW w:w="0" w:type="auto"/>
                </w:tcPr>
                <w:p w14:paraId="28CF1A29"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2C2B5A8E"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163DD441"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5D046CD8"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DD09342"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15ADF6F6"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9579CE2"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95"/>
              <w:gridCol w:w="3074"/>
              <w:gridCol w:w="3605"/>
              <w:gridCol w:w="717"/>
              <w:gridCol w:w="483"/>
              <w:gridCol w:w="483"/>
              <w:gridCol w:w="3481"/>
              <w:gridCol w:w="4444"/>
              <w:gridCol w:w="1952"/>
            </w:tblGrid>
            <w:tr w:rsidR="005E4A11" w:rsidRPr="00636833" w14:paraId="27224F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869723F"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50C6A2" w14:textId="77777777" w:rsidR="005E4A11" w:rsidRPr="00014A8C" w:rsidRDefault="005E4A11" w:rsidP="005E4A11">
                  <w:pPr>
                    <w:pStyle w:val="TAL"/>
                    <w:snapToGrid w:val="0"/>
                    <w:rPr>
                      <w:rFonts w:cs="Arial"/>
                      <w:color w:val="000000"/>
                      <w:sz w:val="16"/>
                      <w:szCs w:val="16"/>
                    </w:rPr>
                  </w:pPr>
                  <w:r w:rsidRPr="00014A8C">
                    <w:rPr>
                      <w:rFonts w:cs="Arial"/>
                      <w:color w:val="000000"/>
                      <w:sz w:val="16"/>
                      <w:szCs w:val="16"/>
                    </w:rPr>
                    <w:t>58-2-2</w:t>
                  </w:r>
                </w:p>
              </w:tc>
              <w:tc>
                <w:tcPr>
                  <w:tcW w:w="0" w:type="auto"/>
                  <w:tcBorders>
                    <w:top w:val="single" w:sz="4" w:space="0" w:color="auto"/>
                    <w:left w:val="single" w:sz="4" w:space="0" w:color="auto"/>
                    <w:bottom w:val="single" w:sz="4" w:space="0" w:color="auto"/>
                    <w:right w:val="single" w:sz="4" w:space="0" w:color="auto"/>
                  </w:tcBorders>
                </w:tcPr>
                <w:p w14:paraId="15E11656" w14:textId="77777777" w:rsidR="005E4A11" w:rsidRPr="00C0407C" w:rsidRDefault="005E4A11" w:rsidP="005E4A11">
                  <w:pPr>
                    <w:spacing w:after="0"/>
                    <w:rPr>
                      <w:rFonts w:cs="Arial"/>
                      <w:sz w:val="16"/>
                      <w:szCs w:val="16"/>
                    </w:rPr>
                  </w:pPr>
                  <w:r w:rsidRPr="00C0407C">
                    <w:rPr>
                      <w:rFonts w:eastAsia="Yu Mincho" w:cs="Arial"/>
                      <w:color w:val="000000"/>
                      <w:sz w:val="16"/>
                      <w:szCs w:val="16"/>
                      <w:lang w:eastAsia="ja-JP"/>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722A0C7" w14:textId="77777777" w:rsidR="005E4A11" w:rsidRPr="00C0407C" w:rsidRDefault="005E4A11" w:rsidP="005E4A11">
                  <w:pPr>
                    <w:spacing w:after="0"/>
                    <w:rPr>
                      <w:rFonts w:cs="Arial"/>
                      <w:color w:val="000000"/>
                      <w:sz w:val="16"/>
                      <w:szCs w:val="16"/>
                    </w:rPr>
                  </w:pPr>
                  <w:r w:rsidRPr="00C0407C">
                    <w:rPr>
                      <w:rFonts w:eastAsia="Yu Mincho" w:cs="Arial"/>
                      <w:color w:val="000000"/>
                      <w:sz w:val="16"/>
                      <w:szCs w:val="16"/>
                      <w:lang w:eastAsia="ja-JP"/>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67EF3B3"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4F57C1D0"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4B333B5"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D39D38" w14:textId="77777777" w:rsidR="005E4A11" w:rsidRPr="00C0407C" w:rsidRDefault="005E4A11" w:rsidP="005E4A11">
                  <w:pPr>
                    <w:pStyle w:val="TAL"/>
                    <w:snapToGrid w:val="0"/>
                    <w:rPr>
                      <w:rFonts w:cs="Arial"/>
                      <w:sz w:val="16"/>
                      <w:szCs w:val="16"/>
                    </w:rPr>
                  </w:pPr>
                  <w:r w:rsidRPr="00C0407C">
                    <w:rPr>
                      <w:rFonts w:eastAsia="Yu Mincho" w:cs="Arial"/>
                      <w:color w:val="000000"/>
                      <w:sz w:val="16"/>
                      <w:szCs w:val="16"/>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6432790" w14:textId="77777777" w:rsidR="005E4A11"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p w14:paraId="39519E53" w14:textId="77777777" w:rsidR="005E4A11" w:rsidRPr="00365772" w:rsidRDefault="005E4A11" w:rsidP="005E4A11">
                  <w:pPr>
                    <w:pStyle w:val="TAL"/>
                    <w:rPr>
                      <w:rFonts w:eastAsia="Yu Mincho" w:cs="Arial"/>
                      <w:color w:val="000000" w:themeColor="text1"/>
                      <w:sz w:val="16"/>
                      <w:szCs w:val="16"/>
                    </w:rPr>
                  </w:pPr>
                </w:p>
                <w:p w14:paraId="0B3395EB" w14:textId="77777777" w:rsidR="005E4A11" w:rsidRPr="00C0407C" w:rsidRDefault="005E4A11" w:rsidP="005E4A11">
                  <w:pPr>
                    <w:pStyle w:val="TAL"/>
                    <w:snapToGrid w:val="0"/>
                    <w:rPr>
                      <w:rFonts w:eastAsia="MS Mincho" w:cs="Arial"/>
                      <w:sz w:val="16"/>
                      <w:szCs w:val="16"/>
                      <w:highlight w:val="yellow"/>
                      <w:lang w:val="en-US"/>
                    </w:rPr>
                  </w:pPr>
                  <w:r w:rsidRPr="00365772">
                    <w:rPr>
                      <w:rFonts w:eastAsia="Yu Mincho" w:cs="Arial"/>
                      <w:color w:val="000000" w:themeColor="text1"/>
                      <w:sz w:val="16"/>
                      <w:szCs w:val="16"/>
                    </w:rPr>
                    <w:t xml:space="preserve">Note: For specific ADs, UE indicate supported AD that can be received as in </w:t>
                  </w:r>
                  <w:r w:rsidRPr="00365772">
                    <w:rPr>
                      <w:rFonts w:eastAsia="Yu Mincho" w:cs="Arial"/>
                      <w:color w:val="000000" w:themeColor="text1"/>
                      <w:sz w:val="16"/>
                      <w:szCs w:val="16"/>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550B21F3"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1DC500EF"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A660C92" w14:textId="77777777" w:rsidTr="00AE410B">
        <w:tc>
          <w:tcPr>
            <w:tcW w:w="1844" w:type="dxa"/>
            <w:tcBorders>
              <w:top w:val="single" w:sz="4" w:space="0" w:color="auto"/>
              <w:left w:val="single" w:sz="4" w:space="0" w:color="auto"/>
              <w:bottom w:val="single" w:sz="4" w:space="0" w:color="auto"/>
              <w:right w:val="single" w:sz="4" w:space="0" w:color="auto"/>
            </w:tcBorders>
          </w:tcPr>
          <w:p w14:paraId="0111433C"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4CFB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A80BE" w14:textId="77777777" w:rsidTr="00AE410B">
        <w:tc>
          <w:tcPr>
            <w:tcW w:w="1844" w:type="dxa"/>
            <w:tcBorders>
              <w:top w:val="single" w:sz="4" w:space="0" w:color="auto"/>
              <w:left w:val="single" w:sz="4" w:space="0" w:color="auto"/>
              <w:bottom w:val="single" w:sz="4" w:space="0" w:color="auto"/>
              <w:right w:val="single" w:sz="4" w:space="0" w:color="auto"/>
            </w:tcBorders>
          </w:tcPr>
          <w:p w14:paraId="77FD1B7C"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144F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546DDBC" w14:textId="77777777" w:rsidTr="00AE410B">
        <w:tc>
          <w:tcPr>
            <w:tcW w:w="1844" w:type="dxa"/>
            <w:tcBorders>
              <w:top w:val="single" w:sz="4" w:space="0" w:color="auto"/>
              <w:left w:val="single" w:sz="4" w:space="0" w:color="auto"/>
              <w:bottom w:val="single" w:sz="4" w:space="0" w:color="auto"/>
              <w:right w:val="single" w:sz="4" w:space="0" w:color="auto"/>
            </w:tcBorders>
          </w:tcPr>
          <w:p w14:paraId="1169EF6A"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1268B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2960AF4" w14:textId="77777777" w:rsidTr="00AE410B">
        <w:tc>
          <w:tcPr>
            <w:tcW w:w="1844" w:type="dxa"/>
            <w:tcBorders>
              <w:top w:val="single" w:sz="4" w:space="0" w:color="auto"/>
              <w:left w:val="single" w:sz="4" w:space="0" w:color="auto"/>
              <w:bottom w:val="single" w:sz="4" w:space="0" w:color="auto"/>
              <w:right w:val="single" w:sz="4" w:space="0" w:color="auto"/>
            </w:tcBorders>
          </w:tcPr>
          <w:p w14:paraId="6AB55F2B"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733"/>
              <w:gridCol w:w="1837"/>
              <w:gridCol w:w="4752"/>
              <w:gridCol w:w="892"/>
              <w:gridCol w:w="765"/>
              <w:gridCol w:w="727"/>
              <w:gridCol w:w="1628"/>
              <w:gridCol w:w="841"/>
              <w:gridCol w:w="836"/>
              <w:gridCol w:w="836"/>
              <w:gridCol w:w="836"/>
              <w:gridCol w:w="2125"/>
              <w:gridCol w:w="1452"/>
            </w:tblGrid>
            <w:tr w:rsidR="00D456AC" w:rsidRPr="005D488A" w14:paraId="76D655D9"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3DDDB85F"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 xml:space="preserve">58. </w:t>
                  </w:r>
                  <w:proofErr w:type="spellStart"/>
                  <w:r w:rsidRPr="0006373C">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7DF6DE03"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58-2-</w:t>
                  </w:r>
                  <w:r w:rsidRPr="0006373C">
                    <w:rPr>
                      <w:color w:val="000000"/>
                      <w:sz w:val="18"/>
                      <w:szCs w:val="18"/>
                      <w:lang w:eastAsia="ja-JP"/>
                    </w:rPr>
                    <w:t>2</w:t>
                  </w:r>
                </w:p>
              </w:tc>
              <w:tc>
                <w:tcPr>
                  <w:tcW w:w="1981" w:type="dxa"/>
                  <w:tcBorders>
                    <w:top w:val="single" w:sz="4" w:space="0" w:color="auto"/>
                    <w:left w:val="single" w:sz="4" w:space="0" w:color="auto"/>
                    <w:bottom w:val="single" w:sz="4" w:space="0" w:color="auto"/>
                    <w:right w:val="single" w:sz="4" w:space="0" w:color="auto"/>
                  </w:tcBorders>
                </w:tcPr>
                <w:p w14:paraId="02B02090"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Support reception of AD for UE-based positioning Case 1</w:t>
                  </w:r>
                </w:p>
              </w:tc>
              <w:tc>
                <w:tcPr>
                  <w:tcW w:w="5449" w:type="dxa"/>
                  <w:tcBorders>
                    <w:top w:val="single" w:sz="4" w:space="0" w:color="auto"/>
                    <w:left w:val="single" w:sz="4" w:space="0" w:color="auto"/>
                    <w:bottom w:val="single" w:sz="4" w:space="0" w:color="auto"/>
                    <w:right w:val="single" w:sz="4" w:space="0" w:color="auto"/>
                  </w:tcBorders>
                </w:tcPr>
                <w:p w14:paraId="39DDF760" w14:textId="77777777" w:rsidR="00D456AC" w:rsidRPr="0006373C" w:rsidRDefault="00D456AC" w:rsidP="00D456AC">
                  <w:pPr>
                    <w:spacing w:line="256" w:lineRule="auto"/>
                    <w:rPr>
                      <w:color w:val="000000"/>
                      <w:sz w:val="18"/>
                      <w:szCs w:val="18"/>
                    </w:rPr>
                  </w:pPr>
                  <w:r w:rsidRPr="0006373C">
                    <w:rPr>
                      <w:rFonts w:eastAsia="Yu Mincho"/>
                      <w:color w:val="000000"/>
                      <w:sz w:val="18"/>
                      <w:szCs w:val="18"/>
                      <w:lang w:eastAsia="ja-JP"/>
                    </w:rPr>
                    <w:t>Indicates support of reception of AD for UE-based positioning Case 1</w:t>
                  </w:r>
                </w:p>
              </w:tc>
              <w:tc>
                <w:tcPr>
                  <w:tcW w:w="906" w:type="dxa"/>
                  <w:tcBorders>
                    <w:top w:val="single" w:sz="4" w:space="0" w:color="auto"/>
                    <w:left w:val="single" w:sz="4" w:space="0" w:color="auto"/>
                    <w:bottom w:val="single" w:sz="4" w:space="0" w:color="auto"/>
                    <w:right w:val="single" w:sz="4" w:space="0" w:color="auto"/>
                  </w:tcBorders>
                </w:tcPr>
                <w:p w14:paraId="1367E729" w14:textId="77777777" w:rsidR="00D456AC" w:rsidRPr="0006373C" w:rsidRDefault="00D456AC" w:rsidP="00D456AC">
                  <w:pPr>
                    <w:spacing w:line="256" w:lineRule="auto"/>
                    <w:rPr>
                      <w:rFonts w:eastAsia="MS Mincho"/>
                      <w:color w:val="000000"/>
                      <w:sz w:val="18"/>
                      <w:szCs w:val="18"/>
                      <w:highlight w:val="yellow"/>
                    </w:rPr>
                  </w:pPr>
                  <w:r w:rsidRPr="0006373C">
                    <w:rPr>
                      <w:strike/>
                      <w:color w:val="FF0000"/>
                      <w:sz w:val="18"/>
                      <w:szCs w:val="18"/>
                      <w:highlight w:val="yellow"/>
                      <w:lang w:eastAsia="ja-JP"/>
                    </w:rPr>
                    <w:t>FFS</w:t>
                  </w:r>
                  <w:r w:rsidRPr="0006373C">
                    <w:rPr>
                      <w:color w:val="FF0000"/>
                      <w:sz w:val="18"/>
                      <w:szCs w:val="18"/>
                    </w:rPr>
                    <w:t>58-2-1</w:t>
                  </w:r>
                </w:p>
              </w:tc>
              <w:tc>
                <w:tcPr>
                  <w:tcW w:w="812" w:type="dxa"/>
                  <w:tcBorders>
                    <w:top w:val="single" w:sz="4" w:space="0" w:color="auto"/>
                    <w:left w:val="single" w:sz="4" w:space="0" w:color="auto"/>
                    <w:bottom w:val="single" w:sz="4" w:space="0" w:color="auto"/>
                    <w:right w:val="single" w:sz="4" w:space="0" w:color="auto"/>
                  </w:tcBorders>
                </w:tcPr>
                <w:p w14:paraId="141BCCB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098A3505" w14:textId="77777777" w:rsidR="00D456AC" w:rsidRPr="0006373C" w:rsidRDefault="00D456AC" w:rsidP="00D456AC">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620C9C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Reception of AD for UE-based positioning Case 1 is not supported</w:t>
                  </w:r>
                </w:p>
              </w:tc>
              <w:tc>
                <w:tcPr>
                  <w:tcW w:w="906" w:type="dxa"/>
                  <w:tcBorders>
                    <w:top w:val="single" w:sz="4" w:space="0" w:color="auto"/>
                    <w:left w:val="single" w:sz="4" w:space="0" w:color="auto"/>
                    <w:bottom w:val="single" w:sz="4" w:space="0" w:color="auto"/>
                    <w:right w:val="single" w:sz="4" w:space="0" w:color="auto"/>
                  </w:tcBorders>
                </w:tcPr>
                <w:p w14:paraId="02EA6DCE" w14:textId="77777777" w:rsidR="00D456AC" w:rsidRPr="0006373C" w:rsidRDefault="00D456AC" w:rsidP="00D456AC">
                  <w:pPr>
                    <w:spacing w:line="256" w:lineRule="auto"/>
                    <w:rPr>
                      <w:rFonts w:eastAsia="MS Mincho"/>
                      <w:color w:val="000000"/>
                      <w:sz w:val="18"/>
                      <w:szCs w:val="18"/>
                      <w:highlight w:val="yellow"/>
                    </w:rPr>
                  </w:pPr>
                  <w:r w:rsidRPr="0006373C">
                    <w:rPr>
                      <w:color w:val="000000" w:themeColor="text1"/>
                      <w:sz w:val="18"/>
                      <w:szCs w:val="18"/>
                    </w:rPr>
                    <w:t>Per UE</w:t>
                  </w:r>
                </w:p>
              </w:tc>
              <w:tc>
                <w:tcPr>
                  <w:tcW w:w="906" w:type="dxa"/>
                  <w:tcBorders>
                    <w:top w:val="single" w:sz="4" w:space="0" w:color="auto"/>
                    <w:left w:val="single" w:sz="4" w:space="0" w:color="auto"/>
                    <w:bottom w:val="single" w:sz="4" w:space="0" w:color="auto"/>
                    <w:right w:val="single" w:sz="4" w:space="0" w:color="auto"/>
                  </w:tcBorders>
                </w:tcPr>
                <w:p w14:paraId="76833161"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220A4343"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EC336D4"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221B6CE3" w14:textId="77777777" w:rsidR="00D456AC" w:rsidRPr="0006373C" w:rsidRDefault="00D456AC" w:rsidP="00D456AC">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12CFC56" w14:textId="77777777" w:rsidR="00D456AC" w:rsidRPr="0006373C" w:rsidRDefault="00D456AC" w:rsidP="00D456AC">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5D927BE"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 xml:space="preserve">Optional with capability </w:t>
                  </w:r>
                  <w:proofErr w:type="spellStart"/>
                  <w:r w:rsidRPr="0006373C">
                    <w:rPr>
                      <w:color w:val="000000"/>
                      <w:sz w:val="18"/>
                      <w:szCs w:val="18"/>
                    </w:rPr>
                    <w:t>signalling</w:t>
                  </w:r>
                  <w:proofErr w:type="spellEnd"/>
                </w:p>
              </w:tc>
            </w:tr>
          </w:tbl>
          <w:p w14:paraId="4B10E7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99DA62" w14:textId="77777777" w:rsidTr="00AE410B">
        <w:tc>
          <w:tcPr>
            <w:tcW w:w="1844" w:type="dxa"/>
            <w:tcBorders>
              <w:top w:val="single" w:sz="4" w:space="0" w:color="auto"/>
              <w:left w:val="single" w:sz="4" w:space="0" w:color="auto"/>
              <w:bottom w:val="single" w:sz="4" w:space="0" w:color="auto"/>
              <w:right w:val="single" w:sz="4" w:space="0" w:color="auto"/>
            </w:tcBorders>
          </w:tcPr>
          <w:p w14:paraId="312F2AAD"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5083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AD0A0B" w14:textId="77777777" w:rsidTr="00AE410B">
        <w:tc>
          <w:tcPr>
            <w:tcW w:w="1844" w:type="dxa"/>
            <w:tcBorders>
              <w:top w:val="single" w:sz="4" w:space="0" w:color="auto"/>
              <w:left w:val="single" w:sz="4" w:space="0" w:color="auto"/>
              <w:bottom w:val="single" w:sz="4" w:space="0" w:color="auto"/>
              <w:right w:val="single" w:sz="4" w:space="0" w:color="auto"/>
            </w:tcBorders>
          </w:tcPr>
          <w:p w14:paraId="4C5BD3B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605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CAFDAD" w14:textId="77777777" w:rsidTr="00AE410B">
        <w:tc>
          <w:tcPr>
            <w:tcW w:w="1844" w:type="dxa"/>
            <w:tcBorders>
              <w:top w:val="single" w:sz="4" w:space="0" w:color="auto"/>
              <w:left w:val="single" w:sz="4" w:space="0" w:color="auto"/>
              <w:bottom w:val="single" w:sz="4" w:space="0" w:color="auto"/>
              <w:right w:val="single" w:sz="4" w:space="0" w:color="auto"/>
            </w:tcBorders>
          </w:tcPr>
          <w:p w14:paraId="63671864"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FB0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3CE81E9" w14:textId="77777777" w:rsidTr="00AE410B">
        <w:tc>
          <w:tcPr>
            <w:tcW w:w="1844" w:type="dxa"/>
            <w:tcBorders>
              <w:top w:val="single" w:sz="4" w:space="0" w:color="auto"/>
              <w:left w:val="single" w:sz="4" w:space="0" w:color="auto"/>
              <w:bottom w:val="single" w:sz="4" w:space="0" w:color="auto"/>
              <w:right w:val="single" w:sz="4" w:space="0" w:color="auto"/>
            </w:tcBorders>
          </w:tcPr>
          <w:p w14:paraId="25729B3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BA07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20817C" w14:textId="77777777" w:rsidTr="00AE410B">
        <w:tc>
          <w:tcPr>
            <w:tcW w:w="1844" w:type="dxa"/>
            <w:tcBorders>
              <w:top w:val="single" w:sz="4" w:space="0" w:color="auto"/>
              <w:left w:val="single" w:sz="4" w:space="0" w:color="auto"/>
              <w:bottom w:val="single" w:sz="4" w:space="0" w:color="auto"/>
              <w:right w:val="single" w:sz="4" w:space="0" w:color="auto"/>
            </w:tcBorders>
          </w:tcPr>
          <w:p w14:paraId="345AA2A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FE1A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6B34E" w14:textId="77777777" w:rsidTr="00AE410B">
        <w:tc>
          <w:tcPr>
            <w:tcW w:w="1844" w:type="dxa"/>
            <w:tcBorders>
              <w:top w:val="single" w:sz="4" w:space="0" w:color="auto"/>
              <w:left w:val="single" w:sz="4" w:space="0" w:color="auto"/>
              <w:bottom w:val="single" w:sz="4" w:space="0" w:color="auto"/>
              <w:right w:val="single" w:sz="4" w:space="0" w:color="auto"/>
            </w:tcBorders>
          </w:tcPr>
          <w:p w14:paraId="48144644"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D87E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35502E" w14:textId="77777777" w:rsidTr="00AE410B">
        <w:tc>
          <w:tcPr>
            <w:tcW w:w="1844" w:type="dxa"/>
            <w:tcBorders>
              <w:top w:val="single" w:sz="4" w:space="0" w:color="auto"/>
              <w:left w:val="single" w:sz="4" w:space="0" w:color="auto"/>
              <w:bottom w:val="single" w:sz="4" w:space="0" w:color="auto"/>
              <w:right w:val="single" w:sz="4" w:space="0" w:color="auto"/>
            </w:tcBorders>
          </w:tcPr>
          <w:p w14:paraId="52998FD3"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364E2" w14:textId="77777777" w:rsidR="00744128" w:rsidRPr="00FA0F3A" w:rsidRDefault="00744128" w:rsidP="00744128">
            <w:pPr>
              <w:spacing w:afterLines="50"/>
              <w:rPr>
                <w:b/>
                <w:bCs/>
                <w:sz w:val="22"/>
                <w:szCs w:val="22"/>
                <w:u w:val="single"/>
              </w:rPr>
            </w:pPr>
            <w:r w:rsidRPr="005F2714">
              <w:rPr>
                <w:rFonts w:hint="eastAsia"/>
                <w:sz w:val="22"/>
              </w:rPr>
              <w:t>Regarding the s</w:t>
            </w:r>
            <w:r w:rsidRPr="005F2714">
              <w:rPr>
                <w:sz w:val="22"/>
              </w:rPr>
              <w:t>upport reception of AD for UE-based positioning Case 1</w:t>
            </w:r>
            <w:r w:rsidRPr="005F2714">
              <w:rPr>
                <w:rFonts w:hint="eastAsia"/>
                <w:sz w:val="22"/>
              </w:rPr>
              <w:t xml:space="preserve">, </w:t>
            </w:r>
            <w:r w:rsidRPr="005F2714">
              <w:rPr>
                <w:rFonts w:hint="eastAsia"/>
                <w:sz w:val="22"/>
                <w:szCs w:val="22"/>
              </w:rPr>
              <w:t xml:space="preserve">for prerequisite feature groups, we think any UE feature groups are not </w:t>
            </w:r>
            <w:r w:rsidRPr="005F2714">
              <w:rPr>
                <w:sz w:val="22"/>
                <w:szCs w:val="22"/>
              </w:rPr>
              <w:t>necessary</w:t>
            </w:r>
            <w:r w:rsidRPr="005F2714">
              <w:rPr>
                <w:rFonts w:hint="eastAsia"/>
                <w:sz w:val="22"/>
                <w:szCs w:val="22"/>
              </w:rPr>
              <w:t xml:space="preserve">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 xml:space="preserve">. It is because </w:t>
            </w:r>
            <w:r w:rsidRPr="005F2714">
              <w:rPr>
                <w:rFonts w:hint="eastAsia"/>
                <w:sz w:val="22"/>
                <w:szCs w:val="22"/>
              </w:rPr>
              <w:t xml:space="preserve">UE may receive assistance data for some LCM procedures such as model </w:t>
            </w:r>
            <w:r w:rsidRPr="005F2714">
              <w:rPr>
                <w:sz w:val="22"/>
                <w:szCs w:val="22"/>
              </w:rPr>
              <w:t>inference</w:t>
            </w:r>
            <w:r w:rsidRPr="005F2714">
              <w:rPr>
                <w:rFonts w:hint="eastAsia"/>
                <w:sz w:val="22"/>
                <w:szCs w:val="22"/>
              </w:rPr>
              <w:t xml:space="preserve"> or data collection. The use case of reception of assistance data should not be limited by prerequisite feature groups. </w:t>
            </w:r>
            <w:r w:rsidRPr="005F2714">
              <w:rPr>
                <w:rFonts w:eastAsiaTheme="minorEastAsia" w:hint="eastAsia"/>
                <w:color w:val="000000" w:themeColor="text1"/>
                <w:kern w:val="24"/>
                <w:sz w:val="22"/>
                <w:szCs w:val="22"/>
                <w:lang w:val="x-none"/>
              </w:rPr>
              <w:t>Moreover, we think the structure of existing FGs can be followed by FGs for UE-based positioning Case 1. Considering that the existing FG regarding reception of assistance data (e.g., FG 27-12) does not have any p</w:t>
            </w:r>
            <w:r w:rsidRPr="005F2714">
              <w:rPr>
                <w:color w:val="000000" w:themeColor="text1"/>
                <w:kern w:val="24"/>
                <w:sz w:val="22"/>
                <w:szCs w:val="22"/>
                <w:lang w:val="x-none"/>
              </w:rPr>
              <w:t>rerequisite feature groups</w:t>
            </w:r>
            <w:r w:rsidRPr="005F2714">
              <w:rPr>
                <w:rFonts w:hint="eastAsia"/>
                <w:sz w:val="22"/>
                <w:szCs w:val="22"/>
              </w:rPr>
              <w:t xml:space="preserve">, there is no need to introduce any UE feature groups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w:t>
            </w:r>
          </w:p>
          <w:tbl>
            <w:tblPr>
              <w:tblW w:w="0" w:type="auto"/>
              <w:tblCellMar>
                <w:left w:w="0" w:type="dxa"/>
                <w:right w:w="0" w:type="dxa"/>
              </w:tblCellMar>
              <w:tblLook w:val="04A0" w:firstRow="1" w:lastRow="0" w:firstColumn="1" w:lastColumn="0" w:noHBand="0" w:noVBand="1"/>
            </w:tblPr>
            <w:tblGrid>
              <w:gridCol w:w="627"/>
              <w:gridCol w:w="3203"/>
              <w:gridCol w:w="3743"/>
              <w:gridCol w:w="556"/>
              <w:gridCol w:w="517"/>
              <w:gridCol w:w="517"/>
              <w:gridCol w:w="3617"/>
              <w:gridCol w:w="669"/>
              <w:gridCol w:w="467"/>
              <w:gridCol w:w="467"/>
              <w:gridCol w:w="467"/>
              <w:gridCol w:w="3285"/>
              <w:gridCol w:w="2053"/>
            </w:tblGrid>
            <w:tr w:rsidR="00744128" w:rsidRPr="00A01AB2" w14:paraId="49E6CE7A" w14:textId="77777777" w:rsidTr="00BC574B">
              <w:trPr>
                <w:trHeight w:val="762"/>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91E32E"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58-2-2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C53493"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Support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7ED594"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Indicates support of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D45101" w14:textId="77777777" w:rsidR="00744128" w:rsidRPr="00A01AB2" w:rsidRDefault="00744128" w:rsidP="00744128">
                  <w:pPr>
                    <w:spacing w:line="254" w:lineRule="auto"/>
                    <w:rPr>
                      <w:rFonts w:eastAsia="MS PGothic" w:cs="Arial"/>
                      <w:sz w:val="18"/>
                      <w:szCs w:val="18"/>
                    </w:rPr>
                  </w:pPr>
                  <w:r w:rsidRPr="00DA77CE">
                    <w:rPr>
                      <w:rFonts w:eastAsia="MS Mincho"/>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345CB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D5D204"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E6AEC1"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Reception of AD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CB1101" w14:textId="77777777" w:rsidR="00744128" w:rsidRPr="00A01AB2" w:rsidRDefault="00744128" w:rsidP="00744128">
                  <w:pPr>
                    <w:spacing w:line="254" w:lineRule="auto"/>
                    <w:rPr>
                      <w:rFonts w:eastAsia="MS PGothic" w:cs="Arial"/>
                      <w:sz w:val="18"/>
                      <w:szCs w:val="18"/>
                    </w:rPr>
                  </w:pPr>
                  <w:r w:rsidRPr="00923C0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584CF9"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8DBEBA"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DAD057"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77939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Need for location server to know if the feature is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65D69B"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 xml:space="preserve">Optional with capability </w:t>
                  </w:r>
                  <w:proofErr w:type="spellStart"/>
                  <w:r w:rsidRPr="00A01AB2">
                    <w:rPr>
                      <w:rFonts w:eastAsia="MS Mincho" w:cs="Arial"/>
                      <w:color w:val="000000"/>
                      <w:kern w:val="24"/>
                      <w:sz w:val="18"/>
                      <w:szCs w:val="18"/>
                    </w:rPr>
                    <w:t>signalling</w:t>
                  </w:r>
                  <w:proofErr w:type="spellEnd"/>
                </w:p>
              </w:tc>
            </w:tr>
          </w:tbl>
          <w:p w14:paraId="682F7F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19E8A8A" w14:textId="77777777" w:rsidR="00693AA5" w:rsidRPr="004C7ECF" w:rsidRDefault="00693AA5">
      <w:pPr>
        <w:rPr>
          <w:rFonts w:cs="Arial"/>
          <w:sz w:val="18"/>
          <w:szCs w:val="18"/>
        </w:rPr>
      </w:pPr>
    </w:p>
    <w:p w14:paraId="189E98C7"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DA0BC7" w:rsidRPr="004C7ECF" w14:paraId="7753B3A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888500" w14:textId="15EEAB0D" w:rsidR="00DA0BC7" w:rsidRPr="004C7ECF" w:rsidRDefault="00DA0BC7" w:rsidP="00DA0BC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762F98A" w14:textId="2A1E7E70" w:rsidR="00DA0BC7" w:rsidRPr="004C7ECF" w:rsidRDefault="00DA0BC7" w:rsidP="00DA0BC7">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1B0BE0E0" w14:textId="6EE54828"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D0E0C95"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4F05991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E242E34" w14:textId="24CF66B8"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4D0D6EE3" w14:textId="43A4666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763C6D2" w14:textId="14F8604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F1D49" w14:textId="1792FAE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A35FCC"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9EECA1" w14:textId="7CB0721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E895F5" w14:textId="1814E393"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CDBE0F" w14:textId="746B395E"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B01080F" w14:textId="5084C97A"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132309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w:t>
            </w:r>
          </w:p>
          <w:p w14:paraId="4D7F5145" w14:textId="77777777" w:rsidR="00DA0BC7" w:rsidRPr="00BF0B82" w:rsidRDefault="00DA0BC7" w:rsidP="00DA0BC7">
            <w:pPr>
              <w:pStyle w:val="TAL"/>
              <w:rPr>
                <w:rFonts w:cs="Arial"/>
                <w:color w:val="000000" w:themeColor="text1"/>
                <w:szCs w:val="18"/>
              </w:rPr>
            </w:pPr>
          </w:p>
          <w:p w14:paraId="285DAF4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{4, 6, 12, 16, 24, 32, 64, 128, 256}</w:t>
            </w:r>
          </w:p>
          <w:p w14:paraId="2D1A80F3" w14:textId="77777777" w:rsidR="00DA0BC7" w:rsidRPr="00BF0B82" w:rsidRDefault="00DA0BC7" w:rsidP="00DA0BC7">
            <w:pPr>
              <w:pStyle w:val="TAL"/>
              <w:rPr>
                <w:rFonts w:cs="Arial"/>
                <w:color w:val="000000" w:themeColor="text1"/>
                <w:szCs w:val="18"/>
              </w:rPr>
            </w:pPr>
          </w:p>
          <w:p w14:paraId="6CD1C6A9"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{1, 2, 3, 4}</w:t>
            </w:r>
          </w:p>
          <w:p w14:paraId="46BF402C" w14:textId="77777777" w:rsidR="00DA0BC7" w:rsidRPr="00BF0B82" w:rsidRDefault="00DA0BC7" w:rsidP="00DA0BC7">
            <w:pPr>
              <w:pStyle w:val="TAL"/>
              <w:rPr>
                <w:rFonts w:cs="Arial"/>
                <w:color w:val="000000" w:themeColor="text1"/>
                <w:szCs w:val="18"/>
              </w:rPr>
            </w:pPr>
          </w:p>
          <w:p w14:paraId="320DBEB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EC185DE"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398943" w14:textId="545A2714"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2A1C7DE7"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56A0F13"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5EDCAC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89BED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5A8468C" w14:textId="77777777" w:rsidTr="00AE410B">
        <w:tc>
          <w:tcPr>
            <w:tcW w:w="1844" w:type="dxa"/>
            <w:tcBorders>
              <w:top w:val="single" w:sz="4" w:space="0" w:color="auto"/>
              <w:left w:val="single" w:sz="4" w:space="0" w:color="auto"/>
              <w:bottom w:val="single" w:sz="4" w:space="0" w:color="auto"/>
              <w:right w:val="single" w:sz="4" w:space="0" w:color="auto"/>
            </w:tcBorders>
          </w:tcPr>
          <w:p w14:paraId="70D119C0"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56CBF"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20D5D064" w14:textId="0CF63015"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3" w:name="_Toc206155125"/>
            <w:r>
              <w:rPr>
                <w:rFonts w:eastAsia="Malgun Gothic"/>
                <w:lang w:val="en-US"/>
              </w:rPr>
              <w:t>Prerequisites for FG 58-2-3/3a/3b are either 13-1 or 58-2-4.</w:t>
            </w:r>
            <w:bookmarkEnd w:id="523"/>
          </w:p>
        </w:tc>
      </w:tr>
      <w:tr w:rsidR="00487932" w14:paraId="0BED9CE0" w14:textId="77777777" w:rsidTr="00AE410B">
        <w:tc>
          <w:tcPr>
            <w:tcW w:w="1844" w:type="dxa"/>
            <w:tcBorders>
              <w:top w:val="single" w:sz="4" w:space="0" w:color="auto"/>
              <w:left w:val="single" w:sz="4" w:space="0" w:color="auto"/>
              <w:bottom w:val="single" w:sz="4" w:space="0" w:color="auto"/>
              <w:right w:val="single" w:sz="4" w:space="0" w:color="auto"/>
            </w:tcBorders>
          </w:tcPr>
          <w:p w14:paraId="63A747DE"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0"/>
              <w:gridCol w:w="3175"/>
              <w:gridCol w:w="4952"/>
              <w:gridCol w:w="621"/>
              <w:gridCol w:w="517"/>
              <w:gridCol w:w="517"/>
              <w:gridCol w:w="222"/>
              <w:gridCol w:w="685"/>
              <w:gridCol w:w="447"/>
              <w:gridCol w:w="447"/>
              <w:gridCol w:w="447"/>
              <w:gridCol w:w="3893"/>
              <w:gridCol w:w="2129"/>
            </w:tblGrid>
            <w:tr w:rsidR="009441F1" w:rsidRPr="008A64ED" w14:paraId="617E087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97BA84" w14:textId="77777777" w:rsidR="009441F1" w:rsidRPr="00AC0E01" w:rsidRDefault="009441F1" w:rsidP="009441F1">
                  <w:pPr>
                    <w:pStyle w:val="TAL"/>
                    <w:rPr>
                      <w:rFonts w:eastAsia="MS Mincho" w:cs="Arial"/>
                      <w:color w:val="000000" w:themeColor="text1"/>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2DB2901"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C0D70A" w14:textId="77777777" w:rsidR="009441F1" w:rsidRPr="00AC0E01" w:rsidRDefault="009441F1" w:rsidP="009441F1">
                  <w:pPr>
                    <w:pStyle w:val="TAL"/>
                    <w:rPr>
                      <w:rFonts w:cs="Arial"/>
                      <w:color w:val="000000" w:themeColor="text1"/>
                      <w:szCs w:val="18"/>
                      <w:lang w:eastAsia="zh-CN"/>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D068602"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1E4FB95E"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3871F4A" w14:textId="77777777" w:rsidR="009441F1" w:rsidRPr="00AC0E01" w:rsidRDefault="009441F1" w:rsidP="009441F1">
                  <w:pPr>
                    <w:pStyle w:val="TAL"/>
                    <w:rPr>
                      <w:rFonts w:cs="Arial"/>
                      <w:color w:val="000000" w:themeColor="text1"/>
                      <w:szCs w:val="18"/>
                      <w:lang w:eastAsia="zh-CN"/>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21C8596A" w14:textId="77777777" w:rsidR="009441F1" w:rsidRPr="00AC0E01" w:rsidRDefault="009441F1" w:rsidP="009441F1">
                  <w:pPr>
                    <w:pStyle w:val="TAL"/>
                    <w:rPr>
                      <w:rFonts w:eastAsia="MS Mincho" w:cs="Arial"/>
                      <w:color w:val="000000" w:themeColor="text1"/>
                      <w:szCs w:val="18"/>
                    </w:rPr>
                  </w:pPr>
                  <w:del w:id="524" w:author="Kathiravetpillai Sivanesan (Nokia)" w:date="2025-08-15T01:57:00Z">
                    <w:r w:rsidRPr="00BF0B82" w:rsidDel="00485AB9">
                      <w:rPr>
                        <w:rFonts w:cs="Arial"/>
                        <w:color w:val="000000" w:themeColor="text1"/>
                        <w:szCs w:val="18"/>
                        <w:highlight w:val="yellow"/>
                      </w:rPr>
                      <w:delText>[</w:delText>
                    </w:r>
                  </w:del>
                  <w:r w:rsidRPr="00BF0B82">
                    <w:rPr>
                      <w:rFonts w:cs="Arial"/>
                      <w:color w:val="000000" w:themeColor="text1"/>
                      <w:szCs w:val="18"/>
                      <w:highlight w:val="yellow"/>
                    </w:rPr>
                    <w:t>13-1</w:t>
                  </w:r>
                  <w:del w:id="525" w:author="Kathiravetpillai Sivanesan (Nokia)" w:date="2025-08-15T01:57:00Z">
                    <w:r w:rsidRPr="00BF0B82" w:rsidDel="00310BDF">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E1AF0D5" w14:textId="77777777" w:rsidR="009441F1" w:rsidRPr="00AC0E01" w:rsidRDefault="009441F1" w:rsidP="009441F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5CD23"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B5C35" w14:textId="77777777" w:rsidR="009441F1" w:rsidRPr="00AC0E01" w:rsidRDefault="009441F1" w:rsidP="009441F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33D225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B5B2938"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348F314"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A226C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7B651F8"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1 candidate values: {1, 2}</w:t>
                  </w:r>
                </w:p>
                <w:p w14:paraId="38738158" w14:textId="77777777" w:rsidR="009441F1" w:rsidRPr="00BF0B82" w:rsidRDefault="009441F1" w:rsidP="009441F1">
                  <w:pPr>
                    <w:pStyle w:val="TAL"/>
                    <w:rPr>
                      <w:rFonts w:cs="Arial"/>
                      <w:color w:val="000000" w:themeColor="text1"/>
                      <w:szCs w:val="18"/>
                    </w:rPr>
                  </w:pPr>
                </w:p>
                <w:p w14:paraId="4235D62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2 candidate values: {4, 6, 12, 16, 24, 32, 64, 128, 256}</w:t>
                  </w:r>
                </w:p>
                <w:p w14:paraId="26664195" w14:textId="77777777" w:rsidR="009441F1" w:rsidRPr="00BF0B82" w:rsidRDefault="009441F1" w:rsidP="009441F1">
                  <w:pPr>
                    <w:pStyle w:val="TAL"/>
                    <w:rPr>
                      <w:rFonts w:cs="Arial"/>
                      <w:color w:val="000000" w:themeColor="text1"/>
                      <w:szCs w:val="18"/>
                    </w:rPr>
                  </w:pPr>
                </w:p>
                <w:p w14:paraId="3BEEC4A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3 candidate values: {1, 2, 3, 4}</w:t>
                  </w:r>
                </w:p>
                <w:p w14:paraId="51FBE8A1" w14:textId="77777777" w:rsidR="009441F1" w:rsidRPr="00BF0B82" w:rsidRDefault="009441F1" w:rsidP="009441F1">
                  <w:pPr>
                    <w:pStyle w:val="TAL"/>
                    <w:rPr>
                      <w:rFonts w:cs="Arial"/>
                      <w:color w:val="000000" w:themeColor="text1"/>
                      <w:szCs w:val="18"/>
                    </w:rPr>
                  </w:pPr>
                </w:p>
                <w:p w14:paraId="481842C7"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5C6A169" w14:textId="77777777" w:rsidR="009441F1" w:rsidRPr="00AF6B58" w:rsidRDefault="009441F1" w:rsidP="009441F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02B202D" w14:textId="77777777" w:rsidR="009441F1" w:rsidRPr="00AC0E01" w:rsidRDefault="009441F1" w:rsidP="009441F1">
                  <w:pPr>
                    <w:pStyle w:val="TAL"/>
                    <w:rPr>
                      <w:rFonts w:cs="Arial"/>
                      <w:color w:val="000000" w:themeColor="text1"/>
                    </w:rPr>
                  </w:pPr>
                  <w:r w:rsidRPr="0D502A31">
                    <w:rPr>
                      <w:rFonts w:cs="Arial"/>
                      <w:color w:val="000000" w:themeColor="text1"/>
                    </w:rPr>
                    <w:t xml:space="preserve">Optional with capability </w:t>
                  </w:r>
                  <w:proofErr w:type="spellStart"/>
                  <w:r w:rsidRPr="0D502A31">
                    <w:rPr>
                      <w:rFonts w:cs="Arial"/>
                      <w:color w:val="000000" w:themeColor="text1"/>
                    </w:rPr>
                    <w:t>signaling</w:t>
                  </w:r>
                  <w:proofErr w:type="spellEnd"/>
                </w:p>
              </w:tc>
            </w:tr>
          </w:tbl>
          <w:p w14:paraId="237CF5C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6A3144" w14:textId="77777777" w:rsidTr="00AE410B">
        <w:tc>
          <w:tcPr>
            <w:tcW w:w="1844" w:type="dxa"/>
            <w:tcBorders>
              <w:top w:val="single" w:sz="4" w:space="0" w:color="auto"/>
              <w:left w:val="single" w:sz="4" w:space="0" w:color="auto"/>
              <w:bottom w:val="single" w:sz="4" w:space="0" w:color="auto"/>
              <w:right w:val="single" w:sz="4" w:space="0" w:color="auto"/>
            </w:tcBorders>
          </w:tcPr>
          <w:p w14:paraId="35A7FF17"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1D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C7AF0D" w14:textId="77777777" w:rsidTr="00AE410B">
        <w:tc>
          <w:tcPr>
            <w:tcW w:w="1844" w:type="dxa"/>
            <w:tcBorders>
              <w:top w:val="single" w:sz="4" w:space="0" w:color="auto"/>
              <w:left w:val="single" w:sz="4" w:space="0" w:color="auto"/>
              <w:bottom w:val="single" w:sz="4" w:space="0" w:color="auto"/>
              <w:right w:val="single" w:sz="4" w:space="0" w:color="auto"/>
            </w:tcBorders>
          </w:tcPr>
          <w:p w14:paraId="44F0C662"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81523"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9FFD892"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5CDFC914" w14:textId="77777777" w:rsidTr="00BC574B">
              <w:tc>
                <w:tcPr>
                  <w:tcW w:w="0" w:type="auto"/>
                </w:tcPr>
                <w:p w14:paraId="672458CA"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786F320B"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733DB2C3" w14:textId="77777777" w:rsidTr="00BC574B">
              <w:tc>
                <w:tcPr>
                  <w:tcW w:w="0" w:type="auto"/>
                </w:tcPr>
                <w:p w14:paraId="1031F27D"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6730604D"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45EB6155"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7201E147"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D2C541B"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38A37EA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20FFDF99"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49"/>
              <w:gridCol w:w="3565"/>
              <w:gridCol w:w="5753"/>
              <w:gridCol w:w="879"/>
              <w:gridCol w:w="483"/>
              <w:gridCol w:w="483"/>
              <w:gridCol w:w="222"/>
              <w:gridCol w:w="4424"/>
              <w:gridCol w:w="2315"/>
            </w:tblGrid>
            <w:tr w:rsidR="005E4A11" w:rsidRPr="00636833" w14:paraId="0855F4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FC8FC7"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lastRenderedPageBreak/>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F248CEC" w14:textId="77777777" w:rsidR="005E4A11" w:rsidRPr="00014A8C" w:rsidRDefault="005E4A11" w:rsidP="005E4A11">
                  <w:pPr>
                    <w:pStyle w:val="TAL"/>
                    <w:snapToGrid w:val="0"/>
                    <w:rPr>
                      <w:rFonts w:cs="Arial"/>
                      <w:color w:val="000000"/>
                      <w:sz w:val="16"/>
                      <w:szCs w:val="16"/>
                    </w:rPr>
                  </w:pPr>
                  <w:r w:rsidRPr="00014A8C">
                    <w:rPr>
                      <w:rFonts w:cs="Arial"/>
                      <w:color w:val="000000" w:themeColor="text1"/>
                      <w:sz w:val="16"/>
                      <w:szCs w:val="16"/>
                    </w:rPr>
                    <w:t>58-2-3</w:t>
                  </w:r>
                </w:p>
              </w:tc>
              <w:tc>
                <w:tcPr>
                  <w:tcW w:w="0" w:type="auto"/>
                  <w:tcBorders>
                    <w:top w:val="single" w:sz="4" w:space="0" w:color="auto"/>
                    <w:left w:val="single" w:sz="4" w:space="0" w:color="auto"/>
                    <w:bottom w:val="single" w:sz="4" w:space="0" w:color="auto"/>
                    <w:right w:val="single" w:sz="4" w:space="0" w:color="auto"/>
                  </w:tcBorders>
                </w:tcPr>
                <w:p w14:paraId="483F2C73" w14:textId="77777777" w:rsidR="005E4A11" w:rsidRPr="00C0407C"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A991523"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 Sets per TRP per frequency layer supported by UE</w:t>
                  </w:r>
                </w:p>
                <w:p w14:paraId="1DCCC5FF"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TRPs across all positioning frequency layers per UE</w:t>
                  </w:r>
                </w:p>
                <w:p w14:paraId="53D478CA" w14:textId="77777777" w:rsidR="005E4A11" w:rsidRPr="004809E1"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192ABD38" w14:textId="77777777" w:rsidR="005E4A11" w:rsidRPr="00C0407C" w:rsidRDefault="005E4A11" w:rsidP="005E4A11">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sidRPr="00014A8C">
                    <w:rPr>
                      <w:rFonts w:eastAsia="Yu Mincho" w:cs="Arial"/>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7A9CD09"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2B94E1" w14:textId="77777777" w:rsidR="005E4A11" w:rsidRPr="00C0407C" w:rsidRDefault="005E4A11" w:rsidP="005E4A11">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AFB67EF"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CF20C1"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1 candidate values: {1, 2}</w:t>
                  </w:r>
                </w:p>
                <w:p w14:paraId="2A28595E" w14:textId="77777777" w:rsidR="005E4A11" w:rsidRPr="00CF6C70" w:rsidRDefault="005E4A11" w:rsidP="005E4A11">
                  <w:pPr>
                    <w:pStyle w:val="TAL"/>
                    <w:snapToGrid w:val="0"/>
                    <w:rPr>
                      <w:rFonts w:eastAsia="Yu Mincho" w:cs="Arial"/>
                      <w:color w:val="000000"/>
                      <w:sz w:val="16"/>
                      <w:szCs w:val="16"/>
                    </w:rPr>
                  </w:pPr>
                </w:p>
                <w:p w14:paraId="68F92909"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2 candidate values: {4, 6, 12, 16, 24, 32, 64, 128, 256}</w:t>
                  </w:r>
                </w:p>
                <w:p w14:paraId="39A83FD2" w14:textId="77777777" w:rsidR="005E4A11" w:rsidRPr="00CF6C70" w:rsidRDefault="005E4A11" w:rsidP="005E4A11">
                  <w:pPr>
                    <w:pStyle w:val="TAL"/>
                    <w:snapToGrid w:val="0"/>
                    <w:rPr>
                      <w:rFonts w:eastAsia="Yu Mincho" w:cs="Arial"/>
                      <w:color w:val="000000"/>
                      <w:sz w:val="16"/>
                      <w:szCs w:val="16"/>
                    </w:rPr>
                  </w:pPr>
                </w:p>
                <w:p w14:paraId="06A5374E"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3 candidate values: {1, 2, 3, 4}</w:t>
                  </w:r>
                </w:p>
                <w:p w14:paraId="0B4760EA" w14:textId="77777777" w:rsidR="005E4A11" w:rsidRPr="00CF6C70" w:rsidRDefault="005E4A11" w:rsidP="005E4A11">
                  <w:pPr>
                    <w:pStyle w:val="TAL"/>
                    <w:snapToGrid w:val="0"/>
                    <w:rPr>
                      <w:rFonts w:eastAsia="Yu Mincho" w:cs="Arial"/>
                      <w:color w:val="000000"/>
                      <w:sz w:val="16"/>
                      <w:szCs w:val="16"/>
                    </w:rPr>
                  </w:pPr>
                </w:p>
                <w:p w14:paraId="4C5D9F9D"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EC12320"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126D5B58" w14:textId="77777777" w:rsidR="005E4A11" w:rsidRPr="00C0407C" w:rsidRDefault="005E4A11" w:rsidP="005E4A11">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63F77EC8"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169DBB1E" w14:textId="77777777" w:rsidTr="00AE410B">
        <w:tc>
          <w:tcPr>
            <w:tcW w:w="1844" w:type="dxa"/>
            <w:tcBorders>
              <w:top w:val="single" w:sz="4" w:space="0" w:color="auto"/>
              <w:left w:val="single" w:sz="4" w:space="0" w:color="auto"/>
              <w:bottom w:val="single" w:sz="4" w:space="0" w:color="auto"/>
              <w:right w:val="single" w:sz="4" w:space="0" w:color="auto"/>
            </w:tcBorders>
          </w:tcPr>
          <w:p w14:paraId="0F934AE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C8CA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990B23" w14:textId="77777777" w:rsidTr="00AE410B">
        <w:tc>
          <w:tcPr>
            <w:tcW w:w="1844" w:type="dxa"/>
            <w:tcBorders>
              <w:top w:val="single" w:sz="4" w:space="0" w:color="auto"/>
              <w:left w:val="single" w:sz="4" w:space="0" w:color="auto"/>
              <w:bottom w:val="single" w:sz="4" w:space="0" w:color="auto"/>
              <w:right w:val="single" w:sz="4" w:space="0" w:color="auto"/>
            </w:tcBorders>
          </w:tcPr>
          <w:p w14:paraId="3C20217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B011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467DA7" w14:textId="77777777" w:rsidTr="00AE410B">
        <w:tc>
          <w:tcPr>
            <w:tcW w:w="1844" w:type="dxa"/>
            <w:tcBorders>
              <w:top w:val="single" w:sz="4" w:space="0" w:color="auto"/>
              <w:left w:val="single" w:sz="4" w:space="0" w:color="auto"/>
              <w:bottom w:val="single" w:sz="4" w:space="0" w:color="auto"/>
              <w:right w:val="single" w:sz="4" w:space="0" w:color="auto"/>
            </w:tcBorders>
          </w:tcPr>
          <w:p w14:paraId="224D32AE"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9E05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C95ED6" w14:textId="77777777" w:rsidTr="00AE410B">
        <w:tc>
          <w:tcPr>
            <w:tcW w:w="1844" w:type="dxa"/>
            <w:tcBorders>
              <w:top w:val="single" w:sz="4" w:space="0" w:color="auto"/>
              <w:left w:val="single" w:sz="4" w:space="0" w:color="auto"/>
              <w:bottom w:val="single" w:sz="4" w:space="0" w:color="auto"/>
              <w:right w:val="single" w:sz="4" w:space="0" w:color="auto"/>
            </w:tcBorders>
          </w:tcPr>
          <w:p w14:paraId="664F74AA"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3B877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D1DBD6" w14:textId="77777777" w:rsidTr="00AE410B">
        <w:tc>
          <w:tcPr>
            <w:tcW w:w="1844" w:type="dxa"/>
            <w:tcBorders>
              <w:top w:val="single" w:sz="4" w:space="0" w:color="auto"/>
              <w:left w:val="single" w:sz="4" w:space="0" w:color="auto"/>
              <w:bottom w:val="single" w:sz="4" w:space="0" w:color="auto"/>
              <w:right w:val="single" w:sz="4" w:space="0" w:color="auto"/>
            </w:tcBorders>
          </w:tcPr>
          <w:p w14:paraId="4F4819D3"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1384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43467A8" w14:textId="77777777" w:rsidTr="00AE410B">
        <w:tc>
          <w:tcPr>
            <w:tcW w:w="1844" w:type="dxa"/>
            <w:tcBorders>
              <w:top w:val="single" w:sz="4" w:space="0" w:color="auto"/>
              <w:left w:val="single" w:sz="4" w:space="0" w:color="auto"/>
              <w:bottom w:val="single" w:sz="4" w:space="0" w:color="auto"/>
              <w:right w:val="single" w:sz="4" w:space="0" w:color="auto"/>
            </w:tcBorders>
          </w:tcPr>
          <w:p w14:paraId="14EB71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A26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EB48E5" w14:textId="77777777" w:rsidTr="00AE410B">
        <w:tc>
          <w:tcPr>
            <w:tcW w:w="1844" w:type="dxa"/>
            <w:tcBorders>
              <w:top w:val="single" w:sz="4" w:space="0" w:color="auto"/>
              <w:left w:val="single" w:sz="4" w:space="0" w:color="auto"/>
              <w:bottom w:val="single" w:sz="4" w:space="0" w:color="auto"/>
              <w:right w:val="single" w:sz="4" w:space="0" w:color="auto"/>
            </w:tcBorders>
          </w:tcPr>
          <w:p w14:paraId="397960CA"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2E7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A059FF" w14:textId="77777777" w:rsidTr="00AE410B">
        <w:tc>
          <w:tcPr>
            <w:tcW w:w="1844" w:type="dxa"/>
            <w:tcBorders>
              <w:top w:val="single" w:sz="4" w:space="0" w:color="auto"/>
              <w:left w:val="single" w:sz="4" w:space="0" w:color="auto"/>
              <w:bottom w:val="single" w:sz="4" w:space="0" w:color="auto"/>
              <w:right w:val="single" w:sz="4" w:space="0" w:color="auto"/>
            </w:tcBorders>
          </w:tcPr>
          <w:p w14:paraId="35583EB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AECBB" w14:textId="77777777" w:rsidR="00DF537D" w:rsidRDefault="00DF537D" w:rsidP="00DF537D">
            <w:pPr>
              <w:rPr>
                <w:rFonts w:cs="Arial"/>
                <w:color w:val="000000" w:themeColor="text1"/>
                <w:szCs w:val="18"/>
              </w:rPr>
            </w:pPr>
            <w:r w:rsidRPr="0034460A">
              <w:rPr>
                <w:rFonts w:ascii="Times New Roman" w:hAnsi="Times New Roman"/>
                <w:b/>
                <w:bCs/>
                <w:sz w:val="22"/>
                <w:szCs w:val="22"/>
              </w:rPr>
              <w:t xml:space="preserve">Proposal </w:t>
            </w:r>
            <w:r>
              <w:rPr>
                <w:rFonts w:ascii="Times New Roman" w:hAnsi="Times New Roman"/>
                <w:b/>
                <w:bCs/>
                <w:sz w:val="22"/>
                <w:szCs w:val="22"/>
              </w:rPr>
              <w:t>4-1</w:t>
            </w:r>
            <w:r w:rsidRPr="0034460A">
              <w:rPr>
                <w:rFonts w:ascii="Times New Roman" w:hAnsi="Times New Roman"/>
                <w:b/>
                <w:bCs/>
                <w:sz w:val="22"/>
                <w:szCs w:val="22"/>
              </w:rPr>
              <w:t xml:space="preserve">: Update </w:t>
            </w:r>
            <w:r>
              <w:rPr>
                <w:rFonts w:ascii="Times New Roman" w:hAnsi="Times New Roman"/>
                <w:b/>
                <w:bCs/>
                <w:sz w:val="22"/>
                <w:szCs w:val="22"/>
              </w:rPr>
              <w:t>FG 58-2-3 (</w:t>
            </w:r>
            <w:r w:rsidRPr="003D12C0">
              <w:rPr>
                <w:rFonts w:ascii="Times New Roman" w:hAnsi="Times New Roman"/>
                <w:b/>
                <w:bCs/>
                <w:sz w:val="22"/>
                <w:szCs w:val="22"/>
              </w:rPr>
              <w:t>DL PRS Resources for UE-based positioning Case 1)</w:t>
            </w:r>
            <w:r>
              <w:rPr>
                <w:rFonts w:cs="Arial"/>
                <w:color w:val="000000" w:themeColor="text1"/>
                <w:szCs w:val="18"/>
              </w:rPr>
              <w:t xml:space="preserve"> </w:t>
            </w:r>
          </w:p>
          <w:p w14:paraId="156B3A18" w14:textId="28D00D6D" w:rsidR="00487932" w:rsidRPr="00DF537D" w:rsidRDefault="00DF537D">
            <w:pPr>
              <w:pStyle w:val="ListParagraph"/>
              <w:numPr>
                <w:ilvl w:val="0"/>
                <w:numId w:val="62"/>
              </w:numPr>
              <w:spacing w:line="240" w:lineRule="auto"/>
              <w:rPr>
                <w:rFonts w:ascii="Times New Roman" w:hAnsi="Times New Roman"/>
                <w:b/>
                <w:bCs/>
                <w:sz w:val="22"/>
                <w:szCs w:val="22"/>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666A9738" w14:textId="77777777" w:rsidTr="00AE410B">
        <w:tc>
          <w:tcPr>
            <w:tcW w:w="1844" w:type="dxa"/>
            <w:tcBorders>
              <w:top w:val="single" w:sz="4" w:space="0" w:color="auto"/>
              <w:left w:val="single" w:sz="4" w:space="0" w:color="auto"/>
              <w:bottom w:val="single" w:sz="4" w:space="0" w:color="auto"/>
              <w:right w:val="single" w:sz="4" w:space="0" w:color="auto"/>
            </w:tcBorders>
          </w:tcPr>
          <w:p w14:paraId="1BA97D15"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624"/>
              <w:gridCol w:w="2963"/>
              <w:gridCol w:w="4618"/>
              <w:gridCol w:w="533"/>
              <w:gridCol w:w="517"/>
              <w:gridCol w:w="517"/>
              <w:gridCol w:w="222"/>
              <w:gridCol w:w="912"/>
              <w:gridCol w:w="726"/>
              <w:gridCol w:w="726"/>
              <w:gridCol w:w="726"/>
              <w:gridCol w:w="3616"/>
              <w:gridCol w:w="2012"/>
            </w:tblGrid>
            <w:tr w:rsidR="004F6BEC" w14:paraId="302A411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FC2E602" w14:textId="77777777" w:rsidR="004F6BEC" w:rsidRDefault="004F6BEC" w:rsidP="004F6BEC">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FE9925" w14:textId="77777777" w:rsidR="004F6BEC" w:rsidRDefault="004F6BEC" w:rsidP="004F6BEC">
                  <w:pPr>
                    <w:pStyle w:val="TAL"/>
                    <w:rPr>
                      <w:rFonts w:eastAsia="MS Mincho" w:cs="Arial"/>
                      <w:color w:val="000000" w:themeColor="text1"/>
                      <w:szCs w:val="18"/>
                    </w:rPr>
                  </w:pPr>
                  <w:r>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45EB2F"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15C37E3"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 Sets per TRP per frequency layer supported by UE.</w:t>
                  </w:r>
                </w:p>
                <w:p w14:paraId="39D8DE7A"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w:t>
                  </w:r>
                </w:p>
                <w:p w14:paraId="4FDBAE15"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TRPs across all positioning frequency layers per UE.</w:t>
                  </w:r>
                </w:p>
                <w:p w14:paraId="39B24B93"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{4, 6, 12, 16, 24, 32, 64, 128, 256}</w:t>
                  </w:r>
                </w:p>
                <w:p w14:paraId="080A081E"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3. Max number of positioning frequency layers UE supports</w:t>
                  </w:r>
                </w:p>
                <w:p w14:paraId="03E625D8" w14:textId="77777777" w:rsidR="004F6BEC" w:rsidRDefault="004F6BEC" w:rsidP="004F6BEC">
                  <w:pPr>
                    <w:rPr>
                      <w:rFonts w:eastAsia="Yu Mincho" w:cs="Arial"/>
                      <w:color w:val="000000" w:themeColor="text1"/>
                      <w:sz w:val="18"/>
                      <w:szCs w:val="18"/>
                    </w:rPr>
                  </w:pPr>
                  <w:r>
                    <w:rPr>
                      <w:rFonts w:cs="Arial"/>
                      <w:strike/>
                      <w:color w:val="FF0000"/>
                      <w:sz w:val="18"/>
                      <w:szCs w:val="18"/>
                    </w:rPr>
                    <w:t>Values = {1, 2, 3, 4}</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F4672C3"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CAD6B85"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02AE7F"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ED2E87"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71EDC92"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6007341"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A52508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2E7B1DE"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D9F6A49"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w:t>
                  </w:r>
                </w:p>
                <w:p w14:paraId="17BD6E27" w14:textId="77777777" w:rsidR="004F6BEC" w:rsidRDefault="004F6BEC" w:rsidP="004F6BEC">
                  <w:pPr>
                    <w:pStyle w:val="TAL"/>
                    <w:rPr>
                      <w:rFonts w:eastAsia="Yu Mincho" w:cs="Arial"/>
                      <w:color w:val="FF0000"/>
                      <w:szCs w:val="18"/>
                    </w:rPr>
                  </w:pPr>
                </w:p>
                <w:p w14:paraId="59379CC4"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{4, 6, 12, 16, 24, 32, 64, 128, 256}</w:t>
                  </w:r>
                </w:p>
                <w:p w14:paraId="4585F9CC" w14:textId="77777777" w:rsidR="004F6BEC" w:rsidRDefault="004F6BEC" w:rsidP="004F6BEC">
                  <w:pPr>
                    <w:pStyle w:val="TAL"/>
                    <w:rPr>
                      <w:rFonts w:eastAsia="Yu Mincho" w:cs="Arial"/>
                      <w:color w:val="FF0000"/>
                      <w:szCs w:val="18"/>
                    </w:rPr>
                  </w:pPr>
                </w:p>
                <w:p w14:paraId="3FCCE4D8" w14:textId="77777777" w:rsidR="004F6BEC" w:rsidRDefault="004F6BEC" w:rsidP="004F6BEC">
                  <w:pPr>
                    <w:pStyle w:val="TAL"/>
                    <w:rPr>
                      <w:rFonts w:cs="Arial"/>
                      <w:color w:val="000000" w:themeColor="text1"/>
                      <w:szCs w:val="18"/>
                    </w:rPr>
                  </w:pPr>
                  <w:r>
                    <w:rPr>
                      <w:rFonts w:eastAsia="Yu Mincho" w:cs="Arial"/>
                      <w:color w:val="FF0000"/>
                      <w:szCs w:val="18"/>
                    </w:rPr>
                    <w:t>Component 3 candidate values</w:t>
                  </w:r>
                  <w:r>
                    <w:rPr>
                      <w:rFonts w:cs="Arial"/>
                      <w:color w:val="FF0000"/>
                      <w:szCs w:val="18"/>
                    </w:rPr>
                    <w:t>: {1, 2, 3, 4}</w:t>
                  </w:r>
                </w:p>
                <w:p w14:paraId="3274153A" w14:textId="77777777" w:rsidR="004F6BEC" w:rsidRDefault="004F6BEC" w:rsidP="004F6BEC">
                  <w:pPr>
                    <w:pStyle w:val="TAL"/>
                    <w:rPr>
                      <w:rFonts w:cs="Arial"/>
                      <w:color w:val="000000" w:themeColor="text1"/>
                      <w:szCs w:val="18"/>
                    </w:rPr>
                  </w:pPr>
                </w:p>
                <w:p w14:paraId="2A5F14FC"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1CB4C2E4" w14:textId="77777777" w:rsidR="004F6BEC" w:rsidRDefault="004F6BEC" w:rsidP="004F6BE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A57945" w14:textId="77777777" w:rsidR="004F6BEC" w:rsidRDefault="004F6BEC" w:rsidP="004F6BE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30424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74D27A" w14:textId="77777777" w:rsidTr="00AE410B">
        <w:tc>
          <w:tcPr>
            <w:tcW w:w="1844" w:type="dxa"/>
            <w:tcBorders>
              <w:top w:val="single" w:sz="4" w:space="0" w:color="auto"/>
              <w:left w:val="single" w:sz="4" w:space="0" w:color="auto"/>
              <w:bottom w:val="single" w:sz="4" w:space="0" w:color="auto"/>
              <w:right w:val="single" w:sz="4" w:space="0" w:color="auto"/>
            </w:tcBorders>
          </w:tcPr>
          <w:p w14:paraId="223836D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D3E8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EB4877" w14:textId="77777777" w:rsidTr="00AE410B">
        <w:tc>
          <w:tcPr>
            <w:tcW w:w="1844" w:type="dxa"/>
            <w:tcBorders>
              <w:top w:val="single" w:sz="4" w:space="0" w:color="auto"/>
              <w:left w:val="single" w:sz="4" w:space="0" w:color="auto"/>
              <w:bottom w:val="single" w:sz="4" w:space="0" w:color="auto"/>
              <w:right w:val="single" w:sz="4" w:space="0" w:color="auto"/>
            </w:tcBorders>
          </w:tcPr>
          <w:p w14:paraId="64BB81D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FD75F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502"/>
              <w:gridCol w:w="3592"/>
              <w:gridCol w:w="5880"/>
              <w:gridCol w:w="1302"/>
              <w:gridCol w:w="331"/>
              <w:gridCol w:w="331"/>
              <w:gridCol w:w="81"/>
              <w:gridCol w:w="553"/>
              <w:gridCol w:w="281"/>
              <w:gridCol w:w="281"/>
              <w:gridCol w:w="281"/>
              <w:gridCol w:w="4496"/>
              <w:gridCol w:w="2277"/>
            </w:tblGrid>
            <w:tr w:rsidR="004072AE" w:rsidRPr="00D806DE" w14:paraId="15B9646B"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AA287E6"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58-2-3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8446B3A" w14:textId="77777777" w:rsidR="004072AE" w:rsidRPr="00A83EF1" w:rsidRDefault="004072AE" w:rsidP="004072AE">
                  <w:pPr>
                    <w:spacing w:line="254" w:lineRule="auto"/>
                    <w:rPr>
                      <w:rFonts w:eastAsia="MS PGothic" w:cs="Arial"/>
                      <w:color w:val="000000" w:themeColor="text1"/>
                      <w:sz w:val="36"/>
                      <w:szCs w:val="36"/>
                    </w:rPr>
                  </w:pPr>
                  <w:r w:rsidRPr="00A83EF1">
                    <w:rPr>
                      <w:rFonts w:eastAsia="MS Mincho"/>
                      <w:color w:val="000000" w:themeColor="text1"/>
                      <w:kern w:val="24"/>
                      <w:sz w:val="18"/>
                      <w:szCs w:val="18"/>
                    </w:rPr>
                    <w:t>DL PRS Resources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3D286C1"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1. Max number of DL PRS Resource Sets per TRP per frequency layer supported by UE</w:t>
                  </w:r>
                </w:p>
                <w:p w14:paraId="4E888F86"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2. Max number of TRPs across all positioning frequency layers per UE</w:t>
                  </w:r>
                </w:p>
                <w:p w14:paraId="67F6F9B8"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3. Max number of positioning frequency layers UE supports</w:t>
                  </w:r>
                </w:p>
                <w:p w14:paraId="08D6F338" w14:textId="77777777" w:rsidR="004072AE" w:rsidRPr="00A83EF1" w:rsidRDefault="004072AE" w:rsidP="004072AE">
                  <w:pPr>
                    <w:spacing w:line="254" w:lineRule="auto"/>
                    <w:rPr>
                      <w:rFonts w:eastAsiaTheme="minorEastAsia" w:cs="Arial"/>
                      <w:color w:val="000000" w:themeColor="text1"/>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93D69FC" w14:textId="77777777" w:rsidR="004072AE" w:rsidRPr="00DA77CE" w:rsidRDefault="004072AE" w:rsidP="004072AE">
                  <w:pPr>
                    <w:spacing w:line="254" w:lineRule="auto"/>
                    <w:rPr>
                      <w:rFonts w:eastAsia="MS PGothic" w:cs="Arial"/>
                      <w:sz w:val="36"/>
                      <w:szCs w:val="36"/>
                    </w:rPr>
                  </w:pPr>
                  <w:r w:rsidRPr="00DA77CE">
                    <w:rPr>
                      <w:rFonts w:eastAsia="MS Mincho"/>
                      <w:color w:val="FF0000"/>
                      <w:kern w:val="24"/>
                      <w:sz w:val="18"/>
                      <w:szCs w:val="18"/>
                    </w:rPr>
                    <w:t>58-2-4; otherwise</w:t>
                  </w:r>
                </w:p>
                <w:p w14:paraId="0417BCB2" w14:textId="77777777" w:rsidR="004072AE" w:rsidRPr="002058B0" w:rsidRDefault="004072AE" w:rsidP="004072AE">
                  <w:pPr>
                    <w:spacing w:line="254" w:lineRule="auto"/>
                    <w:rPr>
                      <w:rFonts w:eastAsia="MS Mincho"/>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DAEAB78" w14:textId="77777777" w:rsidR="004072AE" w:rsidRPr="00D806DE" w:rsidRDefault="004072AE" w:rsidP="004072AE">
                  <w:pPr>
                    <w:spacing w:line="254" w:lineRule="auto"/>
                    <w:rPr>
                      <w:rFonts w:eastAsia="MS PGothic" w:cs="Arial"/>
                      <w:sz w:val="36"/>
                      <w:szCs w:val="36"/>
                    </w:rPr>
                  </w:pPr>
                  <w:r w:rsidRPr="00D806DE">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0F4D3EA"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B72901F" w14:textId="77777777" w:rsidR="004072AE" w:rsidRPr="00D806DE" w:rsidRDefault="004072AE" w:rsidP="004072AE">
                  <w:pPr>
                    <w:spacing w:line="254" w:lineRule="auto"/>
                    <w:rPr>
                      <w:rFonts w:eastAsia="MS PGothic" w:cs="Arial"/>
                      <w:sz w:val="36"/>
                      <w:szCs w:val="36"/>
                    </w:rPr>
                  </w:pPr>
                  <w:r w:rsidRPr="00D806DE">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50FE67A"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E09C1C4"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75B682D"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8B8565F"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62D6540D"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1 candidate values: {1, 2}</w:t>
                  </w:r>
                </w:p>
                <w:p w14:paraId="536352E2"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2 candidate values: {4, 6, 12, 16, 24, 32, 64, 128, 256}</w:t>
                  </w:r>
                </w:p>
                <w:p w14:paraId="246F91FA" w14:textId="77777777" w:rsidR="004072AE"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3 candidate values: {1, 2, 3, 4}</w:t>
                  </w:r>
                </w:p>
                <w:p w14:paraId="673FF08B"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Need for location server to know if the feature is supported.</w:t>
                  </w:r>
                </w:p>
                <w:p w14:paraId="1AFC04B3"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14D18B3"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Optional with capability signaling</w:t>
                  </w:r>
                </w:p>
              </w:tc>
            </w:tr>
          </w:tbl>
          <w:p w14:paraId="086FED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FF7B3A0" w14:textId="77777777" w:rsidR="00693AA5" w:rsidRPr="004C7ECF" w:rsidRDefault="00693AA5">
      <w:pPr>
        <w:rPr>
          <w:rFonts w:cs="Arial"/>
          <w:sz w:val="18"/>
          <w:szCs w:val="18"/>
        </w:rPr>
      </w:pPr>
    </w:p>
    <w:p w14:paraId="3BB7F04D"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DA0BC7" w:rsidRPr="004C7ECF" w14:paraId="26B7ECCE"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3227E4DC" w14:textId="3FA8D242"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F8390B5" w14:textId="43E82EB8" w:rsidR="00DA0BC7" w:rsidRPr="004C7ECF" w:rsidRDefault="00DA0BC7" w:rsidP="00DA0BC7">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35533FDA" w14:textId="3D55248E"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6684204"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73854EDE" w14:textId="68B9528A"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5C2F9B4D" w14:textId="28A0761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965AE2B" w14:textId="2EDF10C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76F41" w14:textId="3E941DAE"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D3DCF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D0CD17" w14:textId="53435F32"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E58D1A1" w14:textId="5AA7E9D6"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0B72" w14:textId="76C2AD6D"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6D4EE" w14:textId="25842403"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6652D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 4, 8, 16, 32, 64}</w:t>
            </w:r>
          </w:p>
          <w:p w14:paraId="4584F472" w14:textId="77777777" w:rsidR="00DA0BC7" w:rsidRPr="00BF0B82" w:rsidRDefault="00DA0BC7" w:rsidP="00DA0BC7">
            <w:pPr>
              <w:pStyle w:val="TAL"/>
              <w:rPr>
                <w:rFonts w:cs="Arial"/>
                <w:color w:val="000000" w:themeColor="text1"/>
                <w:szCs w:val="18"/>
              </w:rPr>
            </w:pPr>
          </w:p>
          <w:p w14:paraId="18A29A4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{6, 24, 32, 64, 96, 128, 256, 512, 1024}</w:t>
            </w:r>
          </w:p>
          <w:p w14:paraId="31062A21" w14:textId="77777777" w:rsidR="00DA0BC7" w:rsidRPr="00BF0B82" w:rsidRDefault="00DA0BC7" w:rsidP="00DA0BC7">
            <w:pPr>
              <w:pStyle w:val="TAL"/>
              <w:rPr>
                <w:rFonts w:cs="Arial"/>
                <w:color w:val="000000" w:themeColor="text1"/>
                <w:szCs w:val="18"/>
              </w:rPr>
            </w:pPr>
          </w:p>
          <w:p w14:paraId="548B09A1"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74FD56ED" w14:textId="77777777" w:rsidR="00DA0BC7" w:rsidRPr="00BF0B82" w:rsidRDefault="00DA0BC7" w:rsidP="00DA0BC7">
            <w:pPr>
              <w:pStyle w:val="TAL"/>
              <w:rPr>
                <w:rFonts w:cs="Arial"/>
                <w:color w:val="000000" w:themeColor="text1"/>
                <w:szCs w:val="18"/>
              </w:rPr>
            </w:pPr>
          </w:p>
          <w:p w14:paraId="35FCC2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3CBC9576" w14:textId="77777777" w:rsidR="00DA0BC7" w:rsidRPr="00BF0B82" w:rsidRDefault="00DA0BC7" w:rsidP="00DA0BC7">
            <w:pPr>
              <w:pStyle w:val="TAL"/>
              <w:rPr>
                <w:rFonts w:cs="Arial"/>
                <w:color w:val="000000" w:themeColor="text1"/>
                <w:szCs w:val="18"/>
              </w:rPr>
            </w:pPr>
          </w:p>
          <w:p w14:paraId="29BEA7F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123F3967" w14:textId="77777777" w:rsidR="00DA0BC7" w:rsidRPr="00BF0B82" w:rsidRDefault="00DA0BC7" w:rsidP="00DA0BC7">
            <w:pPr>
              <w:pStyle w:val="TAL"/>
              <w:rPr>
                <w:rFonts w:cs="Arial"/>
                <w:color w:val="000000" w:themeColor="text1"/>
                <w:szCs w:val="18"/>
              </w:rPr>
            </w:pPr>
          </w:p>
          <w:p w14:paraId="3C93C656" w14:textId="1E89E981"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0C2C9E0C" w14:textId="2BCFBF7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00F84295"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9BBD4E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30F3C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A9CBA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67F5218" w14:textId="77777777" w:rsidTr="00AE410B">
        <w:tc>
          <w:tcPr>
            <w:tcW w:w="1844" w:type="dxa"/>
            <w:tcBorders>
              <w:top w:val="single" w:sz="4" w:space="0" w:color="auto"/>
              <w:left w:val="single" w:sz="4" w:space="0" w:color="auto"/>
              <w:bottom w:val="single" w:sz="4" w:space="0" w:color="auto"/>
              <w:right w:val="single" w:sz="4" w:space="0" w:color="auto"/>
            </w:tcBorders>
          </w:tcPr>
          <w:p w14:paraId="55E2EA8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EC16B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7D4CCDC7" w14:textId="2D72C76A"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D3E8D1" w14:textId="77777777" w:rsidTr="00AE410B">
        <w:tc>
          <w:tcPr>
            <w:tcW w:w="1844" w:type="dxa"/>
            <w:tcBorders>
              <w:top w:val="single" w:sz="4" w:space="0" w:color="auto"/>
              <w:left w:val="single" w:sz="4" w:space="0" w:color="auto"/>
              <w:bottom w:val="single" w:sz="4" w:space="0" w:color="auto"/>
              <w:right w:val="single" w:sz="4" w:space="0" w:color="auto"/>
            </w:tcBorders>
          </w:tcPr>
          <w:p w14:paraId="5D7D0D80"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879"/>
              <w:gridCol w:w="3134"/>
              <w:gridCol w:w="591"/>
              <w:gridCol w:w="517"/>
              <w:gridCol w:w="517"/>
              <w:gridCol w:w="222"/>
              <w:gridCol w:w="759"/>
              <w:gridCol w:w="467"/>
              <w:gridCol w:w="467"/>
              <w:gridCol w:w="467"/>
              <w:gridCol w:w="6338"/>
              <w:gridCol w:w="1763"/>
            </w:tblGrid>
            <w:tr w:rsidR="005F2C89" w:rsidRPr="008A64ED" w14:paraId="510FBE9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6E13D1A" w14:textId="77777777" w:rsidR="005F2C89" w:rsidRPr="00AB329E" w:rsidRDefault="005F2C89" w:rsidP="005F2C89">
                  <w:pPr>
                    <w:pStyle w:val="TAL"/>
                    <w:rPr>
                      <w:rFonts w:ascii="Times New Roman" w:hAnsi="Times New Roman"/>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F1D3FB" w14:textId="77777777" w:rsidR="005F2C89" w:rsidRDefault="005F2C89" w:rsidP="005F2C89">
                  <w:pPr>
                    <w:pStyle w:val="TAL"/>
                    <w:rPr>
                      <w:rFonts w:ascii="Times New Roman" w:hAnsi="Times New Roman"/>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1D5E0D3E" w14:textId="77777777" w:rsidR="005F2C89" w:rsidRPr="0020213A" w:rsidRDefault="005F2C89" w:rsidP="005F2C89">
                  <w:pPr>
                    <w:pStyle w:val="TAL"/>
                    <w:rPr>
                      <w:rFonts w:ascii="Times New Roman" w:hAnsi="Times New Roman"/>
                      <w:sz w:val="20"/>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3C2EBAD2" w14:textId="77777777" w:rsidR="005F2C89" w:rsidRPr="00BF0B82" w:rsidRDefault="005F2C89" w:rsidP="005F2C89">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67C1E613" w14:textId="77777777" w:rsidR="005F2C89" w:rsidRDefault="005F2C89" w:rsidP="005F2C89">
                  <w:pPr>
                    <w:pStyle w:val="EQ"/>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4A4544D" w14:textId="77777777" w:rsidR="005F2C89" w:rsidRDefault="005F2C89" w:rsidP="005F2C89">
                  <w:pPr>
                    <w:pStyle w:val="TAL"/>
                  </w:pPr>
                  <w:del w:id="526" w:author="Kathiravetpillai Sivanesan (Nokia)" w:date="2025-08-15T01:57:00Z">
                    <w:r w:rsidRPr="00BF0B82" w:rsidDel="00F11083">
                      <w:rPr>
                        <w:rFonts w:cs="Arial"/>
                        <w:color w:val="000000" w:themeColor="text1"/>
                        <w:szCs w:val="18"/>
                        <w:highlight w:val="yellow"/>
                      </w:rPr>
                      <w:delText>[</w:delText>
                    </w:r>
                  </w:del>
                  <w:r w:rsidRPr="00BF0B82">
                    <w:rPr>
                      <w:rFonts w:cs="Arial"/>
                      <w:color w:val="000000" w:themeColor="text1"/>
                      <w:szCs w:val="18"/>
                      <w:highlight w:val="yellow"/>
                    </w:rPr>
                    <w:t>13-1</w:t>
                  </w:r>
                  <w:del w:id="527" w:author="Kathiravetpillai Sivanesan (Nokia)" w:date="2025-08-15T01:57:00Z">
                    <w:r w:rsidRPr="00BF0B82" w:rsidDel="00F11083">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F42C8F0" w14:textId="77777777" w:rsidR="005F2C89" w:rsidRDefault="005F2C89" w:rsidP="005F2C89">
                  <w:pPr>
                    <w:pStyle w:val="TAL"/>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39D84"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EB43C" w14:textId="77777777" w:rsidR="005F2C89" w:rsidRPr="0020213A" w:rsidRDefault="005F2C89" w:rsidP="005F2C89">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9352F20" w14:textId="77777777" w:rsidR="005F2C89" w:rsidRDefault="005F2C89" w:rsidP="005F2C89">
                  <w:pPr>
                    <w:pStyle w:val="TAL"/>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85DA37C"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55A31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F6BE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BC152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1 candidate values: {1, 2, 4, 8, 16, 32, 64}</w:t>
                  </w:r>
                </w:p>
                <w:p w14:paraId="7C843987" w14:textId="77777777" w:rsidR="005F2C89" w:rsidRPr="00BF0B82" w:rsidRDefault="005F2C89" w:rsidP="005F2C89">
                  <w:pPr>
                    <w:pStyle w:val="TAL"/>
                    <w:rPr>
                      <w:rFonts w:cs="Arial"/>
                      <w:color w:val="000000" w:themeColor="text1"/>
                      <w:szCs w:val="18"/>
                    </w:rPr>
                  </w:pPr>
                </w:p>
                <w:p w14:paraId="779FF15E"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DFB909E" w14:textId="77777777" w:rsidR="005F2C89" w:rsidRPr="00BF0B82" w:rsidRDefault="005F2C89" w:rsidP="005F2C89">
                  <w:pPr>
                    <w:pStyle w:val="TAL"/>
                    <w:rPr>
                      <w:rFonts w:cs="Arial"/>
                      <w:color w:val="000000" w:themeColor="text1"/>
                      <w:szCs w:val="18"/>
                    </w:rPr>
                  </w:pPr>
                </w:p>
                <w:p w14:paraId="46E7E5C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966B7BE" w14:textId="77777777" w:rsidR="005F2C89" w:rsidRPr="00BF0B82" w:rsidRDefault="005F2C89" w:rsidP="005F2C89">
                  <w:pPr>
                    <w:pStyle w:val="TAL"/>
                    <w:rPr>
                      <w:rFonts w:cs="Arial"/>
                      <w:color w:val="000000" w:themeColor="text1"/>
                      <w:szCs w:val="18"/>
                    </w:rPr>
                  </w:pPr>
                </w:p>
                <w:p w14:paraId="04A3D390"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1BF7DF21" w14:textId="77777777" w:rsidR="005F2C89" w:rsidRPr="00BF0B82" w:rsidRDefault="005F2C89" w:rsidP="005F2C89">
                  <w:pPr>
                    <w:pStyle w:val="TAL"/>
                    <w:rPr>
                      <w:rFonts w:cs="Arial"/>
                      <w:color w:val="000000" w:themeColor="text1"/>
                      <w:szCs w:val="18"/>
                    </w:rPr>
                  </w:pPr>
                </w:p>
                <w:p w14:paraId="0F37C81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A03B853" w14:textId="77777777" w:rsidR="005F2C89" w:rsidRPr="00BF0B82" w:rsidRDefault="005F2C89" w:rsidP="005F2C89">
                  <w:pPr>
                    <w:pStyle w:val="TAL"/>
                    <w:rPr>
                      <w:rFonts w:cs="Arial"/>
                      <w:color w:val="000000" w:themeColor="text1"/>
                      <w:szCs w:val="18"/>
                    </w:rPr>
                  </w:pPr>
                </w:p>
                <w:p w14:paraId="2BC33B2B" w14:textId="77777777" w:rsidR="005F2C89" w:rsidRPr="00A35AB1" w:rsidRDefault="005F2C89" w:rsidP="005F2C89">
                  <w:pPr>
                    <w:pStyle w:val="TAL"/>
                    <w:rPr>
                      <w:rFonts w:ascii="Times New Roman" w:hAnsi="Times New Roman"/>
                      <w:sz w:val="20"/>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BC1B37D" w14:textId="77777777" w:rsidR="005F2C89" w:rsidRPr="00E7116E" w:rsidRDefault="005F2C89" w:rsidP="005F2C89">
                  <w:pPr>
                    <w:pStyle w:val="TAL"/>
                    <w:rPr>
                      <w:rFonts w:cs="Arial"/>
                      <w:color w:val="000000" w:themeColor="text1"/>
                    </w:rPr>
                  </w:pPr>
                  <w:r w:rsidRPr="0D502A31">
                    <w:rPr>
                      <w:rFonts w:cs="Arial"/>
                      <w:color w:val="000000" w:themeColor="text1"/>
                    </w:rPr>
                    <w:t xml:space="preserve">Optional with capability </w:t>
                  </w:r>
                  <w:proofErr w:type="spellStart"/>
                  <w:r w:rsidRPr="0D502A31">
                    <w:rPr>
                      <w:rFonts w:cs="Arial"/>
                      <w:color w:val="000000" w:themeColor="text1"/>
                    </w:rPr>
                    <w:t>signaling</w:t>
                  </w:r>
                  <w:proofErr w:type="spellEnd"/>
                </w:p>
              </w:tc>
            </w:tr>
          </w:tbl>
          <w:p w14:paraId="217BDCD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1BE826" w14:textId="77777777" w:rsidTr="00AE410B">
        <w:tc>
          <w:tcPr>
            <w:tcW w:w="1844" w:type="dxa"/>
            <w:tcBorders>
              <w:top w:val="single" w:sz="4" w:space="0" w:color="auto"/>
              <w:left w:val="single" w:sz="4" w:space="0" w:color="auto"/>
              <w:bottom w:val="single" w:sz="4" w:space="0" w:color="auto"/>
              <w:right w:val="single" w:sz="4" w:space="0" w:color="auto"/>
            </w:tcBorders>
          </w:tcPr>
          <w:p w14:paraId="0797630F"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BFF4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9C951" w14:textId="77777777" w:rsidTr="00AE410B">
        <w:tc>
          <w:tcPr>
            <w:tcW w:w="1844" w:type="dxa"/>
            <w:tcBorders>
              <w:top w:val="single" w:sz="4" w:space="0" w:color="auto"/>
              <w:left w:val="single" w:sz="4" w:space="0" w:color="auto"/>
              <w:bottom w:val="single" w:sz="4" w:space="0" w:color="auto"/>
              <w:right w:val="single" w:sz="4" w:space="0" w:color="auto"/>
            </w:tcBorders>
          </w:tcPr>
          <w:p w14:paraId="09A5C137"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85B60B" w14:textId="77777777" w:rsidR="00750512" w:rsidRPr="009F3BD4" w:rsidRDefault="00750512" w:rsidP="00750512">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2BA5955F" w14:textId="77777777" w:rsidR="00750512" w:rsidRDefault="00750512" w:rsidP="00750512">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750512" w:rsidRPr="00705F7A" w14:paraId="3E6B19DE" w14:textId="77777777" w:rsidTr="00BC574B">
              <w:tc>
                <w:tcPr>
                  <w:tcW w:w="0" w:type="auto"/>
                </w:tcPr>
                <w:p w14:paraId="0A601B08"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23F9BA41"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750512" w:rsidRPr="00705F7A" w14:paraId="5BC8DFEA" w14:textId="77777777" w:rsidTr="00BC574B">
              <w:tc>
                <w:tcPr>
                  <w:tcW w:w="0" w:type="auto"/>
                </w:tcPr>
                <w:p w14:paraId="2DCC33B7" w14:textId="77777777" w:rsidR="00750512" w:rsidRPr="00705F7A" w:rsidRDefault="00750512" w:rsidP="00750512">
                  <w:pPr>
                    <w:pStyle w:val="TAL"/>
                    <w:snapToGrid w:val="0"/>
                    <w:rPr>
                      <w:rFonts w:cs="Arial"/>
                      <w:i/>
                      <w:iCs/>
                      <w:sz w:val="20"/>
                    </w:rPr>
                  </w:pPr>
                  <w:r w:rsidRPr="00705F7A">
                    <w:rPr>
                      <w:rFonts w:cs="Arial"/>
                      <w:i/>
                      <w:iCs/>
                      <w:sz w:val="20"/>
                    </w:rPr>
                    <w:t>1 supportedBandwidthPRS-r16</w:t>
                  </w:r>
                </w:p>
                <w:p w14:paraId="0DE8B3B3" w14:textId="77777777" w:rsidR="00750512" w:rsidRPr="00705F7A" w:rsidRDefault="00750512" w:rsidP="00750512">
                  <w:pPr>
                    <w:pStyle w:val="TAL"/>
                    <w:snapToGrid w:val="0"/>
                    <w:rPr>
                      <w:rFonts w:cs="Arial"/>
                      <w:i/>
                      <w:iCs/>
                      <w:sz w:val="20"/>
                    </w:rPr>
                  </w:pPr>
                  <w:r w:rsidRPr="00705F7A">
                    <w:rPr>
                      <w:rFonts w:cs="Arial"/>
                      <w:i/>
                      <w:iCs/>
                      <w:sz w:val="20"/>
                    </w:rPr>
                    <w:t>2 dl-PRS-BufferType-r16</w:t>
                  </w:r>
                  <w:r w:rsidRPr="00705F7A">
                    <w:rPr>
                      <w:rFonts w:cs="Arial"/>
                      <w:i/>
                      <w:iCs/>
                      <w:sz w:val="20"/>
                    </w:rPr>
                    <w:tab/>
                  </w:r>
                </w:p>
                <w:p w14:paraId="334280B1" w14:textId="77777777" w:rsidR="00750512" w:rsidRPr="00705F7A" w:rsidRDefault="00750512" w:rsidP="00750512">
                  <w:pPr>
                    <w:pStyle w:val="TAL"/>
                    <w:snapToGrid w:val="0"/>
                    <w:rPr>
                      <w:rFonts w:cs="Arial"/>
                      <w:i/>
                      <w:iCs/>
                      <w:sz w:val="20"/>
                    </w:rPr>
                  </w:pPr>
                  <w:r w:rsidRPr="00705F7A">
                    <w:rPr>
                      <w:rFonts w:cs="Arial"/>
                      <w:i/>
                      <w:iCs/>
                      <w:sz w:val="20"/>
                    </w:rPr>
                    <w:t>3 durationOfPRS-Processing-r16</w:t>
                  </w:r>
                </w:p>
                <w:p w14:paraId="194FD5A7"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6C428DC" w14:textId="77777777" w:rsidR="00750512" w:rsidRPr="00705F7A" w:rsidRDefault="00750512" w:rsidP="00750512">
                  <w:pPr>
                    <w:pStyle w:val="TAL"/>
                    <w:snapToGrid w:val="0"/>
                    <w:rPr>
                      <w:rFonts w:cs="Arial"/>
                      <w:i/>
                      <w:iCs/>
                      <w:sz w:val="20"/>
                    </w:rPr>
                  </w:pPr>
                  <w:r w:rsidRPr="00705F7A">
                    <w:rPr>
                      <w:rFonts w:cs="Arial"/>
                      <w:i/>
                      <w:iCs/>
                      <w:sz w:val="20"/>
                    </w:rPr>
                    <w:t>PRS-ProcessingCapabilityPerBand-r16</w:t>
                  </w:r>
                </w:p>
                <w:p w14:paraId="4E603472"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443006E" w14:textId="77777777" w:rsidR="00750512" w:rsidRPr="005475A3" w:rsidRDefault="00750512" w:rsidP="00750512">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44"/>
              <w:gridCol w:w="3262"/>
              <w:gridCol w:w="3512"/>
              <w:gridCol w:w="764"/>
              <w:gridCol w:w="483"/>
              <w:gridCol w:w="483"/>
              <w:gridCol w:w="222"/>
              <w:gridCol w:w="7579"/>
              <w:gridCol w:w="1891"/>
            </w:tblGrid>
            <w:tr w:rsidR="00750512" w:rsidRPr="00636833" w14:paraId="2C04B90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07895D07" w14:textId="77777777" w:rsidR="00750512" w:rsidRPr="00C0407C" w:rsidRDefault="00750512" w:rsidP="00750512">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w:t>
                  </w:r>
                  <w:r w:rsidRPr="00C0407C">
                    <w:rPr>
                      <w:rFonts w:cs="Arial"/>
                      <w:color w:val="000000"/>
                      <w:sz w:val="16"/>
                      <w:szCs w:val="16"/>
                    </w:rPr>
                    <w:t>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C28FB0" w14:textId="77777777" w:rsidR="00750512" w:rsidRPr="00014A8C" w:rsidRDefault="00750512" w:rsidP="00750512">
                  <w:pPr>
                    <w:pStyle w:val="TAL"/>
                    <w:snapToGrid w:val="0"/>
                    <w:rPr>
                      <w:rFonts w:cs="Arial"/>
                      <w:color w:val="000000"/>
                      <w:sz w:val="16"/>
                      <w:szCs w:val="16"/>
                    </w:rPr>
                  </w:pPr>
                  <w:r w:rsidRPr="00014A8C">
                    <w:rPr>
                      <w:rFonts w:cs="Arial"/>
                      <w:color w:val="000000" w:themeColor="text1"/>
                      <w:sz w:val="16"/>
                      <w:szCs w:val="16"/>
                    </w:rPr>
                    <w:t>58-2-3a</w:t>
                  </w:r>
                </w:p>
              </w:tc>
              <w:tc>
                <w:tcPr>
                  <w:tcW w:w="0" w:type="auto"/>
                  <w:tcBorders>
                    <w:top w:val="single" w:sz="4" w:space="0" w:color="auto"/>
                    <w:left w:val="single" w:sz="4" w:space="0" w:color="auto"/>
                    <w:bottom w:val="single" w:sz="4" w:space="0" w:color="auto"/>
                    <w:right w:val="single" w:sz="4" w:space="0" w:color="auto"/>
                  </w:tcBorders>
                </w:tcPr>
                <w:p w14:paraId="320F2AFB" w14:textId="77777777" w:rsidR="00750512" w:rsidRPr="00C0407C"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AF0A312" w14:textId="77777777" w:rsidR="00750512" w:rsidRPr="004809E1" w:rsidRDefault="00750512" w:rsidP="00750512">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per DL PRS Resource Set</w:t>
                  </w:r>
                </w:p>
                <w:p w14:paraId="4CACB2BE" w14:textId="77777777" w:rsidR="00750512" w:rsidRPr="009F3BD4"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8520EA0" w14:textId="77777777" w:rsidR="00750512" w:rsidRPr="00C0407C" w:rsidRDefault="00750512" w:rsidP="00750512">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F25DE1">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F07BD4F" w14:textId="77777777" w:rsidR="00750512" w:rsidRPr="00C0407C" w:rsidRDefault="00750512" w:rsidP="00750512">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6F6477C" w14:textId="77777777" w:rsidR="00750512" w:rsidRPr="00C0407C" w:rsidRDefault="00750512" w:rsidP="00750512">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12113F9" w14:textId="77777777" w:rsidR="00750512" w:rsidRPr="00C0407C" w:rsidRDefault="00750512" w:rsidP="00750512">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5D080C93"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1 candidate values: {1, 2, 4, 8, 16, 32, 64}</w:t>
                  </w:r>
                </w:p>
                <w:p w14:paraId="18D74A6E" w14:textId="77777777" w:rsidR="00750512" w:rsidRPr="00CF6C70" w:rsidRDefault="00750512" w:rsidP="00750512">
                  <w:pPr>
                    <w:pStyle w:val="TAL"/>
                    <w:snapToGrid w:val="0"/>
                    <w:rPr>
                      <w:rFonts w:eastAsia="Yu Mincho" w:cs="Arial"/>
                      <w:color w:val="000000"/>
                      <w:sz w:val="16"/>
                      <w:szCs w:val="16"/>
                    </w:rPr>
                  </w:pPr>
                </w:p>
                <w:p w14:paraId="164F2E7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2 candidate values: {6, 24, 32, 64, 96, 128, 256, 512, 1024}</w:t>
                  </w:r>
                </w:p>
                <w:p w14:paraId="76B5354F" w14:textId="77777777" w:rsidR="00750512" w:rsidRPr="00CF6C70" w:rsidRDefault="00750512" w:rsidP="00750512">
                  <w:pPr>
                    <w:pStyle w:val="TAL"/>
                    <w:snapToGrid w:val="0"/>
                    <w:rPr>
                      <w:rFonts w:eastAsia="Yu Mincho" w:cs="Arial"/>
                      <w:color w:val="000000"/>
                      <w:sz w:val="16"/>
                      <w:szCs w:val="16"/>
                    </w:rPr>
                  </w:pPr>
                </w:p>
                <w:p w14:paraId="20CB018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1, the values 16, 32, 64 are only applicable to FR2 bands</w:t>
                  </w:r>
                </w:p>
                <w:p w14:paraId="27055143" w14:textId="77777777" w:rsidR="00750512" w:rsidRPr="00CF6C70" w:rsidRDefault="00750512" w:rsidP="00750512">
                  <w:pPr>
                    <w:pStyle w:val="TAL"/>
                    <w:snapToGrid w:val="0"/>
                    <w:rPr>
                      <w:rFonts w:eastAsia="Yu Mincho" w:cs="Arial"/>
                      <w:color w:val="000000"/>
                      <w:sz w:val="16"/>
                      <w:szCs w:val="16"/>
                    </w:rPr>
                  </w:pPr>
                </w:p>
                <w:p w14:paraId="120B2EF1"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2, the value 6 is only applicable to FR1 bands</w:t>
                  </w:r>
                </w:p>
                <w:p w14:paraId="52147E7C" w14:textId="77777777" w:rsidR="00750512" w:rsidRPr="00CF6C70" w:rsidRDefault="00750512" w:rsidP="00750512">
                  <w:pPr>
                    <w:pStyle w:val="TAL"/>
                    <w:snapToGrid w:val="0"/>
                    <w:rPr>
                      <w:rFonts w:eastAsia="Yu Mincho" w:cs="Arial"/>
                      <w:color w:val="000000"/>
                      <w:sz w:val="16"/>
                      <w:szCs w:val="16"/>
                    </w:rPr>
                  </w:pPr>
                </w:p>
                <w:p w14:paraId="774537F4"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58094D6" w14:textId="77777777" w:rsidR="00750512" w:rsidRPr="00CF6C70" w:rsidRDefault="00750512" w:rsidP="00750512">
                  <w:pPr>
                    <w:pStyle w:val="TAL"/>
                    <w:snapToGrid w:val="0"/>
                    <w:rPr>
                      <w:rFonts w:eastAsia="Yu Mincho" w:cs="Arial"/>
                      <w:color w:val="000000"/>
                      <w:sz w:val="16"/>
                      <w:szCs w:val="16"/>
                    </w:rPr>
                  </w:pPr>
                </w:p>
                <w:p w14:paraId="20DA9FB3" w14:textId="77777777" w:rsidR="00750512" w:rsidRPr="00C0407C"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E2D5437" w14:textId="77777777" w:rsidR="00750512" w:rsidRPr="00C0407C" w:rsidRDefault="00750512" w:rsidP="00750512">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36F212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2FC5C6" w14:textId="77777777" w:rsidTr="00AE410B">
        <w:tc>
          <w:tcPr>
            <w:tcW w:w="1844" w:type="dxa"/>
            <w:tcBorders>
              <w:top w:val="single" w:sz="4" w:space="0" w:color="auto"/>
              <w:left w:val="single" w:sz="4" w:space="0" w:color="auto"/>
              <w:bottom w:val="single" w:sz="4" w:space="0" w:color="auto"/>
              <w:right w:val="single" w:sz="4" w:space="0" w:color="auto"/>
            </w:tcBorders>
          </w:tcPr>
          <w:p w14:paraId="156D33F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E86A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0044EE" w14:textId="77777777" w:rsidTr="00AE410B">
        <w:tc>
          <w:tcPr>
            <w:tcW w:w="1844" w:type="dxa"/>
            <w:tcBorders>
              <w:top w:val="single" w:sz="4" w:space="0" w:color="auto"/>
              <w:left w:val="single" w:sz="4" w:space="0" w:color="auto"/>
              <w:bottom w:val="single" w:sz="4" w:space="0" w:color="auto"/>
              <w:right w:val="single" w:sz="4" w:space="0" w:color="auto"/>
            </w:tcBorders>
          </w:tcPr>
          <w:p w14:paraId="03C31D5E"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A49D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E041F0A" w14:textId="77777777" w:rsidTr="00AE410B">
        <w:tc>
          <w:tcPr>
            <w:tcW w:w="1844" w:type="dxa"/>
            <w:tcBorders>
              <w:top w:val="single" w:sz="4" w:space="0" w:color="auto"/>
              <w:left w:val="single" w:sz="4" w:space="0" w:color="auto"/>
              <w:bottom w:val="single" w:sz="4" w:space="0" w:color="auto"/>
              <w:right w:val="single" w:sz="4" w:space="0" w:color="auto"/>
            </w:tcBorders>
          </w:tcPr>
          <w:p w14:paraId="756127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010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C48F6F" w14:textId="77777777" w:rsidTr="00AE410B">
        <w:tc>
          <w:tcPr>
            <w:tcW w:w="1844" w:type="dxa"/>
            <w:tcBorders>
              <w:top w:val="single" w:sz="4" w:space="0" w:color="auto"/>
              <w:left w:val="single" w:sz="4" w:space="0" w:color="auto"/>
              <w:bottom w:val="single" w:sz="4" w:space="0" w:color="auto"/>
              <w:right w:val="single" w:sz="4" w:space="0" w:color="auto"/>
            </w:tcBorders>
          </w:tcPr>
          <w:p w14:paraId="2F27AF4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7C1F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72468B" w14:textId="77777777" w:rsidTr="00AE410B">
        <w:tc>
          <w:tcPr>
            <w:tcW w:w="1844" w:type="dxa"/>
            <w:tcBorders>
              <w:top w:val="single" w:sz="4" w:space="0" w:color="auto"/>
              <w:left w:val="single" w:sz="4" w:space="0" w:color="auto"/>
              <w:bottom w:val="single" w:sz="4" w:space="0" w:color="auto"/>
              <w:right w:val="single" w:sz="4" w:space="0" w:color="auto"/>
            </w:tcBorders>
          </w:tcPr>
          <w:p w14:paraId="13BF74DC"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2E6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22093C6" w14:textId="77777777" w:rsidTr="00AE410B">
        <w:tc>
          <w:tcPr>
            <w:tcW w:w="1844" w:type="dxa"/>
            <w:tcBorders>
              <w:top w:val="single" w:sz="4" w:space="0" w:color="auto"/>
              <w:left w:val="single" w:sz="4" w:space="0" w:color="auto"/>
              <w:bottom w:val="single" w:sz="4" w:space="0" w:color="auto"/>
              <w:right w:val="single" w:sz="4" w:space="0" w:color="auto"/>
            </w:tcBorders>
          </w:tcPr>
          <w:p w14:paraId="5A0906D4"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7E60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66C3658" w14:textId="77777777" w:rsidTr="00AE410B">
        <w:tc>
          <w:tcPr>
            <w:tcW w:w="1844" w:type="dxa"/>
            <w:tcBorders>
              <w:top w:val="single" w:sz="4" w:space="0" w:color="auto"/>
              <w:left w:val="single" w:sz="4" w:space="0" w:color="auto"/>
              <w:bottom w:val="single" w:sz="4" w:space="0" w:color="auto"/>
              <w:right w:val="single" w:sz="4" w:space="0" w:color="auto"/>
            </w:tcBorders>
          </w:tcPr>
          <w:p w14:paraId="66D20F15"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9981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0F5DE7" w14:textId="77777777" w:rsidTr="00AE410B">
        <w:tc>
          <w:tcPr>
            <w:tcW w:w="1844" w:type="dxa"/>
            <w:tcBorders>
              <w:top w:val="single" w:sz="4" w:space="0" w:color="auto"/>
              <w:left w:val="single" w:sz="4" w:space="0" w:color="auto"/>
              <w:bottom w:val="single" w:sz="4" w:space="0" w:color="auto"/>
              <w:right w:val="single" w:sz="4" w:space="0" w:color="auto"/>
            </w:tcBorders>
          </w:tcPr>
          <w:p w14:paraId="106DAA3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AC56FE"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4-2</w:t>
            </w:r>
            <w:r w:rsidRPr="0034460A">
              <w:rPr>
                <w:rFonts w:ascii="Times New Roman" w:hAnsi="Times New Roman"/>
                <w:b/>
                <w:bCs/>
                <w:sz w:val="22"/>
                <w:szCs w:val="22"/>
              </w:rPr>
              <w:t xml:space="preserve">: Update </w:t>
            </w:r>
            <w:r>
              <w:rPr>
                <w:rFonts w:ascii="Times New Roman" w:hAnsi="Times New Roman"/>
                <w:b/>
                <w:bCs/>
                <w:sz w:val="22"/>
                <w:szCs w:val="22"/>
              </w:rPr>
              <w:t>FG 58-2-3a (</w:t>
            </w:r>
            <w:r w:rsidRPr="003D12C0">
              <w:rPr>
                <w:rFonts w:ascii="Times New Roman" w:hAnsi="Times New Roman"/>
                <w:b/>
                <w:bCs/>
                <w:sz w:val="22"/>
                <w:szCs w:val="22"/>
              </w:rPr>
              <w:t xml:space="preserve">DL PRS Resources for UE-based positioning Case 1 on a band) </w:t>
            </w:r>
          </w:p>
          <w:p w14:paraId="5A277DBB" w14:textId="55FE7F0A" w:rsidR="00487932" w:rsidRPr="00DF537D" w:rsidRDefault="00DF537D">
            <w:pPr>
              <w:pStyle w:val="ListParagraph"/>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 xml:space="preserve">Prerequisite feature groups: 58-2-z1; </w:t>
            </w:r>
            <w:proofErr w:type="gramStart"/>
            <w:r w:rsidRPr="003D12C0">
              <w:rPr>
                <w:rFonts w:ascii="Times New Roman" w:hAnsi="Times New Roman"/>
                <w:b/>
                <w:bCs/>
                <w:sz w:val="22"/>
                <w:szCs w:val="22"/>
                <w:lang w:val="en-GB" w:eastAsia="ja-JP"/>
              </w:rPr>
              <w:t>otherwise</w:t>
            </w:r>
            <w:proofErr w:type="gramEnd"/>
            <w:r w:rsidRPr="003D12C0">
              <w:rPr>
                <w:rFonts w:ascii="Times New Roman" w:hAnsi="Times New Roman"/>
                <w:b/>
                <w:bCs/>
                <w:sz w:val="22"/>
                <w:szCs w:val="22"/>
                <w:lang w:val="en-GB" w:eastAsia="ja-JP"/>
              </w:rPr>
              <w:t xml:space="preserve"> 13-1</w:t>
            </w:r>
          </w:p>
        </w:tc>
      </w:tr>
      <w:tr w:rsidR="00487932" w14:paraId="4496B0A6" w14:textId="77777777" w:rsidTr="00AE410B">
        <w:tc>
          <w:tcPr>
            <w:tcW w:w="1844" w:type="dxa"/>
            <w:tcBorders>
              <w:top w:val="single" w:sz="4" w:space="0" w:color="auto"/>
              <w:left w:val="single" w:sz="4" w:space="0" w:color="auto"/>
              <w:bottom w:val="single" w:sz="4" w:space="0" w:color="auto"/>
              <w:right w:val="single" w:sz="4" w:space="0" w:color="auto"/>
            </w:tcBorders>
          </w:tcPr>
          <w:p w14:paraId="4092412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21"/>
              <w:gridCol w:w="2759"/>
              <w:gridCol w:w="2963"/>
              <w:gridCol w:w="517"/>
              <w:gridCol w:w="517"/>
              <w:gridCol w:w="517"/>
              <w:gridCol w:w="222"/>
              <w:gridCol w:w="906"/>
              <w:gridCol w:w="677"/>
              <w:gridCol w:w="677"/>
              <w:gridCol w:w="677"/>
              <w:gridCol w:w="5998"/>
              <w:gridCol w:w="1710"/>
            </w:tblGrid>
            <w:tr w:rsidR="004F6BEC" w14:paraId="16DF590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32EC3D" w14:textId="77777777" w:rsidR="004F6BEC" w:rsidRDefault="004F6BEC" w:rsidP="004F6BEC">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F9DD067" w14:textId="77777777" w:rsidR="004F6BEC" w:rsidRDefault="004F6BEC" w:rsidP="004F6BEC">
                  <w:pPr>
                    <w:pStyle w:val="TAL"/>
                    <w:rPr>
                      <w:rFonts w:eastAsia="MS Mincho" w:cs="Arial"/>
                      <w:color w:val="000000" w:themeColor="text1"/>
                      <w:szCs w:val="18"/>
                    </w:rPr>
                  </w:pPr>
                  <w:r>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2450DD01"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D3B442E"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per DL PRS Resource Set</w:t>
                  </w:r>
                </w:p>
                <w:p w14:paraId="75B38A39"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 4, 8, 16, 32, 64}</w:t>
                  </w:r>
                </w:p>
                <w:p w14:paraId="03CAB408" w14:textId="77777777" w:rsidR="004F6BEC" w:rsidRDefault="004F6BEC" w:rsidP="004F6BEC">
                  <w:pPr>
                    <w:pStyle w:val="TAL"/>
                    <w:rPr>
                      <w:rFonts w:eastAsia="Yu Mincho" w:cs="Arial"/>
                      <w:strike/>
                      <w:color w:val="FF0000"/>
                      <w:szCs w:val="18"/>
                    </w:rPr>
                  </w:pPr>
                  <w:r>
                    <w:rPr>
                      <w:rFonts w:eastAsia="Yu Mincho" w:cs="Arial"/>
                      <w:strike/>
                      <w:color w:val="FF0000"/>
                      <w:szCs w:val="18"/>
                    </w:rPr>
                    <w:t>Note: 16, 32, 64 are only applicable to FR2 bands</w:t>
                  </w:r>
                </w:p>
                <w:p w14:paraId="12694C09"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DL PRS Resources per positioning frequency layer.</w:t>
                  </w:r>
                </w:p>
                <w:p w14:paraId="6C96A06D"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{6, 24, 32, 64, 96, 128, 256, 512, 1024}</w:t>
                  </w:r>
                </w:p>
                <w:p w14:paraId="69956769" w14:textId="77777777" w:rsidR="004F6BEC" w:rsidRDefault="004F6BEC" w:rsidP="004F6BEC">
                  <w:pPr>
                    <w:rPr>
                      <w:rFonts w:eastAsia="Yu Mincho" w:cs="Arial"/>
                      <w:color w:val="000000" w:themeColor="text1"/>
                      <w:sz w:val="18"/>
                      <w:szCs w:val="18"/>
                    </w:rPr>
                  </w:pPr>
                  <w:r>
                    <w:rPr>
                      <w:rFonts w:cs="Arial"/>
                      <w:strike/>
                      <w:color w:val="FF0000"/>
                      <w:sz w:val="18"/>
                      <w:szCs w:val="18"/>
                    </w:rPr>
                    <w:t>Note: 6 is only applicable to FR1 bands</w:t>
                  </w:r>
                  <w:r>
                    <w:rPr>
                      <w:rFonts w:eastAsia="Yu Mincho" w:cs="Arial"/>
                      <w:strike/>
                      <w:color w:val="FF0000"/>
                      <w:sz w:val="18"/>
                      <w:szCs w:val="18"/>
                    </w:rPr>
                    <w:t>]</w:t>
                  </w:r>
                  <w:r>
                    <w:rPr>
                      <w:rFonts w:eastAsia="Yu Mincho" w:cs="Arial"/>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3AD240D"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444CD8B2"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1F390"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9BF6A"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81391F"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3793E83"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D60292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D17262A"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C1FFC2A"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 4, 8, 16, 32, 64}</w:t>
                  </w:r>
                </w:p>
                <w:p w14:paraId="3219A81B" w14:textId="77777777" w:rsidR="004F6BEC" w:rsidRDefault="004F6BEC" w:rsidP="004F6BEC">
                  <w:pPr>
                    <w:pStyle w:val="TAL"/>
                    <w:rPr>
                      <w:rFonts w:eastAsia="Yu Mincho" w:cs="Arial"/>
                      <w:color w:val="FF0000"/>
                      <w:szCs w:val="18"/>
                    </w:rPr>
                  </w:pPr>
                </w:p>
                <w:p w14:paraId="1D52ED47"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{6, 24, 32, 64, 96, 128, 256, 512, 1024}</w:t>
                  </w:r>
                </w:p>
                <w:p w14:paraId="11656BA0" w14:textId="77777777" w:rsidR="004F6BEC" w:rsidRDefault="004F6BEC" w:rsidP="004F6BEC">
                  <w:pPr>
                    <w:pStyle w:val="TAL"/>
                    <w:rPr>
                      <w:rFonts w:eastAsia="Yu Mincho" w:cs="Arial"/>
                      <w:color w:val="FF0000"/>
                      <w:szCs w:val="18"/>
                    </w:rPr>
                  </w:pPr>
                </w:p>
                <w:p w14:paraId="7ADEA0C1" w14:textId="77777777" w:rsidR="004F6BEC" w:rsidRDefault="004F6BEC" w:rsidP="004F6BEC">
                  <w:pPr>
                    <w:pStyle w:val="TAL"/>
                    <w:rPr>
                      <w:rFonts w:eastAsia="Yu Mincho" w:cs="Arial"/>
                      <w:color w:val="FF0000"/>
                      <w:szCs w:val="18"/>
                    </w:rPr>
                  </w:pPr>
                  <w:r>
                    <w:rPr>
                      <w:rFonts w:eastAsia="Yu Mincho" w:cs="Arial"/>
                      <w:color w:val="FF0000"/>
                      <w:szCs w:val="18"/>
                    </w:rPr>
                    <w:t>Note: For component 1, the values 16, 32, 64 are only applicable to FR2 bands</w:t>
                  </w:r>
                </w:p>
                <w:p w14:paraId="49C9FED4" w14:textId="77777777" w:rsidR="004F6BEC" w:rsidRDefault="004F6BEC" w:rsidP="004F6BEC">
                  <w:pPr>
                    <w:pStyle w:val="TAL"/>
                    <w:rPr>
                      <w:rFonts w:cs="Arial"/>
                      <w:color w:val="000000" w:themeColor="text1"/>
                      <w:szCs w:val="18"/>
                    </w:rPr>
                  </w:pPr>
                </w:p>
                <w:p w14:paraId="6541E873" w14:textId="77777777" w:rsidR="004F6BEC" w:rsidRDefault="004F6BEC" w:rsidP="004F6BEC">
                  <w:pPr>
                    <w:pStyle w:val="TAL"/>
                    <w:rPr>
                      <w:rFonts w:cs="Arial"/>
                      <w:color w:val="000000" w:themeColor="text1"/>
                      <w:szCs w:val="18"/>
                    </w:rPr>
                  </w:pPr>
                  <w:r>
                    <w:rPr>
                      <w:rFonts w:cs="Arial"/>
                      <w:color w:val="FF0000"/>
                      <w:szCs w:val="18"/>
                    </w:rPr>
                    <w:t>Note: For component 2, the value 6 is only applicable to FR1 bands</w:t>
                  </w:r>
                </w:p>
                <w:p w14:paraId="2C7F7106" w14:textId="77777777" w:rsidR="004F6BEC" w:rsidRDefault="004F6BEC" w:rsidP="004F6BEC">
                  <w:pPr>
                    <w:pStyle w:val="TAL"/>
                    <w:rPr>
                      <w:rFonts w:cs="Arial"/>
                      <w:color w:val="000000" w:themeColor="text1"/>
                      <w:szCs w:val="18"/>
                    </w:rPr>
                  </w:pPr>
                </w:p>
                <w:p w14:paraId="301FC694"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4E11D59C" w14:textId="77777777" w:rsidR="004F6BEC" w:rsidRDefault="004F6BEC" w:rsidP="004F6BEC">
                  <w:pPr>
                    <w:pStyle w:val="TAL"/>
                    <w:rPr>
                      <w:rFonts w:cs="Arial"/>
                      <w:color w:val="000000" w:themeColor="text1"/>
                      <w:szCs w:val="18"/>
                    </w:rPr>
                  </w:pPr>
                </w:p>
                <w:p w14:paraId="1D3CA434" w14:textId="77777777" w:rsidR="004F6BEC" w:rsidRDefault="004F6BEC" w:rsidP="004F6BEC">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743343" w14:textId="77777777" w:rsidR="004F6BEC" w:rsidRDefault="004F6BEC" w:rsidP="004F6BE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5D9838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2BAF24" w14:textId="77777777" w:rsidTr="00AE410B">
        <w:tc>
          <w:tcPr>
            <w:tcW w:w="1844" w:type="dxa"/>
            <w:tcBorders>
              <w:top w:val="single" w:sz="4" w:space="0" w:color="auto"/>
              <w:left w:val="single" w:sz="4" w:space="0" w:color="auto"/>
              <w:bottom w:val="single" w:sz="4" w:space="0" w:color="auto"/>
              <w:right w:val="single" w:sz="4" w:space="0" w:color="auto"/>
            </w:tcBorders>
          </w:tcPr>
          <w:p w14:paraId="6403A06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2D6FE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21550" w14:textId="77777777" w:rsidTr="00AE410B">
        <w:tc>
          <w:tcPr>
            <w:tcW w:w="1844" w:type="dxa"/>
            <w:tcBorders>
              <w:top w:val="single" w:sz="4" w:space="0" w:color="auto"/>
              <w:left w:val="single" w:sz="4" w:space="0" w:color="auto"/>
              <w:bottom w:val="single" w:sz="4" w:space="0" w:color="auto"/>
              <w:right w:val="single" w:sz="4" w:space="0" w:color="auto"/>
            </w:tcBorders>
          </w:tcPr>
          <w:p w14:paraId="72EABC09"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E246C"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92"/>
              <w:gridCol w:w="3231"/>
              <w:gridCol w:w="3488"/>
              <w:gridCol w:w="1147"/>
              <w:gridCol w:w="331"/>
              <w:gridCol w:w="331"/>
              <w:gridCol w:w="81"/>
              <w:gridCol w:w="635"/>
              <w:gridCol w:w="281"/>
              <w:gridCol w:w="281"/>
              <w:gridCol w:w="281"/>
              <w:gridCol w:w="7795"/>
              <w:gridCol w:w="1814"/>
            </w:tblGrid>
            <w:tr w:rsidR="004072AE" w:rsidRPr="00D806DE" w14:paraId="5442DE43"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ADD94D"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6766566"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71CA84A"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1. Max number of DL PRS Resources per DL PRS Resource Set</w:t>
                  </w:r>
                </w:p>
                <w:p w14:paraId="7170D521"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2. Max number of DL PRS Resources per positioning frequency layer</w:t>
                  </w:r>
                </w:p>
                <w:p w14:paraId="10AD4050" w14:textId="77777777" w:rsidR="004072AE" w:rsidRPr="00A83EF1" w:rsidRDefault="004072AE" w:rsidP="004072AE">
                  <w:pPr>
                    <w:spacing w:line="254" w:lineRule="auto"/>
                    <w:rPr>
                      <w:rFonts w:eastAsiaTheme="minorEastAsia"/>
                      <w:strike/>
                      <w:color w:val="000000" w:themeColor="text1"/>
                      <w:kern w:val="24"/>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188F123"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D97AEC5"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F189A5A"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DE63FEC"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52EF050"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4C6140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DFAA6F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3E3E61C"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FFA998"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31A1BDD"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1 candidate values: {1, 2, 4, 8, 16, 32, 64}</w:t>
                  </w:r>
                </w:p>
                <w:p w14:paraId="0BABB97E"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2 candidate values: {6, 24, 32, 64, 96, 128, 256, 512, 1024}</w:t>
                  </w:r>
                </w:p>
                <w:p w14:paraId="55F7BFD5"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1, the values 16, 32, 64 are only applicable to FR2 bands</w:t>
                  </w:r>
                </w:p>
                <w:p w14:paraId="1C873CE7"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2, the value 6 is only applicable to FR1 bands</w:t>
                  </w:r>
                </w:p>
                <w:p w14:paraId="0B381A53" w14:textId="77777777" w:rsidR="004072AE" w:rsidRDefault="004072AE" w:rsidP="004072AE">
                  <w:pPr>
                    <w:pStyle w:val="NormalWeb"/>
                    <w:spacing w:before="60" w:beforeAutospacing="0" w:after="120" w:afterAutospacing="0" w:line="254" w:lineRule="auto"/>
                    <w:ind w:firstLine="360"/>
                    <w:rPr>
                      <w:rFonts w:ascii="Arial" w:hAnsi="Arial" w:cs="Arial"/>
                      <w:sz w:val="36"/>
                      <w:szCs w:val="36"/>
                    </w:rPr>
                  </w:pPr>
                  <w:r>
                    <w:rPr>
                      <w:rFonts w:ascii="Arial" w:eastAsia="MS Mincho" w:hAnsi="Arial"/>
                      <w:color w:val="000000" w:themeColor="text1"/>
                      <w:kern w:val="24"/>
                      <w:sz w:val="18"/>
                      <w:szCs w:val="18"/>
                    </w:rPr>
                    <w:t>Need for location server to know if the feature is supported.</w:t>
                  </w:r>
                </w:p>
                <w:p w14:paraId="0256A2AB"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0AB3CA8"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323C9B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1E51DC4" w14:textId="77777777" w:rsidR="00693AA5" w:rsidRPr="004C7ECF" w:rsidRDefault="00693AA5">
      <w:pPr>
        <w:rPr>
          <w:rFonts w:cs="Arial"/>
          <w:sz w:val="18"/>
          <w:szCs w:val="18"/>
        </w:rPr>
      </w:pPr>
    </w:p>
    <w:p w14:paraId="68665F98"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DA0BC7" w:rsidRPr="004C7ECF" w14:paraId="353C94A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78EA10BA" w14:textId="23792B0A"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90ABCD" w14:textId="63050387" w:rsidR="00DA0BC7" w:rsidRPr="004C7ECF" w:rsidRDefault="00DA0BC7" w:rsidP="00DA0BC7">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71BB775" w14:textId="52654E20"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1372F3AD"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3BFAE35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22F0D3AE"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1E3CC3BB" w14:textId="0BF587D7"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1C2D9A87" w14:textId="6568FD79"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C8DEC5C" w14:textId="07D0F7E8"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B14B8F" w14:textId="76C336CD"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C610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13063D" w14:textId="3A1A472A"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7E30A94" w14:textId="1D28F74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9C75B" w14:textId="47A3B457"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19DA3" w14:textId="6E4A3B01"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C6878E"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B4B2588" w14:textId="77777777" w:rsidR="00DA0BC7" w:rsidRPr="00BF0B82" w:rsidRDefault="00DA0BC7" w:rsidP="00DA0BC7">
            <w:pPr>
              <w:pStyle w:val="TAL"/>
              <w:rPr>
                <w:rFonts w:cs="Arial"/>
                <w:color w:val="000000" w:themeColor="text1"/>
                <w:szCs w:val="18"/>
              </w:rPr>
            </w:pPr>
          </w:p>
          <w:p w14:paraId="1CEBAF2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FR1 only BC</w:t>
            </w:r>
          </w:p>
          <w:p w14:paraId="18ABD984" w14:textId="77777777" w:rsidR="00DA0BC7" w:rsidRPr="00BF0B82" w:rsidRDefault="00DA0BC7" w:rsidP="00DA0BC7">
            <w:pPr>
              <w:pStyle w:val="TAL"/>
              <w:rPr>
                <w:rFonts w:cs="Arial"/>
                <w:color w:val="000000" w:themeColor="text1"/>
                <w:szCs w:val="18"/>
              </w:rPr>
            </w:pPr>
          </w:p>
          <w:p w14:paraId="13C46F14"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71E608BC" w14:textId="77777777" w:rsidR="00DA0BC7" w:rsidRPr="00BF0B82" w:rsidRDefault="00DA0BC7" w:rsidP="00DA0BC7">
            <w:pPr>
              <w:pStyle w:val="TAL"/>
              <w:rPr>
                <w:rFonts w:cs="Arial"/>
                <w:color w:val="000000" w:themeColor="text1"/>
                <w:szCs w:val="18"/>
              </w:rPr>
            </w:pPr>
          </w:p>
          <w:p w14:paraId="20EA168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FR2 only BC</w:t>
            </w:r>
          </w:p>
          <w:p w14:paraId="4F6EE0AE" w14:textId="77777777" w:rsidR="00DA0BC7" w:rsidRPr="00BF0B82" w:rsidRDefault="00DA0BC7" w:rsidP="00DA0BC7">
            <w:pPr>
              <w:pStyle w:val="TAL"/>
              <w:rPr>
                <w:rFonts w:cs="Arial"/>
                <w:color w:val="000000" w:themeColor="text1"/>
                <w:szCs w:val="18"/>
              </w:rPr>
            </w:pPr>
          </w:p>
          <w:p w14:paraId="6BAE506B"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19501794" w14:textId="77777777" w:rsidR="00DA0BC7" w:rsidRPr="00BF0B82" w:rsidRDefault="00DA0BC7" w:rsidP="00DA0BC7">
            <w:pPr>
              <w:pStyle w:val="TAL"/>
              <w:rPr>
                <w:rFonts w:cs="Arial"/>
                <w:color w:val="000000" w:themeColor="text1"/>
                <w:szCs w:val="18"/>
              </w:rPr>
            </w:pPr>
          </w:p>
          <w:p w14:paraId="30A5423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BC containing FR1 and FR2 bands</w:t>
            </w:r>
          </w:p>
          <w:p w14:paraId="4EEADDD9" w14:textId="77777777" w:rsidR="00DA0BC7" w:rsidRPr="00BF0B82" w:rsidRDefault="00DA0BC7" w:rsidP="00DA0BC7">
            <w:pPr>
              <w:pStyle w:val="TAL"/>
              <w:rPr>
                <w:rFonts w:cs="Arial"/>
                <w:color w:val="000000" w:themeColor="text1"/>
                <w:szCs w:val="18"/>
              </w:rPr>
            </w:pPr>
          </w:p>
          <w:p w14:paraId="234DB6CF"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776AE908" w14:textId="77777777" w:rsidR="00DA0BC7" w:rsidRPr="00BF0B82" w:rsidRDefault="00DA0BC7" w:rsidP="00DA0BC7">
            <w:pPr>
              <w:pStyle w:val="TAL"/>
              <w:rPr>
                <w:rFonts w:cs="Arial"/>
                <w:color w:val="000000" w:themeColor="text1"/>
                <w:szCs w:val="18"/>
              </w:rPr>
            </w:pPr>
          </w:p>
          <w:p w14:paraId="5B7ABCD5"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0EAB2AFF" w14:textId="77777777" w:rsidR="00DA0BC7" w:rsidRPr="00BF0B82" w:rsidRDefault="00DA0BC7" w:rsidP="00DA0BC7">
            <w:pPr>
              <w:pStyle w:val="TAL"/>
              <w:rPr>
                <w:rFonts w:cs="Arial"/>
                <w:color w:val="000000" w:themeColor="text1"/>
                <w:szCs w:val="18"/>
              </w:rPr>
            </w:pPr>
          </w:p>
          <w:p w14:paraId="579D368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541B43B" w14:textId="77777777" w:rsidR="00DA0BC7" w:rsidRPr="00BF0B82" w:rsidRDefault="00DA0BC7" w:rsidP="00DA0BC7">
            <w:pPr>
              <w:pStyle w:val="TAL"/>
              <w:rPr>
                <w:rFonts w:cs="Arial"/>
                <w:color w:val="000000" w:themeColor="text1"/>
                <w:szCs w:val="18"/>
              </w:rPr>
            </w:pPr>
          </w:p>
          <w:p w14:paraId="04AC17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590C4C5A" w14:textId="77777777" w:rsidR="00DA0BC7" w:rsidRPr="00BF0B82" w:rsidRDefault="00DA0BC7" w:rsidP="00DA0BC7">
            <w:pPr>
              <w:pStyle w:val="TAL"/>
              <w:rPr>
                <w:rFonts w:cs="Arial"/>
                <w:color w:val="000000" w:themeColor="text1"/>
                <w:szCs w:val="18"/>
              </w:rPr>
            </w:pPr>
          </w:p>
          <w:p w14:paraId="34D785B4" w14:textId="47D9EDAA"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4B311698" w14:textId="0E7F6BDA"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7BB77DBD"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EBC4B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7E994CF"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FE8EE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7548B7F" w14:textId="77777777" w:rsidTr="00AE410B">
        <w:tc>
          <w:tcPr>
            <w:tcW w:w="1844" w:type="dxa"/>
            <w:tcBorders>
              <w:top w:val="single" w:sz="4" w:space="0" w:color="auto"/>
              <w:left w:val="single" w:sz="4" w:space="0" w:color="auto"/>
              <w:bottom w:val="single" w:sz="4" w:space="0" w:color="auto"/>
              <w:right w:val="single" w:sz="4" w:space="0" w:color="auto"/>
            </w:tcBorders>
          </w:tcPr>
          <w:p w14:paraId="3899AD36"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8F37E"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7A96D41E" w14:textId="7D72B0A3"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579BB6" w14:textId="77777777" w:rsidTr="00AE410B">
        <w:tc>
          <w:tcPr>
            <w:tcW w:w="1844" w:type="dxa"/>
            <w:tcBorders>
              <w:top w:val="single" w:sz="4" w:space="0" w:color="auto"/>
              <w:left w:val="single" w:sz="4" w:space="0" w:color="auto"/>
              <w:bottom w:val="single" w:sz="4" w:space="0" w:color="auto"/>
              <w:right w:val="single" w:sz="4" w:space="0" w:color="auto"/>
            </w:tcBorders>
          </w:tcPr>
          <w:p w14:paraId="51783FB5"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30E1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9549FF" w14:textId="77777777" w:rsidTr="00AE410B">
        <w:tc>
          <w:tcPr>
            <w:tcW w:w="1844" w:type="dxa"/>
            <w:tcBorders>
              <w:top w:val="single" w:sz="4" w:space="0" w:color="auto"/>
              <w:left w:val="single" w:sz="4" w:space="0" w:color="auto"/>
              <w:bottom w:val="single" w:sz="4" w:space="0" w:color="auto"/>
              <w:right w:val="single" w:sz="4" w:space="0" w:color="auto"/>
            </w:tcBorders>
          </w:tcPr>
          <w:p w14:paraId="66FD5674"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A88F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5E2369" w14:textId="77777777" w:rsidTr="00AE410B">
        <w:tc>
          <w:tcPr>
            <w:tcW w:w="1844" w:type="dxa"/>
            <w:tcBorders>
              <w:top w:val="single" w:sz="4" w:space="0" w:color="auto"/>
              <w:left w:val="single" w:sz="4" w:space="0" w:color="auto"/>
              <w:bottom w:val="single" w:sz="4" w:space="0" w:color="auto"/>
              <w:right w:val="single" w:sz="4" w:space="0" w:color="auto"/>
            </w:tcBorders>
          </w:tcPr>
          <w:p w14:paraId="11445C15"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BDED92" w14:textId="77777777" w:rsidR="00366AAD" w:rsidRPr="009F3BD4" w:rsidRDefault="00366AAD" w:rsidP="00366AAD">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94FF1DA" w14:textId="77777777" w:rsidR="00366AAD" w:rsidRDefault="00366AAD" w:rsidP="00366AAD">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366AAD" w:rsidRPr="00705F7A" w14:paraId="37F4781A" w14:textId="77777777" w:rsidTr="00BC574B">
              <w:tc>
                <w:tcPr>
                  <w:tcW w:w="0" w:type="auto"/>
                </w:tcPr>
                <w:p w14:paraId="5AFDFCAE"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D379C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366AAD" w:rsidRPr="00705F7A" w14:paraId="5952EE95" w14:textId="77777777" w:rsidTr="00BC574B">
              <w:tc>
                <w:tcPr>
                  <w:tcW w:w="0" w:type="auto"/>
                </w:tcPr>
                <w:p w14:paraId="38B053FD" w14:textId="77777777" w:rsidR="00366AAD" w:rsidRPr="00705F7A" w:rsidRDefault="00366AAD" w:rsidP="00366AAD">
                  <w:pPr>
                    <w:pStyle w:val="TAL"/>
                    <w:snapToGrid w:val="0"/>
                    <w:rPr>
                      <w:rFonts w:cs="Arial"/>
                      <w:i/>
                      <w:iCs/>
                      <w:sz w:val="20"/>
                    </w:rPr>
                  </w:pPr>
                  <w:r w:rsidRPr="00705F7A">
                    <w:rPr>
                      <w:rFonts w:cs="Arial"/>
                      <w:i/>
                      <w:iCs/>
                      <w:sz w:val="20"/>
                    </w:rPr>
                    <w:t>1 supportedBandwidthPRS-r16</w:t>
                  </w:r>
                </w:p>
                <w:p w14:paraId="5F92E2E1" w14:textId="77777777" w:rsidR="00366AAD" w:rsidRPr="00705F7A" w:rsidRDefault="00366AAD" w:rsidP="00366AAD">
                  <w:pPr>
                    <w:pStyle w:val="TAL"/>
                    <w:snapToGrid w:val="0"/>
                    <w:rPr>
                      <w:rFonts w:cs="Arial"/>
                      <w:i/>
                      <w:iCs/>
                      <w:sz w:val="20"/>
                    </w:rPr>
                  </w:pPr>
                  <w:r w:rsidRPr="00705F7A">
                    <w:rPr>
                      <w:rFonts w:cs="Arial"/>
                      <w:i/>
                      <w:iCs/>
                      <w:sz w:val="20"/>
                    </w:rPr>
                    <w:t>2 dl-PRS-BufferType-r16</w:t>
                  </w:r>
                  <w:r w:rsidRPr="00705F7A">
                    <w:rPr>
                      <w:rFonts w:cs="Arial"/>
                      <w:i/>
                      <w:iCs/>
                      <w:sz w:val="20"/>
                    </w:rPr>
                    <w:tab/>
                  </w:r>
                </w:p>
                <w:p w14:paraId="2116C701" w14:textId="77777777" w:rsidR="00366AAD" w:rsidRPr="00705F7A" w:rsidRDefault="00366AAD" w:rsidP="00366AAD">
                  <w:pPr>
                    <w:pStyle w:val="TAL"/>
                    <w:snapToGrid w:val="0"/>
                    <w:rPr>
                      <w:rFonts w:cs="Arial"/>
                      <w:i/>
                      <w:iCs/>
                      <w:sz w:val="20"/>
                    </w:rPr>
                  </w:pPr>
                  <w:r w:rsidRPr="00705F7A">
                    <w:rPr>
                      <w:rFonts w:cs="Arial"/>
                      <w:i/>
                      <w:iCs/>
                      <w:sz w:val="20"/>
                    </w:rPr>
                    <w:t>3 durationOfPRS-Processing-r16</w:t>
                  </w:r>
                </w:p>
                <w:p w14:paraId="01DD2F1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1D64EC10" w14:textId="77777777" w:rsidR="00366AAD" w:rsidRPr="00705F7A" w:rsidRDefault="00366AAD" w:rsidP="00366AAD">
                  <w:pPr>
                    <w:pStyle w:val="TAL"/>
                    <w:snapToGrid w:val="0"/>
                    <w:rPr>
                      <w:rFonts w:cs="Arial"/>
                      <w:i/>
                      <w:iCs/>
                      <w:sz w:val="20"/>
                    </w:rPr>
                  </w:pPr>
                  <w:r w:rsidRPr="00705F7A">
                    <w:rPr>
                      <w:rFonts w:cs="Arial"/>
                      <w:i/>
                      <w:iCs/>
                      <w:sz w:val="20"/>
                    </w:rPr>
                    <w:t>PRS-ProcessingCapabilityPerBand-r16</w:t>
                  </w:r>
                </w:p>
                <w:p w14:paraId="43C0DFB5"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D979D13" w14:textId="77777777" w:rsidR="00366AAD" w:rsidRPr="005475A3" w:rsidRDefault="00366AAD" w:rsidP="00366AAD">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94"/>
              <w:gridCol w:w="3145"/>
              <w:gridCol w:w="5640"/>
              <w:gridCol w:w="695"/>
              <w:gridCol w:w="483"/>
              <w:gridCol w:w="483"/>
              <w:gridCol w:w="222"/>
              <w:gridCol w:w="5987"/>
              <w:gridCol w:w="1633"/>
            </w:tblGrid>
            <w:tr w:rsidR="00366AAD" w:rsidRPr="00636833" w14:paraId="6C704A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86CF77F" w14:textId="77777777" w:rsidR="00366AAD" w:rsidRPr="00C0407C" w:rsidRDefault="00366AAD" w:rsidP="00366AAD">
                  <w:pPr>
                    <w:pStyle w:val="TAL"/>
                    <w:snapToGrid w:val="0"/>
                    <w:rPr>
                      <w:rFonts w:cs="Arial"/>
                      <w:color w:val="000000"/>
                      <w:sz w:val="16"/>
                      <w:szCs w:val="16"/>
                    </w:rPr>
                  </w:pPr>
                  <w:r w:rsidRPr="00F25DE1">
                    <w:rPr>
                      <w:rFonts w:cs="Arial"/>
                      <w:color w:val="000000"/>
                      <w:sz w:val="16"/>
                      <w:szCs w:val="16"/>
                    </w:rPr>
                    <w:lastRenderedPageBreak/>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75F89CB" w14:textId="77777777" w:rsidR="00366AAD" w:rsidRPr="00014A8C" w:rsidRDefault="00366AAD" w:rsidP="00366AAD">
                  <w:pPr>
                    <w:pStyle w:val="TAL"/>
                    <w:snapToGrid w:val="0"/>
                    <w:rPr>
                      <w:rFonts w:cs="Arial"/>
                      <w:color w:val="000000"/>
                      <w:sz w:val="16"/>
                      <w:szCs w:val="16"/>
                    </w:rPr>
                  </w:pPr>
                  <w:r w:rsidRPr="00014A8C">
                    <w:rPr>
                      <w:rFonts w:cs="Arial"/>
                      <w:color w:val="000000"/>
                      <w:sz w:val="16"/>
                      <w:szCs w:val="16"/>
                    </w:rPr>
                    <w:t>58-2-3b</w:t>
                  </w:r>
                </w:p>
              </w:tc>
              <w:tc>
                <w:tcPr>
                  <w:tcW w:w="0" w:type="auto"/>
                  <w:tcBorders>
                    <w:top w:val="single" w:sz="4" w:space="0" w:color="auto"/>
                    <w:left w:val="single" w:sz="4" w:space="0" w:color="auto"/>
                    <w:bottom w:val="single" w:sz="4" w:space="0" w:color="auto"/>
                    <w:right w:val="single" w:sz="4" w:space="0" w:color="auto"/>
                  </w:tcBorders>
                </w:tcPr>
                <w:p w14:paraId="2736159A" w14:textId="77777777" w:rsidR="00366AAD" w:rsidRPr="00C0407C"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60E77B27"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supported by UE across all frequency layers, TRPs and DL PRS Resource Sets for FR1-only</w:t>
                  </w:r>
                </w:p>
                <w:p w14:paraId="2B6C6894"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DL PRS Resources supported by UE across all frequency layers, TRPs and DL PRS Resource Sets for FR2-only</w:t>
                  </w:r>
                </w:p>
                <w:p w14:paraId="78F4AE55"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3. Max number of DL PRS Resources supported by UE across all frequency layers, TRPs and DL PRS Resource Sets for FR1 in FR1/FR2 mixed operation</w:t>
                  </w:r>
                </w:p>
                <w:p w14:paraId="5DD0F866" w14:textId="77777777" w:rsidR="00366AAD" w:rsidRPr="00F25DE1"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34D6551F" w14:textId="77777777" w:rsidR="00366AAD" w:rsidRPr="00C0407C" w:rsidRDefault="00366AAD" w:rsidP="00366AAD">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D8C479A" w14:textId="77777777" w:rsidR="00366AAD" w:rsidRPr="00C0407C" w:rsidRDefault="00366AAD" w:rsidP="00366AAD">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9A3A169" w14:textId="77777777" w:rsidR="00366AAD" w:rsidRPr="00C0407C" w:rsidRDefault="00366AAD" w:rsidP="00366AAD">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573F10C" w14:textId="77777777" w:rsidR="00366AAD" w:rsidRPr="00C0407C" w:rsidRDefault="00366AAD" w:rsidP="00366AAD">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BF2F9C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1 candidate values: {6, 24, 64, 128, 192, 256, 512, 1024, 2048}</w:t>
                  </w:r>
                </w:p>
                <w:p w14:paraId="43662043" w14:textId="77777777" w:rsidR="00366AAD" w:rsidRPr="00CF6C70" w:rsidRDefault="00366AAD" w:rsidP="00366AAD">
                  <w:pPr>
                    <w:pStyle w:val="TAL"/>
                    <w:snapToGrid w:val="0"/>
                    <w:rPr>
                      <w:rFonts w:eastAsia="Yu Mincho" w:cs="Arial"/>
                      <w:color w:val="000000"/>
                      <w:sz w:val="16"/>
                      <w:szCs w:val="16"/>
                    </w:rPr>
                  </w:pPr>
                </w:p>
                <w:p w14:paraId="3FF08EAB"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FR1 only BC</w:t>
                  </w:r>
                </w:p>
                <w:p w14:paraId="0A9E1848" w14:textId="77777777" w:rsidR="00366AAD" w:rsidRPr="00CF6C70" w:rsidRDefault="00366AAD" w:rsidP="00366AAD">
                  <w:pPr>
                    <w:pStyle w:val="TAL"/>
                    <w:snapToGrid w:val="0"/>
                    <w:rPr>
                      <w:rFonts w:eastAsia="Yu Mincho" w:cs="Arial"/>
                      <w:color w:val="000000"/>
                      <w:sz w:val="16"/>
                      <w:szCs w:val="16"/>
                    </w:rPr>
                  </w:pPr>
                </w:p>
                <w:p w14:paraId="6E1633A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2 candidate values: {24, 64, 96, 128, 192, 256, 512, 1024, 2048}</w:t>
                  </w:r>
                </w:p>
                <w:p w14:paraId="64C99CE2" w14:textId="77777777" w:rsidR="00366AAD" w:rsidRPr="00CF6C70" w:rsidRDefault="00366AAD" w:rsidP="00366AAD">
                  <w:pPr>
                    <w:pStyle w:val="TAL"/>
                    <w:snapToGrid w:val="0"/>
                    <w:rPr>
                      <w:rFonts w:eastAsia="Yu Mincho" w:cs="Arial"/>
                      <w:color w:val="000000"/>
                      <w:sz w:val="16"/>
                      <w:szCs w:val="16"/>
                    </w:rPr>
                  </w:pPr>
                </w:p>
                <w:p w14:paraId="259481EA"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FR2 only BC</w:t>
                  </w:r>
                </w:p>
                <w:p w14:paraId="4D48B27E" w14:textId="77777777" w:rsidR="00366AAD" w:rsidRPr="00CF6C70" w:rsidRDefault="00366AAD" w:rsidP="00366AAD">
                  <w:pPr>
                    <w:pStyle w:val="TAL"/>
                    <w:snapToGrid w:val="0"/>
                    <w:rPr>
                      <w:rFonts w:eastAsia="Yu Mincho" w:cs="Arial"/>
                      <w:color w:val="000000"/>
                      <w:sz w:val="16"/>
                      <w:szCs w:val="16"/>
                    </w:rPr>
                  </w:pPr>
                </w:p>
                <w:p w14:paraId="78F4665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3 candidate values: {6, 24, 64, 96, 128, 192, 256, 512, 1024, 2048}</w:t>
                  </w:r>
                </w:p>
                <w:p w14:paraId="5307C86A" w14:textId="77777777" w:rsidR="00366AAD" w:rsidRPr="00CF6C70" w:rsidRDefault="00366AAD" w:rsidP="00366AAD">
                  <w:pPr>
                    <w:pStyle w:val="TAL"/>
                    <w:snapToGrid w:val="0"/>
                    <w:rPr>
                      <w:rFonts w:eastAsia="Yu Mincho" w:cs="Arial"/>
                      <w:color w:val="000000"/>
                      <w:sz w:val="16"/>
                      <w:szCs w:val="16"/>
                    </w:rPr>
                  </w:pPr>
                </w:p>
                <w:p w14:paraId="6CA0610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5FB801B1" w14:textId="77777777" w:rsidR="00366AAD" w:rsidRPr="00CF6C70" w:rsidRDefault="00366AAD" w:rsidP="00366AAD">
                  <w:pPr>
                    <w:pStyle w:val="TAL"/>
                    <w:snapToGrid w:val="0"/>
                    <w:rPr>
                      <w:rFonts w:eastAsia="Yu Mincho" w:cs="Arial"/>
                      <w:color w:val="000000"/>
                      <w:sz w:val="16"/>
                      <w:szCs w:val="16"/>
                    </w:rPr>
                  </w:pPr>
                </w:p>
                <w:p w14:paraId="3125D891"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4 candidate values: {24, 64, 96, 128, 192, 256, 512, 1024, 2048}</w:t>
                  </w:r>
                </w:p>
                <w:p w14:paraId="13F1F06B" w14:textId="77777777" w:rsidR="00366AAD" w:rsidRPr="00CF6C70" w:rsidRDefault="00366AAD" w:rsidP="00366AAD">
                  <w:pPr>
                    <w:pStyle w:val="TAL"/>
                    <w:snapToGrid w:val="0"/>
                    <w:rPr>
                      <w:rFonts w:eastAsia="Yu Mincho" w:cs="Arial"/>
                      <w:color w:val="000000"/>
                      <w:sz w:val="16"/>
                      <w:szCs w:val="16"/>
                    </w:rPr>
                  </w:pPr>
                </w:p>
                <w:p w14:paraId="43A1061F"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1374B785" w14:textId="77777777" w:rsidR="00366AAD" w:rsidRPr="00CF6C70" w:rsidRDefault="00366AAD" w:rsidP="00366AAD">
                  <w:pPr>
                    <w:pStyle w:val="TAL"/>
                    <w:snapToGrid w:val="0"/>
                    <w:rPr>
                      <w:rFonts w:eastAsia="Yu Mincho" w:cs="Arial"/>
                      <w:color w:val="000000"/>
                      <w:sz w:val="16"/>
                      <w:szCs w:val="16"/>
                    </w:rPr>
                  </w:pPr>
                </w:p>
                <w:p w14:paraId="7FB11E23"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48DE2717" w14:textId="77777777" w:rsidR="00366AAD" w:rsidRPr="00CF6C70" w:rsidRDefault="00366AAD" w:rsidP="00366AAD">
                  <w:pPr>
                    <w:pStyle w:val="TAL"/>
                    <w:snapToGrid w:val="0"/>
                    <w:rPr>
                      <w:rFonts w:eastAsia="Yu Mincho" w:cs="Arial"/>
                      <w:color w:val="000000"/>
                      <w:sz w:val="16"/>
                      <w:szCs w:val="16"/>
                    </w:rPr>
                  </w:pPr>
                </w:p>
                <w:p w14:paraId="0D8E794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the reported value is the total number across all bands in the corresponding BC</w:t>
                  </w:r>
                </w:p>
                <w:p w14:paraId="2DD00737" w14:textId="77777777" w:rsidR="00366AAD" w:rsidRPr="00CF6C70" w:rsidRDefault="00366AAD" w:rsidP="00366AAD">
                  <w:pPr>
                    <w:pStyle w:val="TAL"/>
                    <w:snapToGrid w:val="0"/>
                    <w:rPr>
                      <w:rFonts w:eastAsia="Yu Mincho" w:cs="Arial"/>
                      <w:color w:val="000000"/>
                      <w:sz w:val="16"/>
                      <w:szCs w:val="16"/>
                    </w:rPr>
                  </w:pPr>
                </w:p>
                <w:p w14:paraId="20B1A213" w14:textId="77777777" w:rsidR="00366AAD" w:rsidRPr="00C0407C"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9A36541" w14:textId="77777777" w:rsidR="00366AAD" w:rsidRPr="00C0407C" w:rsidRDefault="00366AAD" w:rsidP="00366AAD">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068D5E0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FBC9E" w14:textId="77777777" w:rsidTr="00AE410B">
        <w:tc>
          <w:tcPr>
            <w:tcW w:w="1844" w:type="dxa"/>
            <w:tcBorders>
              <w:top w:val="single" w:sz="4" w:space="0" w:color="auto"/>
              <w:left w:val="single" w:sz="4" w:space="0" w:color="auto"/>
              <w:bottom w:val="single" w:sz="4" w:space="0" w:color="auto"/>
              <w:right w:val="single" w:sz="4" w:space="0" w:color="auto"/>
            </w:tcBorders>
          </w:tcPr>
          <w:p w14:paraId="4E817BA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7200A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E1D03" w14:textId="77777777" w:rsidTr="00AE410B">
        <w:tc>
          <w:tcPr>
            <w:tcW w:w="1844" w:type="dxa"/>
            <w:tcBorders>
              <w:top w:val="single" w:sz="4" w:space="0" w:color="auto"/>
              <w:left w:val="single" w:sz="4" w:space="0" w:color="auto"/>
              <w:bottom w:val="single" w:sz="4" w:space="0" w:color="auto"/>
              <w:right w:val="single" w:sz="4" w:space="0" w:color="auto"/>
            </w:tcBorders>
          </w:tcPr>
          <w:p w14:paraId="2D43CAD9"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C9AB5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000AF4" w14:textId="77777777" w:rsidTr="00AE410B">
        <w:tc>
          <w:tcPr>
            <w:tcW w:w="1844" w:type="dxa"/>
            <w:tcBorders>
              <w:top w:val="single" w:sz="4" w:space="0" w:color="auto"/>
              <w:left w:val="single" w:sz="4" w:space="0" w:color="auto"/>
              <w:bottom w:val="single" w:sz="4" w:space="0" w:color="auto"/>
              <w:right w:val="single" w:sz="4" w:space="0" w:color="auto"/>
            </w:tcBorders>
          </w:tcPr>
          <w:p w14:paraId="3B6BED15"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315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816C4D" w14:textId="77777777" w:rsidTr="00AE410B">
        <w:tc>
          <w:tcPr>
            <w:tcW w:w="1844" w:type="dxa"/>
            <w:tcBorders>
              <w:top w:val="single" w:sz="4" w:space="0" w:color="auto"/>
              <w:left w:val="single" w:sz="4" w:space="0" w:color="auto"/>
              <w:bottom w:val="single" w:sz="4" w:space="0" w:color="auto"/>
              <w:right w:val="single" w:sz="4" w:space="0" w:color="auto"/>
            </w:tcBorders>
          </w:tcPr>
          <w:p w14:paraId="34B127E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4AD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DD5600" w14:textId="77777777" w:rsidTr="00AE410B">
        <w:tc>
          <w:tcPr>
            <w:tcW w:w="1844" w:type="dxa"/>
            <w:tcBorders>
              <w:top w:val="single" w:sz="4" w:space="0" w:color="auto"/>
              <w:left w:val="single" w:sz="4" w:space="0" w:color="auto"/>
              <w:bottom w:val="single" w:sz="4" w:space="0" w:color="auto"/>
              <w:right w:val="single" w:sz="4" w:space="0" w:color="auto"/>
            </w:tcBorders>
          </w:tcPr>
          <w:p w14:paraId="6224A61B"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535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8E9CC8" w14:textId="77777777" w:rsidTr="00AE410B">
        <w:tc>
          <w:tcPr>
            <w:tcW w:w="1844" w:type="dxa"/>
            <w:tcBorders>
              <w:top w:val="single" w:sz="4" w:space="0" w:color="auto"/>
              <w:left w:val="single" w:sz="4" w:space="0" w:color="auto"/>
              <w:bottom w:val="single" w:sz="4" w:space="0" w:color="auto"/>
              <w:right w:val="single" w:sz="4" w:space="0" w:color="auto"/>
            </w:tcBorders>
          </w:tcPr>
          <w:p w14:paraId="6B392BB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E228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27D75" w14:textId="77777777" w:rsidTr="00AE410B">
        <w:tc>
          <w:tcPr>
            <w:tcW w:w="1844" w:type="dxa"/>
            <w:tcBorders>
              <w:top w:val="single" w:sz="4" w:space="0" w:color="auto"/>
              <w:left w:val="single" w:sz="4" w:space="0" w:color="auto"/>
              <w:bottom w:val="single" w:sz="4" w:space="0" w:color="auto"/>
              <w:right w:val="single" w:sz="4" w:space="0" w:color="auto"/>
            </w:tcBorders>
          </w:tcPr>
          <w:p w14:paraId="2D219068"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DA0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0DCB39" w14:textId="77777777" w:rsidTr="00AE410B">
        <w:tc>
          <w:tcPr>
            <w:tcW w:w="1844" w:type="dxa"/>
            <w:tcBorders>
              <w:top w:val="single" w:sz="4" w:space="0" w:color="auto"/>
              <w:left w:val="single" w:sz="4" w:space="0" w:color="auto"/>
              <w:bottom w:val="single" w:sz="4" w:space="0" w:color="auto"/>
              <w:right w:val="single" w:sz="4" w:space="0" w:color="auto"/>
            </w:tcBorders>
          </w:tcPr>
          <w:p w14:paraId="2D93CC8B"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3CA80"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4-3</w:t>
            </w:r>
            <w:r w:rsidRPr="0034460A">
              <w:rPr>
                <w:rFonts w:ascii="Times New Roman" w:hAnsi="Times New Roman"/>
                <w:b/>
                <w:bCs/>
                <w:sz w:val="22"/>
                <w:szCs w:val="22"/>
              </w:rPr>
              <w:t xml:space="preserve">: Update </w:t>
            </w:r>
            <w:r>
              <w:rPr>
                <w:rFonts w:ascii="Times New Roman" w:hAnsi="Times New Roman"/>
                <w:b/>
                <w:bCs/>
                <w:sz w:val="22"/>
                <w:szCs w:val="22"/>
              </w:rPr>
              <w:t>FG 58-2-3b (</w:t>
            </w:r>
            <w:r w:rsidRPr="003D12C0">
              <w:rPr>
                <w:rFonts w:ascii="Times New Roman" w:hAnsi="Times New Roman"/>
                <w:b/>
                <w:bCs/>
                <w:sz w:val="22"/>
                <w:szCs w:val="22"/>
              </w:rPr>
              <w:t xml:space="preserve">DL PRS Resources for UE-based positioning Case 1 on a band combination) </w:t>
            </w:r>
          </w:p>
          <w:p w14:paraId="1A1ABE93" w14:textId="1207FD6A" w:rsidR="00487932" w:rsidRPr="00DF537D" w:rsidRDefault="00DF537D">
            <w:pPr>
              <w:pStyle w:val="ListParagraph"/>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 xml:space="preserve">Prerequisite feature groups: 58-2-z1; </w:t>
            </w:r>
            <w:proofErr w:type="gramStart"/>
            <w:r w:rsidRPr="003D12C0">
              <w:rPr>
                <w:rFonts w:ascii="Times New Roman" w:hAnsi="Times New Roman"/>
                <w:b/>
                <w:bCs/>
                <w:sz w:val="22"/>
                <w:szCs w:val="22"/>
                <w:lang w:val="en-GB" w:eastAsia="ja-JP"/>
              </w:rPr>
              <w:t>otherwise</w:t>
            </w:r>
            <w:proofErr w:type="gramEnd"/>
            <w:r w:rsidRPr="003D12C0">
              <w:rPr>
                <w:rFonts w:ascii="Times New Roman" w:hAnsi="Times New Roman"/>
                <w:b/>
                <w:bCs/>
                <w:sz w:val="22"/>
                <w:szCs w:val="22"/>
                <w:lang w:val="en-GB" w:eastAsia="ja-JP"/>
              </w:rPr>
              <w:t xml:space="preserve"> 13-1</w:t>
            </w:r>
          </w:p>
        </w:tc>
      </w:tr>
      <w:tr w:rsidR="00487932" w14:paraId="2CB803FA" w14:textId="77777777" w:rsidTr="00AE410B">
        <w:tc>
          <w:tcPr>
            <w:tcW w:w="1844" w:type="dxa"/>
            <w:tcBorders>
              <w:top w:val="single" w:sz="4" w:space="0" w:color="auto"/>
              <w:left w:val="single" w:sz="4" w:space="0" w:color="auto"/>
              <w:bottom w:val="single" w:sz="4" w:space="0" w:color="auto"/>
              <w:right w:val="single" w:sz="4" w:space="0" w:color="auto"/>
            </w:tcBorders>
          </w:tcPr>
          <w:p w14:paraId="1F39F79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86"/>
              <w:gridCol w:w="2733"/>
              <w:gridCol w:w="4577"/>
              <w:gridCol w:w="507"/>
              <w:gridCol w:w="517"/>
              <w:gridCol w:w="517"/>
              <w:gridCol w:w="222"/>
              <w:gridCol w:w="747"/>
              <w:gridCol w:w="647"/>
              <w:gridCol w:w="647"/>
              <w:gridCol w:w="647"/>
              <w:gridCol w:w="4915"/>
              <w:gridCol w:w="1528"/>
            </w:tblGrid>
            <w:tr w:rsidR="00871BF1" w14:paraId="6B69C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1EAC264" w14:textId="77777777" w:rsidR="00871BF1" w:rsidRDefault="00871BF1" w:rsidP="00871BF1">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63053B0" w14:textId="77777777" w:rsidR="00871BF1" w:rsidRDefault="00871BF1" w:rsidP="00871BF1">
                  <w:pPr>
                    <w:pStyle w:val="TAL"/>
                    <w:rPr>
                      <w:rFonts w:eastAsia="MS Mincho" w:cs="Arial"/>
                      <w:color w:val="000000" w:themeColor="text1"/>
                      <w:szCs w:val="18"/>
                    </w:rPr>
                  </w:pPr>
                  <w:r>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67076D36" w14:textId="77777777" w:rsidR="00871BF1" w:rsidRDefault="00871BF1" w:rsidP="00871BF1">
                  <w:pPr>
                    <w:pStyle w:val="TAL"/>
                    <w:rPr>
                      <w:rFonts w:cs="Arial"/>
                      <w:color w:val="000000" w:themeColor="text1"/>
                      <w:szCs w:val="18"/>
                    </w:rPr>
                  </w:pPr>
                  <w:r>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22F5AE80" w14:textId="77777777" w:rsidR="00871BF1" w:rsidRDefault="00871BF1" w:rsidP="00871BF1">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supported by UE across all frequency layers, TRPs and DL PRS Resource Sets for FR1-only.</w:t>
                  </w:r>
                </w:p>
                <w:p w14:paraId="46341DF8"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128, 192, 256, 512, 1024, 2048}</w:t>
                  </w:r>
                </w:p>
                <w:p w14:paraId="586E9925"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FR1 only BC.</w:t>
                  </w:r>
                </w:p>
                <w:p w14:paraId="25F6096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2. Max number of DL PRS Resources supported by UE across all frequency layers, TRPs and DL PRS Resource Sets for FR2-only.</w:t>
                  </w:r>
                </w:p>
                <w:p w14:paraId="6AD413B4"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6504C551"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FR2 only BC</w:t>
                  </w:r>
                </w:p>
                <w:p w14:paraId="0312A80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3. Max number of DL PRS Resources supported by UE across all frequency layers, TRPs and DL PRS Resource Sets for FR1 in FR1/FR2 mixed operation.</w:t>
                  </w:r>
                </w:p>
                <w:p w14:paraId="7DC56BE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96, 128, 192, 256, 512, 1024, 2048}</w:t>
                  </w:r>
                </w:p>
                <w:p w14:paraId="19C8BEA8"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BC containing FR1 and FR2 bands</w:t>
                  </w:r>
                </w:p>
                <w:p w14:paraId="4546FFAF"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4. Max number of DL PRS Resources supported by UE across all frequency layers, TRPs and DL PRS Resource Sets for FR2 in FR1/FR2 mixed operation.</w:t>
                  </w:r>
                </w:p>
                <w:p w14:paraId="4FCBAF7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54167E35" w14:textId="77777777" w:rsidR="00871BF1" w:rsidRDefault="00871BF1" w:rsidP="00871BF1">
                  <w:pPr>
                    <w:rPr>
                      <w:rFonts w:eastAsiaTheme="minorEastAsia" w:cs="Arial"/>
                      <w:color w:val="000000" w:themeColor="text1"/>
                      <w:sz w:val="18"/>
                      <w:szCs w:val="18"/>
                      <w:lang w:eastAsia="zh-CN"/>
                    </w:rPr>
                  </w:pPr>
                  <w:r>
                    <w:rPr>
                      <w:rFonts w:cs="Arial"/>
                      <w:strike/>
                      <w:color w:val="FF0000"/>
                      <w:sz w:val="18"/>
                      <w:szCs w:val="18"/>
                    </w:rPr>
                    <w:t>Note this is reported for BC containing FR1 and FR2 bands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7DF49044" w14:textId="77777777" w:rsidR="00871BF1" w:rsidRDefault="00871BF1" w:rsidP="00871BF1">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A4F78D1" w14:textId="77777777" w:rsidR="00871BF1" w:rsidRDefault="00871BF1" w:rsidP="00871BF1">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DAA3FF" w14:textId="77777777" w:rsidR="00871BF1" w:rsidRDefault="00871BF1" w:rsidP="00871BF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D23EB5" w14:textId="77777777" w:rsidR="00871BF1" w:rsidRDefault="00871BF1" w:rsidP="00871BF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BC941F"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Per BC</w:t>
                  </w:r>
                </w:p>
              </w:tc>
              <w:tc>
                <w:tcPr>
                  <w:tcW w:w="0" w:type="auto"/>
                  <w:tcBorders>
                    <w:top w:val="single" w:sz="4" w:space="0" w:color="auto"/>
                    <w:left w:val="single" w:sz="4" w:space="0" w:color="auto"/>
                    <w:bottom w:val="single" w:sz="4" w:space="0" w:color="auto"/>
                    <w:right w:val="single" w:sz="4" w:space="0" w:color="auto"/>
                  </w:tcBorders>
                </w:tcPr>
                <w:p w14:paraId="308B5888"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CD0293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8C99AE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947DEFE" w14:textId="77777777" w:rsidR="00871BF1" w:rsidRDefault="00871BF1" w:rsidP="00871BF1">
                  <w:pPr>
                    <w:pStyle w:val="TAL"/>
                    <w:rPr>
                      <w:rFonts w:eastAsia="Yu Mincho" w:cs="Arial"/>
                      <w:color w:val="FF0000"/>
                      <w:szCs w:val="18"/>
                    </w:rPr>
                  </w:pPr>
                  <w:r>
                    <w:rPr>
                      <w:rFonts w:eastAsia="Yu Mincho" w:cs="Arial"/>
                      <w:color w:val="FF0000"/>
                      <w:szCs w:val="18"/>
                    </w:rPr>
                    <w:t>Component 1 candidate values: {6, 24, 64, 128, 192, 256, 512, 1024, 2048}</w:t>
                  </w:r>
                </w:p>
                <w:p w14:paraId="154278AA"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FR1 only BC</w:t>
                  </w:r>
                </w:p>
                <w:p w14:paraId="321BC2B0" w14:textId="77777777" w:rsidR="00871BF1" w:rsidRDefault="00871BF1" w:rsidP="00871BF1">
                  <w:pPr>
                    <w:pStyle w:val="TAL"/>
                    <w:rPr>
                      <w:rFonts w:cs="Arial"/>
                      <w:color w:val="000000" w:themeColor="text1"/>
                      <w:szCs w:val="18"/>
                    </w:rPr>
                  </w:pPr>
                </w:p>
                <w:p w14:paraId="6E08A4DD" w14:textId="77777777" w:rsidR="00871BF1" w:rsidRDefault="00871BF1" w:rsidP="00871BF1">
                  <w:pPr>
                    <w:pStyle w:val="TAL"/>
                    <w:rPr>
                      <w:rFonts w:eastAsia="Yu Mincho" w:cs="Arial"/>
                      <w:color w:val="FF0000"/>
                      <w:szCs w:val="18"/>
                    </w:rPr>
                  </w:pPr>
                  <w:r>
                    <w:rPr>
                      <w:rFonts w:eastAsia="Yu Mincho" w:cs="Arial"/>
                      <w:color w:val="FF0000"/>
                      <w:szCs w:val="18"/>
                    </w:rPr>
                    <w:t>Component 2 candidate values: {24, 64, 96, 128, 192, 256, 512, 1024, 2048}</w:t>
                  </w:r>
                </w:p>
                <w:p w14:paraId="5CA9A4B3"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FR2 only BC</w:t>
                  </w:r>
                </w:p>
                <w:p w14:paraId="73204EF3" w14:textId="77777777" w:rsidR="00871BF1" w:rsidRDefault="00871BF1" w:rsidP="00871BF1">
                  <w:pPr>
                    <w:pStyle w:val="TAL"/>
                    <w:rPr>
                      <w:rFonts w:cs="Arial"/>
                      <w:color w:val="000000" w:themeColor="text1"/>
                      <w:szCs w:val="18"/>
                    </w:rPr>
                  </w:pPr>
                </w:p>
                <w:p w14:paraId="3981BE02" w14:textId="77777777" w:rsidR="00871BF1" w:rsidRDefault="00871BF1" w:rsidP="00871BF1">
                  <w:pPr>
                    <w:pStyle w:val="TAL"/>
                    <w:rPr>
                      <w:rFonts w:eastAsia="Yu Mincho" w:cs="Arial"/>
                      <w:color w:val="FF0000"/>
                      <w:szCs w:val="18"/>
                    </w:rPr>
                  </w:pPr>
                  <w:r>
                    <w:rPr>
                      <w:rFonts w:eastAsia="Yu Mincho" w:cs="Arial"/>
                      <w:color w:val="FF0000"/>
                      <w:szCs w:val="18"/>
                    </w:rPr>
                    <w:t>Component 3 candidate values: {6, 24, 64, 96, 128, 192, 256, 512, 1024, 2048}</w:t>
                  </w:r>
                </w:p>
                <w:p w14:paraId="416324A0"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BC containing FR1 and FR2 bands</w:t>
                  </w:r>
                </w:p>
                <w:p w14:paraId="1380D60F" w14:textId="77777777" w:rsidR="00871BF1" w:rsidRDefault="00871BF1" w:rsidP="00871BF1">
                  <w:pPr>
                    <w:pStyle w:val="TAL"/>
                    <w:rPr>
                      <w:rFonts w:cs="Arial"/>
                      <w:color w:val="000000" w:themeColor="text1"/>
                      <w:szCs w:val="18"/>
                    </w:rPr>
                  </w:pPr>
                </w:p>
                <w:p w14:paraId="50A0BF4F" w14:textId="77777777" w:rsidR="00871BF1" w:rsidRDefault="00871BF1" w:rsidP="00871BF1">
                  <w:pPr>
                    <w:pStyle w:val="TAL"/>
                    <w:rPr>
                      <w:rFonts w:eastAsia="Yu Mincho" w:cs="Arial"/>
                      <w:color w:val="FF0000"/>
                      <w:szCs w:val="18"/>
                    </w:rPr>
                  </w:pPr>
                  <w:r>
                    <w:rPr>
                      <w:rFonts w:eastAsia="Yu Mincho" w:cs="Arial"/>
                      <w:color w:val="FF0000"/>
                      <w:szCs w:val="18"/>
                    </w:rPr>
                    <w:t>Component 4 candidate values: {24, 64, 96, 128, 192, 256, 512, 1024, 2048}</w:t>
                  </w:r>
                </w:p>
                <w:p w14:paraId="41D82CF0" w14:textId="77777777" w:rsidR="00871BF1" w:rsidRDefault="00871BF1" w:rsidP="00871BF1">
                  <w:pPr>
                    <w:pStyle w:val="TAL"/>
                    <w:rPr>
                      <w:rFonts w:cs="Arial"/>
                      <w:color w:val="000000" w:themeColor="text1"/>
                      <w:szCs w:val="18"/>
                    </w:rPr>
                  </w:pPr>
                  <w:r>
                    <w:rPr>
                      <w:rFonts w:cs="Arial"/>
                      <w:color w:val="FF0000"/>
                      <w:szCs w:val="18"/>
                    </w:rPr>
                    <w:t>Note this is reported for BC containing FR1 and FR2 bands</w:t>
                  </w:r>
                  <w:r>
                    <w:rPr>
                      <w:rFonts w:eastAsia="Yu Mincho" w:cs="Arial"/>
                      <w:color w:val="FF0000"/>
                      <w:szCs w:val="18"/>
                    </w:rPr>
                    <w:t>]</w:t>
                  </w:r>
                </w:p>
                <w:p w14:paraId="1D40DAF7" w14:textId="77777777" w:rsidR="00871BF1" w:rsidRDefault="00871BF1" w:rsidP="00871BF1">
                  <w:pPr>
                    <w:pStyle w:val="TAL"/>
                    <w:rPr>
                      <w:rFonts w:cs="Arial"/>
                      <w:color w:val="000000" w:themeColor="text1"/>
                      <w:szCs w:val="18"/>
                    </w:rPr>
                  </w:pPr>
                </w:p>
                <w:p w14:paraId="5C1CFF29" w14:textId="77777777" w:rsidR="00871BF1" w:rsidRDefault="00871BF1" w:rsidP="00871BF1">
                  <w:pPr>
                    <w:pStyle w:val="TAL"/>
                    <w:rPr>
                      <w:rFonts w:cs="Arial"/>
                      <w:color w:val="000000" w:themeColor="text1"/>
                      <w:szCs w:val="18"/>
                    </w:rPr>
                  </w:pPr>
                  <w:r>
                    <w:rPr>
                      <w:rFonts w:cs="Arial"/>
                      <w:color w:val="000000" w:themeColor="text1"/>
                      <w:szCs w:val="18"/>
                    </w:rPr>
                    <w:t>Need for location server to know if the feature is supported.</w:t>
                  </w:r>
                </w:p>
                <w:p w14:paraId="5F75A208" w14:textId="77777777" w:rsidR="00871BF1" w:rsidRDefault="00871BF1" w:rsidP="00871BF1">
                  <w:pPr>
                    <w:pStyle w:val="TAL"/>
                    <w:rPr>
                      <w:rFonts w:cs="Arial"/>
                      <w:color w:val="000000" w:themeColor="text1"/>
                      <w:szCs w:val="18"/>
                    </w:rPr>
                  </w:pPr>
                </w:p>
                <w:p w14:paraId="3ED5FA74" w14:textId="77777777" w:rsidR="00871BF1" w:rsidRDefault="00871BF1" w:rsidP="00871BF1">
                  <w:pPr>
                    <w:pStyle w:val="TAL"/>
                    <w:rPr>
                      <w:rFonts w:cs="Arial"/>
                      <w:color w:val="000000" w:themeColor="text1"/>
                      <w:szCs w:val="18"/>
                    </w:rPr>
                  </w:pPr>
                  <w:r>
                    <w:rPr>
                      <w:rFonts w:cs="Arial"/>
                      <w:color w:val="FF0000"/>
                      <w:szCs w:val="18"/>
                    </w:rPr>
                    <w:t xml:space="preserve">Note: </w:t>
                  </w:r>
                  <w:r>
                    <w:rPr>
                      <w:rFonts w:cs="Arial"/>
                      <w:strike/>
                      <w:color w:val="FF0000"/>
                      <w:szCs w:val="18"/>
                    </w:rPr>
                    <w:t>[</w:t>
                  </w:r>
                  <w:r>
                    <w:rPr>
                      <w:rFonts w:cs="Arial"/>
                      <w:color w:val="000000" w:themeColor="text1"/>
                      <w:szCs w:val="18"/>
                    </w:rPr>
                    <w:t>the reported value is the total number across all bands in the corresponding BC</w:t>
                  </w:r>
                  <w:r>
                    <w:rPr>
                      <w:rFonts w:cs="Arial"/>
                      <w:strike/>
                      <w:color w:val="FF0000"/>
                      <w:szCs w:val="18"/>
                    </w:rPr>
                    <w:t>]</w:t>
                  </w:r>
                </w:p>
                <w:p w14:paraId="31F5FD0C" w14:textId="77777777" w:rsidR="00871BF1" w:rsidRDefault="00871BF1" w:rsidP="00871BF1">
                  <w:pPr>
                    <w:pStyle w:val="TAL"/>
                    <w:rPr>
                      <w:rFonts w:cs="Arial"/>
                      <w:color w:val="000000" w:themeColor="text1"/>
                      <w:szCs w:val="18"/>
                    </w:rPr>
                  </w:pPr>
                </w:p>
                <w:p w14:paraId="44F98515" w14:textId="77777777" w:rsidR="00871BF1" w:rsidRDefault="00871BF1" w:rsidP="00871BF1">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3735AA9" w14:textId="77777777" w:rsidR="00871BF1" w:rsidRDefault="00871BF1" w:rsidP="00871BF1">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DDB2F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AF64389" w14:textId="77777777" w:rsidTr="00AE410B">
        <w:tc>
          <w:tcPr>
            <w:tcW w:w="1844" w:type="dxa"/>
            <w:tcBorders>
              <w:top w:val="single" w:sz="4" w:space="0" w:color="auto"/>
              <w:left w:val="single" w:sz="4" w:space="0" w:color="auto"/>
              <w:bottom w:val="single" w:sz="4" w:space="0" w:color="auto"/>
              <w:right w:val="single" w:sz="4" w:space="0" w:color="auto"/>
            </w:tcBorders>
          </w:tcPr>
          <w:p w14:paraId="2A7D6650"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CAD2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425426" w14:textId="77777777" w:rsidTr="00AE410B">
        <w:tc>
          <w:tcPr>
            <w:tcW w:w="1844" w:type="dxa"/>
            <w:tcBorders>
              <w:top w:val="single" w:sz="4" w:space="0" w:color="auto"/>
              <w:left w:val="single" w:sz="4" w:space="0" w:color="auto"/>
              <w:bottom w:val="single" w:sz="4" w:space="0" w:color="auto"/>
              <w:right w:val="single" w:sz="4" w:space="0" w:color="auto"/>
            </w:tcBorders>
          </w:tcPr>
          <w:p w14:paraId="4489A64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C0BD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42"/>
              <w:gridCol w:w="3127"/>
              <w:gridCol w:w="5834"/>
              <w:gridCol w:w="1059"/>
              <w:gridCol w:w="331"/>
              <w:gridCol w:w="331"/>
              <w:gridCol w:w="81"/>
              <w:gridCol w:w="436"/>
              <w:gridCol w:w="281"/>
              <w:gridCol w:w="281"/>
              <w:gridCol w:w="281"/>
              <w:gridCol w:w="6152"/>
              <w:gridCol w:w="1552"/>
            </w:tblGrid>
            <w:tr w:rsidR="004072AE" w:rsidRPr="00D806DE" w14:paraId="04F23AE9"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ECE2DC1"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58-2-3b</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6BDFFDC"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20D5DFC"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1. Max number of DL PRS Resources supported by UE across all frequency layers, TRPs and DL PRS Resource Sets for FR1-only</w:t>
                  </w:r>
                </w:p>
                <w:p w14:paraId="25DB55D4"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2. Max number of DL PRS Resources supported by UE across all frequency layers, TRPs and DL PRS Resource Sets for FR2-only</w:t>
                  </w:r>
                </w:p>
                <w:p w14:paraId="6A787237"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3. Max number of DL PRS Resources supported by UE across all frequency layers, TRPs and DL PRS Resource Sets for FR1 in FR1/FR2 mixed operation</w:t>
                  </w:r>
                </w:p>
                <w:p w14:paraId="29C29DC5"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4. Max number of DL PRS Resources supported by UE across all frequency layers, TRPs and DL PRS Resource Sets for FR2 in FR1/FR2 mixed operation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2A2B56B9"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BAACDF9"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2ACB055"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F595C7"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97FD885"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A24F70"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BC</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5CE75D2"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C8AD5FA"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53FA5C0"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C666A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1 candidate values: {6, 24, 64, 128, 192, 256, 512, 1024, 2048}</w:t>
                  </w:r>
                </w:p>
                <w:p w14:paraId="575C0AF3"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FR1 only BC</w:t>
                  </w:r>
                </w:p>
                <w:p w14:paraId="011CEBAA"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2 candidate values: {24, 64, 96, 128, 192, 256, 512, 1024, 2048}</w:t>
                  </w:r>
                </w:p>
                <w:p w14:paraId="4D89950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FR2 only BC</w:t>
                  </w:r>
                </w:p>
                <w:p w14:paraId="3225FC5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3 candidate values: {6, 24, 64, 96, 128, 192, 256, 512, 1024, 2048}</w:t>
                  </w:r>
                </w:p>
                <w:p w14:paraId="764E64A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BC containing FR1 and FR2 bands</w:t>
                  </w:r>
                </w:p>
                <w:p w14:paraId="38784CB6"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4 candidate values: {24, 64, 96, 128, 192, 256, 512, 1024, 2048}</w:t>
                  </w:r>
                </w:p>
                <w:p w14:paraId="7A23A71F"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rPr>
                    <w:t>Note this is reported for BC containing FR1 and FR2 bands]</w:t>
                  </w:r>
                </w:p>
                <w:p w14:paraId="44CF5BA1"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Need for location server to know if the feature is supported.</w:t>
                  </w:r>
                </w:p>
                <w:p w14:paraId="61FB03A2"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the reported value is the total number across all bands in the corresponding BC</w:t>
                  </w:r>
                </w:p>
                <w:p w14:paraId="75C73703"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967422"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6FBBCA0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F69F99D" w14:textId="77777777" w:rsidR="00693AA5" w:rsidRPr="004C7ECF" w:rsidRDefault="00693AA5">
      <w:pPr>
        <w:rPr>
          <w:rFonts w:cs="Arial"/>
          <w:sz w:val="18"/>
          <w:szCs w:val="18"/>
        </w:rPr>
      </w:pPr>
    </w:p>
    <w:p w14:paraId="08F08630" w14:textId="77777777" w:rsidR="00487932" w:rsidRDefault="0048793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DA0BC7" w:rsidRPr="00263855" w14:paraId="2A15B391"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644B5F9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A9FA1F0"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9144BDB" w14:textId="77777777" w:rsidR="00DA0BC7" w:rsidRPr="00BF0B82" w:rsidRDefault="00DA0BC7" w:rsidP="00AE410B">
            <w:pPr>
              <w:pStyle w:val="TAL"/>
              <w:rPr>
                <w:rFonts w:cs="Arial"/>
                <w:color w:val="000000" w:themeColor="text1"/>
                <w:szCs w:val="18"/>
              </w:rPr>
            </w:pPr>
            <w:bookmarkStart w:id="528" w:name="OLE_LINK7"/>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bookmarkEnd w:id="528"/>
          </w:p>
        </w:tc>
        <w:tc>
          <w:tcPr>
            <w:tcW w:w="0" w:type="auto"/>
            <w:tcBorders>
              <w:top w:val="single" w:sz="4" w:space="0" w:color="auto"/>
              <w:left w:val="single" w:sz="4" w:space="0" w:color="auto"/>
              <w:bottom w:val="single" w:sz="4" w:space="0" w:color="auto"/>
              <w:right w:val="single" w:sz="4" w:space="0" w:color="auto"/>
            </w:tcBorders>
          </w:tcPr>
          <w:p w14:paraId="3AAED7F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609FFC8A"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highlight w:val="yellow"/>
              </w:rPr>
            </w:pPr>
          </w:p>
          <w:p w14:paraId="74A823DB"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71746DB6"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1AA1C133"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4A7D928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4E6B0615"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7AD52094"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5D4FBC8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6FFB2E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2A7EFC1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64990233" w14:textId="77777777" w:rsidR="00DA0BC7" w:rsidRPr="00BF0B82" w:rsidDel="00BD1717"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CF63930"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CDE65"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ECC17A"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C737AC" w14:textId="77777777" w:rsidR="00DA0BC7" w:rsidRPr="00BF0B82"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9AF667F"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8FC0C01"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652B2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43D4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1F675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6ECB73C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0E267676"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749B516C"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058FA42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2995909"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FF9AB8C"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28370EAD"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633ABD3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5F79D3E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FC408F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7E9975DF"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604BF36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CC5BF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2949346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86D4E0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14575C3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7679F6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3FEB1B5A"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851FB1"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431D948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60D7E6F8"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5C48F76"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0C073C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p>
          <w:p w14:paraId="2225EE2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242D7694" w14:textId="77777777" w:rsidR="00DA0BC7" w:rsidRPr="00BF0B82" w:rsidRDefault="00DA0BC7" w:rsidP="00AE410B">
            <w:pPr>
              <w:pStyle w:val="TAL"/>
              <w:rPr>
                <w:rFonts w:eastAsia="MS Mincho" w:cs="Arial"/>
                <w:color w:val="000000" w:themeColor="text1"/>
                <w:szCs w:val="18"/>
                <w:highlight w:val="yellow"/>
                <w:lang w:eastAsia="zh-CN"/>
              </w:rPr>
            </w:pPr>
          </w:p>
          <w:p w14:paraId="7F2AD8A3"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29C5F35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00754C1"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EEC62C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E58916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CF6F4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3C94FF66" w14:textId="77777777" w:rsidTr="00AE410B">
        <w:tc>
          <w:tcPr>
            <w:tcW w:w="1844" w:type="dxa"/>
            <w:tcBorders>
              <w:top w:val="single" w:sz="4" w:space="0" w:color="auto"/>
              <w:left w:val="single" w:sz="4" w:space="0" w:color="auto"/>
              <w:bottom w:val="single" w:sz="4" w:space="0" w:color="auto"/>
              <w:right w:val="single" w:sz="4" w:space="0" w:color="auto"/>
            </w:tcBorders>
          </w:tcPr>
          <w:p w14:paraId="1D96A63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EF5A4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0707655A" w14:textId="77777777" w:rsid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9" w:name="_Toc206155126"/>
            <w:r>
              <w:rPr>
                <w:rFonts w:eastAsia="Malgun Gothic"/>
                <w:lang w:val="en-US"/>
              </w:rPr>
              <w:t>Prerequisite of FG 58-2-4 is “N/A”, i.e., no pre-requisites for FG 58-2-4.</w:t>
            </w:r>
            <w:bookmarkEnd w:id="529"/>
          </w:p>
          <w:p w14:paraId="3772723A" w14:textId="37DFBD14" w:rsidR="00487932" w:rsidRPr="00570D22"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0" w:name="_Toc206155127"/>
            <w:r>
              <w:rPr>
                <w:rFonts w:eastAsia="Malgun Gothic"/>
                <w:lang w:val="en-US"/>
              </w:rPr>
              <w:t>Confirm the notes for FG 58-2-4.</w:t>
            </w:r>
            <w:bookmarkEnd w:id="530"/>
            <w:r>
              <w:rPr>
                <w:rFonts w:eastAsia="Malgun Gothic"/>
                <w:lang w:val="en-US"/>
              </w:rPr>
              <w:t xml:space="preserve"> </w:t>
            </w:r>
          </w:p>
        </w:tc>
      </w:tr>
      <w:tr w:rsidR="00487932" w14:paraId="7A32E889" w14:textId="77777777" w:rsidTr="00AE410B">
        <w:tc>
          <w:tcPr>
            <w:tcW w:w="1844" w:type="dxa"/>
            <w:tcBorders>
              <w:top w:val="single" w:sz="4" w:space="0" w:color="auto"/>
              <w:left w:val="single" w:sz="4" w:space="0" w:color="auto"/>
              <w:bottom w:val="single" w:sz="4" w:space="0" w:color="auto"/>
              <w:right w:val="single" w:sz="4" w:space="0" w:color="auto"/>
            </w:tcBorders>
          </w:tcPr>
          <w:p w14:paraId="3B16CE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F1C58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C5387E" w14:textId="77777777" w:rsidTr="00AE410B">
        <w:tc>
          <w:tcPr>
            <w:tcW w:w="1844" w:type="dxa"/>
            <w:tcBorders>
              <w:top w:val="single" w:sz="4" w:space="0" w:color="auto"/>
              <w:left w:val="single" w:sz="4" w:space="0" w:color="auto"/>
              <w:bottom w:val="single" w:sz="4" w:space="0" w:color="auto"/>
              <w:right w:val="single" w:sz="4" w:space="0" w:color="auto"/>
            </w:tcBorders>
          </w:tcPr>
          <w:p w14:paraId="0E0FC79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1964"/>
              <w:gridCol w:w="4817"/>
              <w:gridCol w:w="593"/>
              <w:gridCol w:w="447"/>
              <w:gridCol w:w="517"/>
              <w:gridCol w:w="222"/>
              <w:gridCol w:w="685"/>
              <w:gridCol w:w="467"/>
              <w:gridCol w:w="467"/>
              <w:gridCol w:w="467"/>
              <w:gridCol w:w="6298"/>
              <w:gridCol w:w="1346"/>
            </w:tblGrid>
            <w:tr w:rsidR="00001F0B" w:rsidRPr="00F435A9" w14:paraId="63C61AD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F24A0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B0EA312"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4B92A9AD"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4843E4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7055B08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highlight w:val="yellow"/>
                    </w:rPr>
                  </w:pPr>
                </w:p>
                <w:p w14:paraId="22625EF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32E14866"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07A34CC5"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1EC4E1A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210C2F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58136F24"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7C9B9EE1"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792B16AB"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511A4C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0EADCC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D249583" w14:textId="77777777" w:rsidR="00001F0B" w:rsidRDefault="00001F0B" w:rsidP="00001F0B">
                  <w:pPr>
                    <w:pStyle w:val="TAL"/>
                    <w:spacing w:after="120"/>
                    <w:rPr>
                      <w:rFonts w:cs="Arial"/>
                      <w:strike/>
                      <w:color w:val="FF0000"/>
                      <w:szCs w:val="18"/>
                      <w:highlight w:val="yellow"/>
                      <w:lang w:eastAsia="zh-CN"/>
                    </w:rPr>
                  </w:pPr>
                  <w:r w:rsidRPr="006C7798">
                    <w:rPr>
                      <w:rFonts w:eastAsia="MS Mincho" w:cs="Arial"/>
                      <w:strike/>
                      <w:color w:val="FF0000"/>
                      <w:szCs w:val="18"/>
                      <w:highlight w:val="yellow"/>
                    </w:rPr>
                    <w:t>FFS</w:t>
                  </w:r>
                </w:p>
                <w:p w14:paraId="1F88868D" w14:textId="77777777" w:rsidR="00001F0B" w:rsidRPr="006C7798" w:rsidRDefault="00001F0B" w:rsidP="00001F0B">
                  <w:pPr>
                    <w:pStyle w:val="TAL"/>
                    <w:spacing w:after="120"/>
                    <w:rPr>
                      <w:rFonts w:ascii="Times New Roman" w:hAnsi="Times New Roman"/>
                      <w:color w:val="FF0000"/>
                      <w:szCs w:val="18"/>
                      <w:highlight w:val="yellow"/>
                      <w:lang w:eastAsia="zh-CN"/>
                    </w:rPr>
                  </w:pPr>
                  <w:r w:rsidRPr="006C7798">
                    <w:rPr>
                      <w:rFonts w:cs="Arial" w:hint="eastAsia"/>
                      <w:color w:val="FF0000"/>
                      <w:szCs w:val="18"/>
                      <w:lang w:eastAsia="zh-CN"/>
                    </w:rPr>
                    <w:t>58-2-1</w:t>
                  </w:r>
                </w:p>
              </w:tc>
              <w:tc>
                <w:tcPr>
                  <w:tcW w:w="0" w:type="auto"/>
                  <w:tcBorders>
                    <w:top w:val="single" w:sz="4" w:space="0" w:color="auto"/>
                    <w:left w:val="single" w:sz="4" w:space="0" w:color="auto"/>
                    <w:bottom w:val="single" w:sz="4" w:space="0" w:color="auto"/>
                    <w:right w:val="single" w:sz="4" w:space="0" w:color="auto"/>
                  </w:tcBorders>
                </w:tcPr>
                <w:p w14:paraId="539E9F65"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55CD2C"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CBE8B" w14:textId="77777777" w:rsidR="00001F0B" w:rsidRPr="001117C6"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B169EC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DD53E2A"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E98E4"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2F2E"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AD51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7BCF9D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37C89E7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267334E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2CC0A82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5FFC924"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70D4564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1CFEA05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6F5AB6A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061EC8BE"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6607D5D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55A3C1D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0650576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33605C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5A876FD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8DA63D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0D344B8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2A42448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B4B914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D1177BC"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122B357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1EAE419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E16016A"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4D40F9A7"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p>
                <w:p w14:paraId="50B653B5"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7DB63100" w14:textId="77777777" w:rsidR="00001F0B" w:rsidRPr="00BF0B82" w:rsidRDefault="00001F0B" w:rsidP="00001F0B">
                  <w:pPr>
                    <w:pStyle w:val="TAL"/>
                    <w:rPr>
                      <w:rFonts w:eastAsia="MS Mincho" w:cs="Arial"/>
                      <w:color w:val="000000" w:themeColor="text1"/>
                      <w:szCs w:val="18"/>
                      <w:highlight w:val="yellow"/>
                      <w:lang w:eastAsia="zh-CN"/>
                    </w:rPr>
                  </w:pPr>
                </w:p>
                <w:p w14:paraId="5182BC91"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1F88F25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0E6863B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CDBEC5F" w14:textId="77777777" w:rsidTr="00AE410B">
        <w:tc>
          <w:tcPr>
            <w:tcW w:w="1844" w:type="dxa"/>
            <w:tcBorders>
              <w:top w:val="single" w:sz="4" w:space="0" w:color="auto"/>
              <w:left w:val="single" w:sz="4" w:space="0" w:color="auto"/>
              <w:bottom w:val="single" w:sz="4" w:space="0" w:color="auto"/>
              <w:right w:val="single" w:sz="4" w:space="0" w:color="auto"/>
            </w:tcBorders>
          </w:tcPr>
          <w:p w14:paraId="0A1526A6"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B0B634"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C4AB7C9"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0E6063A7" w14:textId="77777777" w:rsidTr="00BC574B">
              <w:tc>
                <w:tcPr>
                  <w:tcW w:w="0" w:type="auto"/>
                </w:tcPr>
                <w:p w14:paraId="5979A47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lastRenderedPageBreak/>
                    <w:t>Field name in TS 38.331</w:t>
                  </w:r>
                </w:p>
              </w:tc>
              <w:tc>
                <w:tcPr>
                  <w:tcW w:w="0" w:type="auto"/>
                </w:tcPr>
                <w:p w14:paraId="2AA81CA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3EE3E7A4" w14:textId="77777777" w:rsidTr="00BC574B">
              <w:tc>
                <w:tcPr>
                  <w:tcW w:w="0" w:type="auto"/>
                </w:tcPr>
                <w:p w14:paraId="22DBB27F"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615B67C9"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0AA965F6"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1FB93CF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064F58D"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5C2CD49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3A490F"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516"/>
              <w:gridCol w:w="2103"/>
              <w:gridCol w:w="5561"/>
              <w:gridCol w:w="611"/>
              <w:gridCol w:w="483"/>
              <w:gridCol w:w="483"/>
              <w:gridCol w:w="222"/>
              <w:gridCol w:w="7578"/>
              <w:gridCol w:w="1369"/>
            </w:tblGrid>
            <w:tr w:rsidR="00AC2F65" w:rsidRPr="00636833" w14:paraId="19E9663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7027A5E"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51D5F36"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22DA6626" w14:textId="77777777" w:rsidR="00AC2F65" w:rsidRPr="008A132E" w:rsidRDefault="00AC2F65" w:rsidP="00AC2F65">
                  <w:pPr>
                    <w:spacing w:after="0"/>
                    <w:rPr>
                      <w:rFonts w:eastAsia="Yu Mincho" w:cs="Arial"/>
                      <w:color w:val="000000"/>
                      <w:sz w:val="16"/>
                      <w:szCs w:val="16"/>
                      <w:lang w:eastAsia="ja-JP"/>
                    </w:rPr>
                  </w:pPr>
                  <w:bookmarkStart w:id="531" w:name="_Hlk205509371"/>
                  <w:r w:rsidRPr="008A132E">
                    <w:rPr>
                      <w:rFonts w:eastAsia="Aptos" w:cs="Arial"/>
                      <w:color w:val="000000" w:themeColor="text1"/>
                      <w:sz w:val="16"/>
                      <w:szCs w:val="16"/>
                      <w:lang w:eastAsia="zh-CN"/>
                    </w:rPr>
                    <w:t xml:space="preserve">DL PRS Processing Capability </w:t>
                  </w:r>
                  <w:r w:rsidRPr="008A132E">
                    <w:rPr>
                      <w:rFonts w:eastAsia="MS Mincho" w:cs="Arial"/>
                      <w:color w:val="000000" w:themeColor="text1"/>
                      <w:sz w:val="16"/>
                      <w:szCs w:val="16"/>
                      <w:lang w:eastAsia="zh-CN"/>
                    </w:rPr>
                    <w:t xml:space="preserve">for </w:t>
                  </w:r>
                  <w:bookmarkEnd w:id="531"/>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F8D76E1"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1. Maximum DL PRS bandwidth in MHz, which is supported and reported by UE.</w:t>
                  </w:r>
                </w:p>
                <w:p w14:paraId="61165C9E" w14:textId="77777777" w:rsidR="00AC2F65" w:rsidRPr="008A132E" w:rsidRDefault="00AC2F65" w:rsidP="00AC2F65">
                  <w:pPr>
                    <w:keepNext/>
                    <w:keepLines/>
                    <w:overflowPunct w:val="0"/>
                    <w:spacing w:after="0"/>
                    <w:textAlignment w:val="baseline"/>
                    <w:rPr>
                      <w:rFonts w:cs="Arial"/>
                      <w:color w:val="000000" w:themeColor="text1"/>
                      <w:sz w:val="16"/>
                      <w:szCs w:val="16"/>
                      <w:highlight w:val="yellow"/>
                    </w:rPr>
                  </w:pPr>
                </w:p>
                <w:p w14:paraId="31EC1328"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2. DL PRS buffering capability: Type 1 or Type 2</w:t>
                  </w:r>
                </w:p>
                <w:p w14:paraId="48A7C5BD"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a)</w:t>
                  </w:r>
                  <w:r w:rsidRPr="008A132E">
                    <w:rPr>
                      <w:rFonts w:cs="Arial"/>
                      <w:color w:val="000000" w:themeColor="text1"/>
                      <w:sz w:val="16"/>
                      <w:szCs w:val="16"/>
                    </w:rPr>
                    <w:tab/>
                    <w:t>Type 1 – sub-slot/symbol level buffering</w:t>
                  </w:r>
                </w:p>
                <w:p w14:paraId="6759C630"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b)</w:t>
                  </w:r>
                  <w:r w:rsidRPr="008A132E">
                    <w:rPr>
                      <w:rFonts w:cs="Arial"/>
                      <w:color w:val="000000" w:themeColor="text1"/>
                      <w:sz w:val="16"/>
                      <w:szCs w:val="16"/>
                    </w:rPr>
                    <w:tab/>
                    <w:t>Type 2 – slot level buffering</w:t>
                  </w:r>
                </w:p>
                <w:p w14:paraId="7A151A2B"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1699D1B2"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 xml:space="preserve">3. Duration of DL PRS symbols N in units of </w:t>
                  </w:r>
                  <w:proofErr w:type="spellStart"/>
                  <w:r w:rsidRPr="008A132E">
                    <w:rPr>
                      <w:rFonts w:cs="Arial"/>
                      <w:color w:val="000000" w:themeColor="text1"/>
                      <w:sz w:val="16"/>
                      <w:szCs w:val="16"/>
                    </w:rPr>
                    <w:t>ms</w:t>
                  </w:r>
                  <w:proofErr w:type="spellEnd"/>
                  <w:r w:rsidRPr="008A132E">
                    <w:rPr>
                      <w:rFonts w:cs="Arial"/>
                      <w:color w:val="000000" w:themeColor="text1"/>
                      <w:sz w:val="16"/>
                      <w:szCs w:val="16"/>
                    </w:rPr>
                    <w:t xml:space="preserve"> a UE can process every T </w:t>
                  </w:r>
                  <w:proofErr w:type="spellStart"/>
                  <w:r w:rsidRPr="008A132E">
                    <w:rPr>
                      <w:rFonts w:cs="Arial"/>
                      <w:color w:val="000000" w:themeColor="text1"/>
                      <w:sz w:val="16"/>
                      <w:szCs w:val="16"/>
                    </w:rPr>
                    <w:t>ms</w:t>
                  </w:r>
                  <w:proofErr w:type="spellEnd"/>
                  <w:r w:rsidRPr="008A132E">
                    <w:rPr>
                      <w:rFonts w:cs="Arial"/>
                      <w:color w:val="000000" w:themeColor="text1"/>
                      <w:sz w:val="16"/>
                      <w:szCs w:val="16"/>
                    </w:rPr>
                    <w:t xml:space="preserve"> assuming maximum DL PRS bandwidth in MHz, which is supported and reported by UE.</w:t>
                  </w:r>
                </w:p>
                <w:p w14:paraId="260E46B3"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0CBAFAE0"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4. Max number of DL PRS resources that UE can process in a slot under it</w:t>
                  </w:r>
                </w:p>
                <w:p w14:paraId="7C371F8A"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69C1EBDD"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Note: The above parameters are reported assuming a configured measurement gap and a maximum ratio of measurement gap length (MGL) / measurement gap repetition period (MGRP) of no more than 30%.</w:t>
                  </w:r>
                </w:p>
                <w:p w14:paraId="4F826B5B" w14:textId="77777777" w:rsidR="00AC2F65" w:rsidRPr="008A132E" w:rsidRDefault="00AC2F65" w:rsidP="00AC2F65">
                  <w:pPr>
                    <w:pStyle w:val="TAL"/>
                    <w:snapToGrid w:val="0"/>
                    <w:rPr>
                      <w:rFonts w:eastAsia="Yu Mincho" w:cs="Arial"/>
                      <w:color w:val="000000"/>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14:paraId="595D5561" w14:textId="77777777" w:rsidR="00AC2F65" w:rsidRPr="008A132E" w:rsidRDefault="00AC2F65" w:rsidP="00AC2F65">
                  <w:pPr>
                    <w:pStyle w:val="TAL"/>
                    <w:snapToGrid w:val="0"/>
                    <w:rPr>
                      <w:rFonts w:eastAsia="Yu Mincho" w:cs="Arial"/>
                      <w:strike/>
                      <w:color w:val="000000"/>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6CA1437A"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1A685FA"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C6E7573"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49CAE5E"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69DA3F9C"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74C7405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1 candidate values:</w:t>
                  </w:r>
                </w:p>
                <w:p w14:paraId="1AFCA02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values {5, 10, 20, 40, 50, 80, 100}</w:t>
                  </w:r>
                </w:p>
                <w:p w14:paraId="6897C6F6"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values {50, 100, 200, 400}</w:t>
                  </w:r>
                </w:p>
                <w:p w14:paraId="21B8B55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610B81F"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3 candidate values:</w:t>
                  </w:r>
                </w:p>
                <w:p w14:paraId="0A7452FC"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 xml:space="preserve">-T: {8, 16, 20, 30, 40, 80, 160, 320, 640, 1280} </w:t>
                  </w:r>
                  <w:proofErr w:type="spellStart"/>
                  <w:r w:rsidRPr="00CA6256">
                    <w:rPr>
                      <w:rFonts w:cs="Arial"/>
                      <w:color w:val="000000" w:themeColor="text1"/>
                      <w:sz w:val="16"/>
                      <w:szCs w:val="16"/>
                    </w:rPr>
                    <w:t>ms</w:t>
                  </w:r>
                  <w:proofErr w:type="spellEnd"/>
                </w:p>
                <w:p w14:paraId="2BA0393B"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 xml:space="preserve">-N: {0.125, 0.25, 0.5, 1, 2, 4, 6, 8, 12, 16, 20, 25, 30, 32, 35, 40, 45, 50} </w:t>
                  </w:r>
                  <w:proofErr w:type="spellStart"/>
                  <w:r w:rsidRPr="00CA6256">
                    <w:rPr>
                      <w:rFonts w:cs="Arial"/>
                      <w:color w:val="000000" w:themeColor="text1"/>
                      <w:sz w:val="16"/>
                      <w:szCs w:val="16"/>
                    </w:rPr>
                    <w:t>ms</w:t>
                  </w:r>
                  <w:proofErr w:type="spellEnd"/>
                </w:p>
                <w:p w14:paraId="3CC0624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B8803F5"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4 candidate values:</w:t>
                  </w:r>
                </w:p>
                <w:p w14:paraId="6C0C9BA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{1, 2, 4, 6, 8, 12, 16, 24, 32, 48, 64} for each SCS: 15kHz, 30kHz, 60kHz</w:t>
                  </w:r>
                </w:p>
                <w:p w14:paraId="3ABB5039"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{1, 2, 4, 6, 8, 12, 16, 24, 32, 48, 64} for each SCS: 60kHz, 120kHz</w:t>
                  </w:r>
                </w:p>
                <w:p w14:paraId="3F01615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30111A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B0E86C9"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Notes for component 3:</w:t>
                  </w:r>
                </w:p>
                <w:p w14:paraId="0755AE6E"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 xml:space="preserve">a. UE reports one combination of (N, T) values per band, where N is a duration of DL PRS symbols in </w:t>
                  </w:r>
                  <w:proofErr w:type="spellStart"/>
                  <w:r w:rsidRPr="00CA6256">
                    <w:rPr>
                      <w:rFonts w:eastAsia="MS Mincho" w:cs="Arial"/>
                      <w:color w:val="000000" w:themeColor="text1"/>
                      <w:sz w:val="16"/>
                      <w:szCs w:val="16"/>
                    </w:rPr>
                    <w:t>ms</w:t>
                  </w:r>
                  <w:proofErr w:type="spellEnd"/>
                  <w:r w:rsidRPr="00CA6256">
                    <w:rPr>
                      <w:rFonts w:eastAsia="MS Mincho" w:cs="Arial"/>
                      <w:color w:val="000000" w:themeColor="text1"/>
                      <w:sz w:val="16"/>
                      <w:szCs w:val="16"/>
                    </w:rPr>
                    <w:t xml:space="preserve"> processed every T </w:t>
                  </w:r>
                  <w:proofErr w:type="spellStart"/>
                  <w:r w:rsidRPr="00CA6256">
                    <w:rPr>
                      <w:rFonts w:eastAsia="MS Mincho" w:cs="Arial"/>
                      <w:color w:val="000000" w:themeColor="text1"/>
                      <w:sz w:val="16"/>
                      <w:szCs w:val="16"/>
                    </w:rPr>
                    <w:t>ms</w:t>
                  </w:r>
                  <w:proofErr w:type="spellEnd"/>
                  <w:r w:rsidRPr="00CA6256">
                    <w:rPr>
                      <w:rFonts w:eastAsia="MS Mincho" w:cs="Arial"/>
                      <w:color w:val="000000" w:themeColor="text1"/>
                      <w:sz w:val="16"/>
                      <w:szCs w:val="16"/>
                    </w:rPr>
                    <w:t xml:space="preserve"> for a given maximum bandwidth (B) in MHz supported by UE</w:t>
                  </w:r>
                </w:p>
                <w:p w14:paraId="7D116A87"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b. UE is not expected to support DL PRS bandwidth that exceeds the reported DL PRS bandwidth value</w:t>
                  </w:r>
                </w:p>
                <w:p w14:paraId="2030C29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09A5026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d. UE DL PRS processing capability is agnostic to DL PRS comb factor configuration</w:t>
                  </w:r>
                </w:p>
                <w:p w14:paraId="1A59049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e. The reporting of (N, T) values for maximum BW in MHz is not dependent on SCS</w:t>
                  </w:r>
                </w:p>
                <w:p w14:paraId="6411643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0A3EE355"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Note: if the UE does not indicate this capability for a band or band combination, the UE does not support PRS processing in this band or band combination.</w:t>
                  </w:r>
                </w:p>
                <w:p w14:paraId="29A3FAB0"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p>
                <w:p w14:paraId="12D4FE5E"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r w:rsidRPr="00CA6256">
                    <w:rPr>
                      <w:rFonts w:eastAsia="MS Mincho" w:cs="Arial"/>
                      <w:color w:val="000000" w:themeColor="text1"/>
                      <w:sz w:val="16"/>
                      <w:szCs w:val="16"/>
                      <w:highlight w:val="yellow"/>
                      <w:lang w:eastAsia="zh-CN"/>
                    </w:rPr>
                    <w:t xml:space="preserve">[Note: If the UE reports both FG 13-1 and [this FG], then the UE is not expected to perform simultaneous processing of legacy methods and Case 1 positioning method. </w:t>
                  </w:r>
                </w:p>
                <w:p w14:paraId="102F1A1E" w14:textId="77777777" w:rsidR="00AC2F65" w:rsidRPr="00CA6256" w:rsidRDefault="00AC2F65" w:rsidP="00AC2F65">
                  <w:pPr>
                    <w:pStyle w:val="TAL"/>
                    <w:snapToGrid w:val="0"/>
                    <w:rPr>
                      <w:rFonts w:eastAsia="MS Mincho" w:cs="Arial"/>
                      <w:color w:val="000000" w:themeColor="text1"/>
                      <w:sz w:val="16"/>
                      <w:szCs w:val="16"/>
                      <w:highlight w:val="yellow"/>
                      <w:lang w:eastAsia="zh-CN"/>
                    </w:rPr>
                  </w:pPr>
                </w:p>
                <w:p w14:paraId="7A09ACB0"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6032DA3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68785EDB" w14:textId="77777777" w:rsidR="00487932" w:rsidRPr="00AC2F65"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472CB97" w14:textId="77777777" w:rsidTr="00AE410B">
        <w:tc>
          <w:tcPr>
            <w:tcW w:w="1844" w:type="dxa"/>
            <w:tcBorders>
              <w:top w:val="single" w:sz="4" w:space="0" w:color="auto"/>
              <w:left w:val="single" w:sz="4" w:space="0" w:color="auto"/>
              <w:bottom w:val="single" w:sz="4" w:space="0" w:color="auto"/>
              <w:right w:val="single" w:sz="4" w:space="0" w:color="auto"/>
            </w:tcBorders>
          </w:tcPr>
          <w:p w14:paraId="4C07D9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32C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E9992D0" w14:textId="77777777" w:rsidTr="00AE410B">
        <w:tc>
          <w:tcPr>
            <w:tcW w:w="1844" w:type="dxa"/>
            <w:tcBorders>
              <w:top w:val="single" w:sz="4" w:space="0" w:color="auto"/>
              <w:left w:val="single" w:sz="4" w:space="0" w:color="auto"/>
              <w:bottom w:val="single" w:sz="4" w:space="0" w:color="auto"/>
              <w:right w:val="single" w:sz="4" w:space="0" w:color="auto"/>
            </w:tcBorders>
          </w:tcPr>
          <w:p w14:paraId="32F929D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CE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1AEA2" w14:textId="77777777" w:rsidTr="00AE410B">
        <w:tc>
          <w:tcPr>
            <w:tcW w:w="1844" w:type="dxa"/>
            <w:tcBorders>
              <w:top w:val="single" w:sz="4" w:space="0" w:color="auto"/>
              <w:left w:val="single" w:sz="4" w:space="0" w:color="auto"/>
              <w:bottom w:val="single" w:sz="4" w:space="0" w:color="auto"/>
              <w:right w:val="single" w:sz="4" w:space="0" w:color="auto"/>
            </w:tcBorders>
          </w:tcPr>
          <w:p w14:paraId="34A20117"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0ACC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69F03B" w14:textId="77777777" w:rsidTr="00AE410B">
        <w:tc>
          <w:tcPr>
            <w:tcW w:w="1844" w:type="dxa"/>
            <w:tcBorders>
              <w:top w:val="single" w:sz="4" w:space="0" w:color="auto"/>
              <w:left w:val="single" w:sz="4" w:space="0" w:color="auto"/>
              <w:bottom w:val="single" w:sz="4" w:space="0" w:color="auto"/>
              <w:right w:val="single" w:sz="4" w:space="0" w:color="auto"/>
            </w:tcBorders>
          </w:tcPr>
          <w:p w14:paraId="095529E3"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4A35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B74E8D0" w14:textId="77777777" w:rsidTr="00AE410B">
        <w:tc>
          <w:tcPr>
            <w:tcW w:w="1844" w:type="dxa"/>
            <w:tcBorders>
              <w:top w:val="single" w:sz="4" w:space="0" w:color="auto"/>
              <w:left w:val="single" w:sz="4" w:space="0" w:color="auto"/>
              <w:bottom w:val="single" w:sz="4" w:space="0" w:color="auto"/>
              <w:right w:val="single" w:sz="4" w:space="0" w:color="auto"/>
            </w:tcBorders>
          </w:tcPr>
          <w:p w14:paraId="3C31DBCE"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CA358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66B695" w14:textId="77777777" w:rsidTr="00AE410B">
        <w:tc>
          <w:tcPr>
            <w:tcW w:w="1844" w:type="dxa"/>
            <w:tcBorders>
              <w:top w:val="single" w:sz="4" w:space="0" w:color="auto"/>
              <w:left w:val="single" w:sz="4" w:space="0" w:color="auto"/>
              <w:bottom w:val="single" w:sz="4" w:space="0" w:color="auto"/>
              <w:right w:val="single" w:sz="4" w:space="0" w:color="auto"/>
            </w:tcBorders>
          </w:tcPr>
          <w:p w14:paraId="7F14732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92F8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221C7" w14:textId="77777777" w:rsidTr="00AE410B">
        <w:tc>
          <w:tcPr>
            <w:tcW w:w="1844" w:type="dxa"/>
            <w:tcBorders>
              <w:top w:val="single" w:sz="4" w:space="0" w:color="auto"/>
              <w:left w:val="single" w:sz="4" w:space="0" w:color="auto"/>
              <w:bottom w:val="single" w:sz="4" w:space="0" w:color="auto"/>
              <w:right w:val="single" w:sz="4" w:space="0" w:color="auto"/>
            </w:tcBorders>
          </w:tcPr>
          <w:p w14:paraId="3A77669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A6ACD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F63163" w14:textId="77777777" w:rsidTr="00AE410B">
        <w:tc>
          <w:tcPr>
            <w:tcW w:w="1844" w:type="dxa"/>
            <w:tcBorders>
              <w:top w:val="single" w:sz="4" w:space="0" w:color="auto"/>
              <w:left w:val="single" w:sz="4" w:space="0" w:color="auto"/>
              <w:bottom w:val="single" w:sz="4" w:space="0" w:color="auto"/>
              <w:right w:val="single" w:sz="4" w:space="0" w:color="auto"/>
            </w:tcBorders>
          </w:tcPr>
          <w:p w14:paraId="7E16AF6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9464B" w14:textId="77777777" w:rsidR="00B67A6F" w:rsidRPr="003D12C0" w:rsidRDefault="00B67A6F" w:rsidP="00B67A6F">
            <w:pPr>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Proposal </w:t>
            </w:r>
            <w:r>
              <w:rPr>
                <w:rFonts w:ascii="Times New Roman" w:hAnsi="Times New Roman"/>
                <w:b/>
                <w:bCs/>
                <w:sz w:val="22"/>
                <w:szCs w:val="22"/>
              </w:rPr>
              <w:t>4-4</w:t>
            </w:r>
            <w:r w:rsidRPr="003D12C0">
              <w:rPr>
                <w:rFonts w:ascii="Times New Roman" w:hAnsi="Times New Roman"/>
                <w:b/>
                <w:bCs/>
                <w:sz w:val="22"/>
                <w:szCs w:val="22"/>
              </w:rPr>
              <w:t>: Update FG 58-2-z1 (</w:t>
            </w:r>
            <w:r w:rsidRPr="003D12C0">
              <w:rPr>
                <w:rFonts w:ascii="Times New Roman" w:eastAsia="Aptos" w:hAnsi="Times New Roman"/>
                <w:b/>
                <w:bCs/>
                <w:sz w:val="22"/>
                <w:szCs w:val="22"/>
                <w:lang w:eastAsia="zh-CN"/>
              </w:rPr>
              <w:t xml:space="preserve">DL PRS Processing Capability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lang w:eastAsia="ja-JP"/>
              </w:rPr>
              <w:t>UE-based positioning Case 1)</w:t>
            </w:r>
          </w:p>
          <w:p w14:paraId="415A647E" w14:textId="77777777" w:rsidR="00B67A6F" w:rsidRPr="003D12C0"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None</w:t>
            </w:r>
          </w:p>
          <w:p w14:paraId="43CE06EC" w14:textId="77777777" w:rsidR="00B67A6F" w:rsidRPr="003D12C0"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Remove bracke</w:t>
            </w:r>
            <w:r>
              <w:rPr>
                <w:rFonts w:ascii="Times New Roman" w:hAnsi="Times New Roman"/>
                <w:b/>
                <w:bCs/>
                <w:sz w:val="22"/>
                <w:szCs w:val="22"/>
              </w:rPr>
              <w:t>t</w:t>
            </w:r>
            <w:r w:rsidRPr="003D12C0">
              <w:rPr>
                <w:rFonts w:ascii="Times New Roman" w:hAnsi="Times New Roman"/>
                <w:b/>
                <w:bCs/>
                <w:sz w:val="22"/>
                <w:szCs w:val="22"/>
              </w:rPr>
              <w:t xml:space="preserve"> from note</w:t>
            </w:r>
            <w:r>
              <w:rPr>
                <w:rFonts w:ascii="Times New Roman" w:hAnsi="Times New Roman"/>
                <w:b/>
                <w:bCs/>
                <w:sz w:val="22"/>
                <w:szCs w:val="22"/>
              </w:rPr>
              <w:t>:</w:t>
            </w:r>
          </w:p>
          <w:p w14:paraId="51EC5AB5" w14:textId="77777777" w:rsidR="00B67A6F" w:rsidRDefault="00B67A6F">
            <w:pPr>
              <w:pStyle w:val="ListParagraph"/>
              <w:numPr>
                <w:ilvl w:val="1"/>
                <w:numId w:val="62"/>
              </w:numPr>
              <w:spacing w:line="240" w:lineRule="auto"/>
              <w:rPr>
                <w:rFonts w:ascii="Times New Roman" w:eastAsia="Malgun Gothic" w:hAnsi="Times New Roman"/>
                <w:b/>
                <w:bCs/>
                <w:color w:val="000000" w:themeColor="text1"/>
                <w:sz w:val="22"/>
                <w:szCs w:val="22"/>
                <w:lang w:eastAsia="ko-KR"/>
              </w:rPr>
            </w:pPr>
            <w:r w:rsidRPr="00EC5983">
              <w:rPr>
                <w:rFonts w:ascii="Times New Roman" w:eastAsia="Malgun Gothic" w:hAnsi="Times New Roman"/>
                <w:b/>
                <w:bCs/>
                <w:color w:val="000000" w:themeColor="text1"/>
                <w:sz w:val="22"/>
                <w:szCs w:val="22"/>
                <w:lang w:eastAsia="ko-KR"/>
              </w:rPr>
              <w:lastRenderedPageBreak/>
              <w:t xml:space="preserve">Note: If the UE reports both FG 13-1 and [this FG], then the UE is not expected to perform simultaneous processing of legacy methods and Case 1 positioning method. </w:t>
            </w:r>
          </w:p>
          <w:p w14:paraId="4754C429" w14:textId="0FFF688E" w:rsidR="00487932" w:rsidRPr="00B67A6F" w:rsidRDefault="00B67A6F">
            <w:pPr>
              <w:pStyle w:val="ListParagraph"/>
              <w:numPr>
                <w:ilvl w:val="1"/>
                <w:numId w:val="62"/>
              </w:numPr>
              <w:spacing w:line="240" w:lineRule="auto"/>
              <w:rPr>
                <w:rFonts w:ascii="Times New Roman" w:eastAsia="Malgun Gothic" w:hAnsi="Times New Roman"/>
                <w:b/>
                <w:bCs/>
                <w:color w:val="000000" w:themeColor="text1"/>
                <w:sz w:val="22"/>
                <w:szCs w:val="22"/>
                <w:lang w:eastAsia="ko-KR"/>
              </w:rPr>
            </w:pPr>
            <w:r w:rsidRPr="00FC7C35">
              <w:rPr>
                <w:rFonts w:ascii="Times New Roman" w:eastAsia="MS Mincho" w:hAnsi="Times New Roman"/>
                <w:b/>
                <w:bCs/>
                <w:sz w:val="22"/>
                <w:szCs w:val="22"/>
                <w:lang w:eastAsia="zh-CN"/>
              </w:rPr>
              <w:t>Note: If UE does not provide FG 58-x-</w:t>
            </w:r>
            <w:proofErr w:type="gramStart"/>
            <w:r w:rsidRPr="00FC7C35">
              <w:rPr>
                <w:rFonts w:ascii="Times New Roman" w:eastAsia="MS Mincho" w:hAnsi="Times New Roman"/>
                <w:b/>
                <w:bCs/>
                <w:sz w:val="22"/>
                <w:szCs w:val="22"/>
                <w:lang w:eastAsia="zh-CN"/>
              </w:rPr>
              <w:t>y  but</w:t>
            </w:r>
            <w:proofErr w:type="gramEnd"/>
            <w:r w:rsidRPr="00FC7C35">
              <w:rPr>
                <w:rFonts w:ascii="Times New Roman" w:eastAsia="MS Mincho" w:hAnsi="Times New Roman"/>
                <w:b/>
                <w:bCs/>
                <w:sz w:val="22"/>
                <w:szCs w:val="22"/>
                <w:lang w:eastAsia="zh-CN"/>
              </w:rPr>
              <w:t xml:space="preserve"> the UE supports Case 1, FG 13-x indicates the capabilities common across all positioning methods including UE-based positioning Case 1.</w:t>
            </w:r>
          </w:p>
        </w:tc>
      </w:tr>
      <w:tr w:rsidR="00487932" w14:paraId="153575A0" w14:textId="77777777" w:rsidTr="00AE410B">
        <w:tc>
          <w:tcPr>
            <w:tcW w:w="1844" w:type="dxa"/>
            <w:tcBorders>
              <w:top w:val="single" w:sz="4" w:space="0" w:color="auto"/>
              <w:left w:val="single" w:sz="4" w:space="0" w:color="auto"/>
              <w:bottom w:val="single" w:sz="4" w:space="0" w:color="auto"/>
              <w:right w:val="single" w:sz="4" w:space="0" w:color="auto"/>
            </w:tcBorders>
          </w:tcPr>
          <w:p w14:paraId="14D16A4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0"/>
              <w:gridCol w:w="1985"/>
              <w:gridCol w:w="4895"/>
              <w:gridCol w:w="556"/>
              <w:gridCol w:w="447"/>
              <w:gridCol w:w="517"/>
              <w:gridCol w:w="686"/>
              <w:gridCol w:w="467"/>
              <w:gridCol w:w="467"/>
              <w:gridCol w:w="467"/>
              <w:gridCol w:w="6424"/>
              <w:gridCol w:w="1356"/>
            </w:tblGrid>
            <w:tr w:rsidR="00871BF1" w14:paraId="18D570A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C9CA338"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2E9D0B"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w:t>
                  </w:r>
                  <w:r>
                    <w:rPr>
                      <w:rFonts w:eastAsia="MS Mincho" w:cs="Arial"/>
                      <w:color w:val="000000"/>
                      <w:sz w:val="18"/>
                      <w:szCs w:val="18"/>
                      <w:highlight w:val="yellow"/>
                      <w:lang w:eastAsia="zh-CN"/>
                    </w:rPr>
                    <w:t>-z1</w:t>
                  </w:r>
                </w:p>
              </w:tc>
              <w:tc>
                <w:tcPr>
                  <w:tcW w:w="0" w:type="auto"/>
                  <w:tcBorders>
                    <w:top w:val="single" w:sz="4" w:space="0" w:color="auto"/>
                    <w:left w:val="single" w:sz="4" w:space="0" w:color="auto"/>
                    <w:bottom w:val="single" w:sz="4" w:space="0" w:color="auto"/>
                    <w:right w:val="single" w:sz="4" w:space="0" w:color="auto"/>
                  </w:tcBorders>
                </w:tcPr>
                <w:p w14:paraId="274B9905" w14:textId="77777777" w:rsidR="00871BF1" w:rsidRDefault="00871BF1" w:rsidP="00871BF1">
                  <w:pPr>
                    <w:keepNext/>
                    <w:keepLines/>
                    <w:spacing w:line="252" w:lineRule="auto"/>
                    <w:rPr>
                      <w:rFonts w:eastAsia="Yu Mincho" w:cs="Arial"/>
                      <w:color w:val="000000"/>
                      <w:sz w:val="18"/>
                      <w:szCs w:val="18"/>
                    </w:rPr>
                  </w:pPr>
                  <w:r>
                    <w:rPr>
                      <w:rFonts w:eastAsia="Aptos" w:cs="Arial"/>
                      <w:sz w:val="18"/>
                      <w:szCs w:val="18"/>
                      <w:lang w:eastAsia="zh-CN"/>
                    </w:rPr>
                    <w:t xml:space="preserve">DL PRS Processing Capability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A3A2F7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1. Maximum DL PRS bandwidth in MHz, which is supported and reported by UE.</w:t>
                  </w:r>
                </w:p>
                <w:p w14:paraId="453C5348" w14:textId="77777777" w:rsidR="00871BF1" w:rsidRDefault="00871BF1" w:rsidP="00871BF1">
                  <w:pPr>
                    <w:keepNext/>
                    <w:keepLines/>
                    <w:overflowPunct w:val="0"/>
                    <w:autoSpaceDE w:val="0"/>
                    <w:autoSpaceDN w:val="0"/>
                    <w:adjustRightInd w:val="0"/>
                    <w:spacing w:after="0"/>
                    <w:textAlignment w:val="baseline"/>
                    <w:rPr>
                      <w:rFonts w:cs="Arial"/>
                      <w:sz w:val="18"/>
                      <w:szCs w:val="18"/>
                      <w:highlight w:val="yellow"/>
                    </w:rPr>
                  </w:pPr>
                </w:p>
                <w:p w14:paraId="3653C394"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2. DL PRS buffering capability: Type 1 or Type 2</w:t>
                  </w:r>
                </w:p>
                <w:p w14:paraId="4682D71D"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a)</w:t>
                  </w:r>
                  <w:r>
                    <w:rPr>
                      <w:rFonts w:cs="Arial"/>
                      <w:sz w:val="18"/>
                      <w:szCs w:val="18"/>
                    </w:rPr>
                    <w:tab/>
                    <w:t>Type 1 – sub-slot/symbol level buffering</w:t>
                  </w:r>
                </w:p>
                <w:p w14:paraId="24833EEA"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b)</w:t>
                  </w:r>
                  <w:r>
                    <w:rPr>
                      <w:rFonts w:cs="Arial"/>
                      <w:sz w:val="18"/>
                      <w:szCs w:val="18"/>
                    </w:rPr>
                    <w:tab/>
                    <w:t>Type 2 – slot level buffering</w:t>
                  </w:r>
                </w:p>
                <w:p w14:paraId="5A116681"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68965859"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3. Duration of DL PRS symbols N in units of </w:t>
                  </w:r>
                  <w:proofErr w:type="spellStart"/>
                  <w:r>
                    <w:rPr>
                      <w:rFonts w:cs="Arial"/>
                      <w:sz w:val="18"/>
                      <w:szCs w:val="18"/>
                    </w:rPr>
                    <w:t>ms</w:t>
                  </w:r>
                  <w:proofErr w:type="spellEnd"/>
                  <w:r>
                    <w:rPr>
                      <w:rFonts w:cs="Arial"/>
                      <w:sz w:val="18"/>
                      <w:szCs w:val="18"/>
                    </w:rPr>
                    <w:t xml:space="preserve"> a UE can process every T </w:t>
                  </w:r>
                  <w:proofErr w:type="spellStart"/>
                  <w:r>
                    <w:rPr>
                      <w:rFonts w:cs="Arial"/>
                      <w:sz w:val="18"/>
                      <w:szCs w:val="18"/>
                    </w:rPr>
                    <w:t>ms</w:t>
                  </w:r>
                  <w:proofErr w:type="spellEnd"/>
                  <w:r>
                    <w:rPr>
                      <w:rFonts w:cs="Arial"/>
                      <w:sz w:val="18"/>
                      <w:szCs w:val="18"/>
                    </w:rPr>
                    <w:t xml:space="preserve"> assuming maximum DL PRS bandwidth in MHz, which is supported and reported by UE.</w:t>
                  </w:r>
                </w:p>
                <w:p w14:paraId="6AC8475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2065BBD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4. Max number of DL PRS resources that UE can process in a slot under it</w:t>
                  </w:r>
                </w:p>
                <w:p w14:paraId="79E4A5E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53BEB8C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Note: The above parameters are reported assuming a configured measurement gap and a maximum ratio of measurement gap length (MGL) / measurement gap repetition period (MGRP) of no more than 30%.</w:t>
                  </w:r>
                </w:p>
                <w:p w14:paraId="56C4C81F" w14:textId="77777777" w:rsidR="00871BF1" w:rsidRDefault="00871BF1" w:rsidP="00871BF1">
                  <w:pPr>
                    <w:spacing w:line="252" w:lineRule="auto"/>
                    <w:rPr>
                      <w:rFonts w:eastAsia="Yu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63E2ED1"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96F4CC"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7C3A0D06"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1293FE" w14:textId="77777777" w:rsidR="00871BF1" w:rsidRDefault="00871BF1" w:rsidP="00871BF1">
                  <w:pPr>
                    <w:keepNext/>
                    <w:keepLines/>
                    <w:spacing w:line="252" w:lineRule="auto"/>
                    <w:rPr>
                      <w:rFonts w:cs="Arial"/>
                      <w:color w:val="FF0000"/>
                      <w:sz w:val="18"/>
                      <w:szCs w:val="18"/>
                      <w:highlight w:val="yellow"/>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C4580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710B50"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CBB396"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54BD3"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Need for location server to know if the feature is supported.</w:t>
                  </w:r>
                </w:p>
                <w:p w14:paraId="2E2A985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322643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1 candidate values:</w:t>
                  </w:r>
                </w:p>
                <w:p w14:paraId="496C924A"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values {5, 10, 20, 40, 50, 80, 100}</w:t>
                  </w:r>
                </w:p>
                <w:p w14:paraId="6534ECB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values {50, 100, 200, 400}</w:t>
                  </w:r>
                </w:p>
                <w:p w14:paraId="3A69D510"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091FA39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3 candidate values:</w:t>
                  </w:r>
                </w:p>
                <w:p w14:paraId="1DD3134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-T: {8, 16, 20, 30, 40, 80, 160, 320, 640, 1280} </w:t>
                  </w:r>
                  <w:proofErr w:type="spellStart"/>
                  <w:r>
                    <w:rPr>
                      <w:rFonts w:cs="Arial"/>
                      <w:sz w:val="18"/>
                      <w:szCs w:val="18"/>
                    </w:rPr>
                    <w:t>ms</w:t>
                  </w:r>
                  <w:proofErr w:type="spellEnd"/>
                </w:p>
                <w:p w14:paraId="45981CB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-N: {0.125, 0.25, 0.5, 1, 2, 4, 6, 8, 12, 16, 20, 25, 30, 32, 35, 40, 45, 50} </w:t>
                  </w:r>
                  <w:proofErr w:type="spellStart"/>
                  <w:r>
                    <w:rPr>
                      <w:rFonts w:cs="Arial"/>
                      <w:sz w:val="18"/>
                      <w:szCs w:val="18"/>
                    </w:rPr>
                    <w:t>ms</w:t>
                  </w:r>
                  <w:proofErr w:type="spellEnd"/>
                </w:p>
                <w:p w14:paraId="77930EC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5FAA776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4 candidate values:</w:t>
                  </w:r>
                </w:p>
                <w:p w14:paraId="29B484F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{1, 2, 4, 6, 8, 12, 16, 24, 32, 48, 64} for each SCS: 15kHz, 30kHz, 60kHz</w:t>
                  </w:r>
                </w:p>
                <w:p w14:paraId="0D5DAE9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{1, 2, 4, 6, 8, 12, 16, 24, 32, 48, 64} for each SCS: 60kHz, 120kHz</w:t>
                  </w:r>
                </w:p>
                <w:p w14:paraId="5DFF3C1B" w14:textId="77777777" w:rsidR="00871BF1" w:rsidRDefault="00871BF1" w:rsidP="00871BF1">
                  <w:pPr>
                    <w:keepNext/>
                    <w:keepLines/>
                    <w:overflowPunct w:val="0"/>
                    <w:autoSpaceDE w:val="0"/>
                    <w:autoSpaceDN w:val="0"/>
                    <w:adjustRightInd w:val="0"/>
                    <w:spacing w:after="0"/>
                    <w:textAlignment w:val="baseline"/>
                    <w:rPr>
                      <w:rFonts w:eastAsia="MS Mincho" w:cs="Arial"/>
                      <w:color w:val="FF0000"/>
                      <w:sz w:val="18"/>
                      <w:szCs w:val="18"/>
                    </w:rPr>
                  </w:pPr>
                </w:p>
                <w:p w14:paraId="23B1B7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73DC14C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Notes for component 3:</w:t>
                  </w:r>
                </w:p>
                <w:p w14:paraId="5D1543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 xml:space="preserve">a. UE reports one combination of (N, T) values per band, where N is a duration of DL PRS symbols in </w:t>
                  </w:r>
                  <w:proofErr w:type="spellStart"/>
                  <w:r>
                    <w:rPr>
                      <w:rFonts w:eastAsia="MS Mincho" w:cs="Arial"/>
                      <w:sz w:val="18"/>
                      <w:szCs w:val="18"/>
                    </w:rPr>
                    <w:t>ms</w:t>
                  </w:r>
                  <w:proofErr w:type="spellEnd"/>
                  <w:r>
                    <w:rPr>
                      <w:rFonts w:eastAsia="MS Mincho" w:cs="Arial"/>
                      <w:sz w:val="18"/>
                      <w:szCs w:val="18"/>
                    </w:rPr>
                    <w:t xml:space="preserve"> processed every T </w:t>
                  </w:r>
                  <w:proofErr w:type="spellStart"/>
                  <w:r>
                    <w:rPr>
                      <w:rFonts w:eastAsia="MS Mincho" w:cs="Arial"/>
                      <w:sz w:val="18"/>
                      <w:szCs w:val="18"/>
                    </w:rPr>
                    <w:t>ms</w:t>
                  </w:r>
                  <w:proofErr w:type="spellEnd"/>
                  <w:r>
                    <w:rPr>
                      <w:rFonts w:eastAsia="MS Mincho" w:cs="Arial"/>
                      <w:sz w:val="18"/>
                      <w:szCs w:val="18"/>
                    </w:rPr>
                    <w:t xml:space="preserve"> for a given maximum bandwidth (B) in MHz supported by UE</w:t>
                  </w:r>
                </w:p>
                <w:p w14:paraId="13CE23D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b. UE is not expected to support DL PRS bandwidth that exceeds the reported DL PRS bandwidth value</w:t>
                  </w:r>
                </w:p>
                <w:p w14:paraId="6642975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3B5F94C"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d. UE DL PRS processing capability is agnostic to DL PRS comb factor configuration</w:t>
                  </w:r>
                </w:p>
                <w:p w14:paraId="17298DA9"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e. The reporting of (N, T) values for maximum BW in MHz is not dependent on SCS</w:t>
                  </w:r>
                </w:p>
                <w:p w14:paraId="302C56F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01077DA"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Note: if the UE does not indicate this capability for a band or band combination, the UE does not support PRS processing in this band or band combination.</w:t>
                  </w:r>
                </w:p>
                <w:p w14:paraId="02D2BC4B" w14:textId="77777777" w:rsidR="00871BF1" w:rsidRDefault="00871BF1" w:rsidP="00871BF1">
                  <w:pPr>
                    <w:keepNext/>
                    <w:keepLines/>
                    <w:spacing w:line="252" w:lineRule="auto"/>
                    <w:rPr>
                      <w:rFonts w:eastAsia="MS Mincho" w:cs="Arial"/>
                      <w:sz w:val="18"/>
                      <w:szCs w:val="18"/>
                      <w:highlight w:val="yellow"/>
                      <w:lang w:eastAsia="zh-CN"/>
                    </w:rPr>
                  </w:pPr>
                  <w:r>
                    <w:rPr>
                      <w:rFonts w:eastAsia="MS Mincho" w:cs="Arial"/>
                      <w:sz w:val="18"/>
                      <w:szCs w:val="18"/>
                      <w:highlight w:val="yellow"/>
                      <w:lang w:eastAsia="zh-CN"/>
                    </w:rPr>
                    <w:t xml:space="preserve">Note: If the UE reports both FG 13-1 and this FG, then the UE is not expected to perform simultaneous processing of legacy methods and Case 1 positioning method. </w:t>
                  </w:r>
                </w:p>
                <w:p w14:paraId="698E3168" w14:textId="77777777" w:rsidR="00871BF1" w:rsidRDefault="00871BF1" w:rsidP="00871BF1">
                  <w:pPr>
                    <w:keepNext/>
                    <w:keepLines/>
                    <w:spacing w:line="252" w:lineRule="auto"/>
                    <w:rPr>
                      <w:rFonts w:eastAsiaTheme="minorEastAsia" w:cs="Arial"/>
                      <w:color w:val="000000"/>
                      <w:sz w:val="18"/>
                      <w:szCs w:val="18"/>
                      <w:lang w:eastAsia="zh-CN"/>
                    </w:rPr>
                  </w:pPr>
                  <w:r>
                    <w:rPr>
                      <w:rFonts w:eastAsia="MS Mincho" w:cs="Arial"/>
                      <w:sz w:val="18"/>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0F0A4A6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40E7BC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D39D3" w14:textId="77777777" w:rsidTr="00AE410B">
        <w:tc>
          <w:tcPr>
            <w:tcW w:w="1844" w:type="dxa"/>
            <w:tcBorders>
              <w:top w:val="single" w:sz="4" w:space="0" w:color="auto"/>
              <w:left w:val="single" w:sz="4" w:space="0" w:color="auto"/>
              <w:bottom w:val="single" w:sz="4" w:space="0" w:color="auto"/>
              <w:right w:val="single" w:sz="4" w:space="0" w:color="auto"/>
            </w:tcBorders>
          </w:tcPr>
          <w:p w14:paraId="3EEE398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4713E" w14:textId="77777777" w:rsidR="007A47DE" w:rsidRPr="006318A7" w:rsidRDefault="007A47DE" w:rsidP="007A47DE">
            <w:pPr>
              <w:spacing w:after="160"/>
              <w:jc w:val="left"/>
              <w:rPr>
                <w:rFonts w:eastAsia="Aptos"/>
                <w:color w:val="000000" w:themeColor="text1"/>
              </w:rPr>
            </w:pPr>
            <w:r w:rsidRPr="002570D2">
              <w:rPr>
                <w:rFonts w:eastAsia="Aptos"/>
                <w:color w:val="000000" w:themeColor="text1"/>
              </w:rPr>
              <w:t xml:space="preserve">For PRS processing, the AIML model can learn features that are bandwidth (BW) dependent and specific. Therefore, it may not support bandwidth similar to legacy methods. In addition, the features of buffering assumptions, measurement period parameters (e.g., T and N), and number of PRSs to be processed in one slot can be impacted by AIML model complexity, making them different from those assumed by legacy methods. AIML processing can have processing and load balancing different from legacy methods. The UE may need extra processing (e.g., preprocessing for measurements as model input) which is not necessarily needed for the legacy methods. Therefore, the PRS processing features of Case 1 need to be differentiated from legacy </w:t>
            </w:r>
            <w:r w:rsidRPr="006318A7">
              <w:rPr>
                <w:rFonts w:eastAsia="Aptos"/>
                <w:color w:val="000000" w:themeColor="text1"/>
              </w:rPr>
              <w:t>methods. RAN1 agreed to consider a dedicated FG for AIML PRS processing (i.e., FG 58-2-4). There were pending discussions about these two aspects:</w:t>
            </w:r>
          </w:p>
          <w:p w14:paraId="4F3916C3" w14:textId="77777777" w:rsidR="007A47DE" w:rsidRPr="006318A7" w:rsidRDefault="007A47DE">
            <w:pPr>
              <w:pStyle w:val="ListParagraph"/>
              <w:numPr>
                <w:ilvl w:val="0"/>
                <w:numId w:val="64"/>
              </w:numPr>
              <w:spacing w:after="160"/>
              <w:jc w:val="left"/>
              <w:rPr>
                <w:rFonts w:eastAsia="Aptos"/>
                <w:color w:val="000000" w:themeColor="text1"/>
              </w:rPr>
            </w:pPr>
            <w:r w:rsidRPr="006318A7">
              <w:rPr>
                <w:rFonts w:eastAsia="Aptos"/>
                <w:color w:val="000000" w:themeColor="text1"/>
              </w:rPr>
              <w:t xml:space="preserve">Whether UE is expected to support simultaneous operation for Case 1 and legacy methods, and if so, what would be assumed regarding the joint processing capabilities for Case 1 and other legacy methods. </w:t>
            </w:r>
          </w:p>
          <w:p w14:paraId="5C2B1C5E" w14:textId="77777777" w:rsidR="007A47DE" w:rsidRPr="006318A7" w:rsidRDefault="007A47DE">
            <w:pPr>
              <w:pStyle w:val="ListParagraph"/>
              <w:numPr>
                <w:ilvl w:val="0"/>
                <w:numId w:val="64"/>
              </w:numPr>
              <w:spacing w:after="160"/>
              <w:jc w:val="left"/>
              <w:rPr>
                <w:rFonts w:eastAsia="Aptos"/>
                <w:color w:val="000000" w:themeColor="text1"/>
              </w:rPr>
            </w:pPr>
            <w:r w:rsidRPr="006318A7">
              <w:rPr>
                <w:rFonts w:eastAsia="Aptos"/>
                <w:color w:val="000000" w:themeColor="text1"/>
              </w:rPr>
              <w:t>If UE does not provide FG of PRS processing capability for Case 1 (i.e., FG 58-2-4), then can LMF assume the legacy PRS processing of legacy methods (i.e., FG 13-1) apply to Case 1</w:t>
            </w:r>
          </w:p>
          <w:p w14:paraId="7CEC20B4" w14:textId="77777777" w:rsidR="007A47DE" w:rsidRPr="006318A7" w:rsidRDefault="007A47DE" w:rsidP="007A47DE">
            <w:pPr>
              <w:spacing w:after="160"/>
              <w:jc w:val="left"/>
              <w:rPr>
                <w:rFonts w:eastAsia="Aptos"/>
                <w:color w:val="000000" w:themeColor="text1"/>
              </w:rPr>
            </w:pPr>
            <w:r w:rsidRPr="006318A7">
              <w:rPr>
                <w:rFonts w:eastAsia="Aptos"/>
                <w:color w:val="000000" w:themeColor="text1"/>
              </w:rPr>
              <w:t>Regarding the above two aspects, we find the following need to be clarified:</w:t>
            </w:r>
          </w:p>
          <w:p w14:paraId="09AFA270" w14:textId="77777777" w:rsidR="007A47DE" w:rsidRPr="006318A7" w:rsidRDefault="007A47DE">
            <w:pPr>
              <w:pStyle w:val="ListParagraph"/>
              <w:numPr>
                <w:ilvl w:val="0"/>
                <w:numId w:val="65"/>
              </w:numPr>
              <w:spacing w:after="160"/>
              <w:jc w:val="left"/>
              <w:rPr>
                <w:rFonts w:eastAsia="Aptos"/>
                <w:color w:val="000000" w:themeColor="text1"/>
              </w:rPr>
            </w:pPr>
            <w:r w:rsidRPr="006318A7">
              <w:rPr>
                <w:rFonts w:eastAsia="Aptos"/>
                <w:color w:val="000000" w:themeColor="text1"/>
              </w:rPr>
              <w:t xml:space="preserve">For existing legacy methods, it is the convention that LMF may not always assume UE can run two legacy methods simultaneously (e.g., simultaneous DL </w:t>
            </w:r>
            <w:proofErr w:type="spellStart"/>
            <w:r w:rsidRPr="006318A7">
              <w:rPr>
                <w:rFonts w:eastAsia="Aptos"/>
                <w:color w:val="000000" w:themeColor="text1"/>
              </w:rPr>
              <w:t>AoD</w:t>
            </w:r>
            <w:proofErr w:type="spellEnd"/>
            <w:r w:rsidRPr="006318A7">
              <w:rPr>
                <w:rFonts w:eastAsia="Aptos"/>
                <w:color w:val="000000" w:themeColor="text1"/>
              </w:rPr>
              <w:t xml:space="preserve"> and DL </w:t>
            </w:r>
            <w:proofErr w:type="spellStart"/>
            <w:r w:rsidRPr="006318A7">
              <w:rPr>
                <w:rFonts w:eastAsia="Aptos"/>
                <w:color w:val="000000" w:themeColor="text1"/>
              </w:rPr>
              <w:t>TdoA</w:t>
            </w:r>
            <w:proofErr w:type="spellEnd"/>
            <w:r w:rsidRPr="006318A7">
              <w:rPr>
                <w:rFonts w:eastAsia="Aptos"/>
                <w:color w:val="000000" w:themeColor="text1"/>
              </w:rPr>
              <w:t xml:space="preserve"> or simultaneous DL </w:t>
            </w:r>
            <w:proofErr w:type="spellStart"/>
            <w:r w:rsidRPr="006318A7">
              <w:rPr>
                <w:rFonts w:eastAsia="Aptos"/>
                <w:color w:val="000000" w:themeColor="text1"/>
              </w:rPr>
              <w:t>AoD</w:t>
            </w:r>
            <w:proofErr w:type="spellEnd"/>
            <w:r w:rsidRPr="006318A7">
              <w:rPr>
                <w:rFonts w:eastAsia="Aptos"/>
                <w:color w:val="000000" w:themeColor="text1"/>
              </w:rPr>
              <w:t xml:space="preserve"> and multi RTT) unless UE indicates such operation is possible and supported. The LMF can still configure multiple legacy methods but it is UE implementation to decide running them as hybrid or sequentially. We find the same principle need to be introduced for Case 1 and other existing methods. LMF need not assume simultaneous Case 1 and other existing methods unless a separate FG is indicated to show such support. We propose to introduce a </w:t>
            </w:r>
            <w:r w:rsidRPr="006318A7">
              <w:rPr>
                <w:rFonts w:eastAsia="Aptos"/>
                <w:color w:val="000000" w:themeColor="text1"/>
              </w:rPr>
              <w:lastRenderedPageBreak/>
              <w:t>new FG to show if UE can support Case 1 and other methods simultaneously. The LMF can still configure multiple positioning (legacy and AIML) methods, but it would be for UE implementation on whether to run them simultaneously/hybrid or sequentially.</w:t>
            </w:r>
          </w:p>
          <w:p w14:paraId="31F75EB5" w14:textId="77777777" w:rsidR="007A47DE" w:rsidRPr="006318A7" w:rsidRDefault="007A47DE">
            <w:pPr>
              <w:pStyle w:val="ListParagraph"/>
              <w:numPr>
                <w:ilvl w:val="0"/>
                <w:numId w:val="65"/>
              </w:numPr>
              <w:spacing w:after="160"/>
              <w:jc w:val="left"/>
              <w:rPr>
                <w:rFonts w:eastAsia="Aptos"/>
                <w:color w:val="000000" w:themeColor="text1"/>
              </w:rPr>
            </w:pPr>
            <w:r w:rsidRPr="006318A7">
              <w:rPr>
                <w:rFonts w:eastAsia="Aptos"/>
                <w:color w:val="000000" w:themeColor="text1"/>
              </w:rPr>
              <w:t>For Case 1 PRS processing capabilities, the UE may support some common values of those corresponding to existing legacy methods. From signaling perspective, to optimize signaling overhead, it is beneficial to let UE skip repeating common PRS processing values to those indicated for existing legacy methods (</w:t>
            </w:r>
            <w:proofErr w:type="gramStart"/>
            <w:r w:rsidRPr="006318A7">
              <w:rPr>
                <w:rFonts w:eastAsia="Aptos"/>
                <w:color w:val="000000" w:themeColor="text1"/>
              </w:rPr>
              <w:t>i.e.</w:t>
            </w:r>
            <w:proofErr w:type="gramEnd"/>
            <w:r w:rsidRPr="006318A7">
              <w:rPr>
                <w:rFonts w:eastAsia="Aptos"/>
                <w:color w:val="000000" w:themeColor="text1"/>
              </w:rPr>
              <w:t xml:space="preserve"> those indicated in FG 13-1). We propose keeping the second note with enhanced wording to describe the above intention:</w:t>
            </w:r>
          </w:p>
          <w:p w14:paraId="79F90C2F" w14:textId="77777777" w:rsidR="007A47DE" w:rsidRPr="006318A7" w:rsidRDefault="007A47DE">
            <w:pPr>
              <w:pStyle w:val="ListParagraph"/>
              <w:numPr>
                <w:ilvl w:val="1"/>
                <w:numId w:val="65"/>
              </w:numPr>
              <w:spacing w:after="160"/>
              <w:jc w:val="left"/>
              <w:rPr>
                <w:rFonts w:eastAsia="Aptos"/>
                <w:color w:val="000000" w:themeColor="text1"/>
              </w:rPr>
            </w:pPr>
            <w:r w:rsidRPr="006318A7">
              <w:rPr>
                <w:rFonts w:eastAsia="Aptos"/>
                <w:color w:val="000000" w:themeColor="text1"/>
              </w:rPr>
              <w:t>Note: if UE supports same PRS processing capability values for one or more components as in FG 13-1, then the UE can skip indicating these components in this FG and the values in corresponding FG 13-1 components indicate supported PRS processing capabilities for Case 1</w:t>
            </w:r>
          </w:p>
          <w:p w14:paraId="62555D62" w14:textId="77777777" w:rsidR="007A47DE" w:rsidRPr="002E438C" w:rsidRDefault="007A47DE" w:rsidP="007A47DE">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w:t>
            </w:r>
            <w:r w:rsidRPr="002E438C">
              <w:rPr>
                <w:rFonts w:ascii="Times" w:eastAsia="Batang" w:hAnsi="Times"/>
                <w:b/>
                <w:bCs/>
                <w:szCs w:val="24"/>
              </w:rPr>
              <w:t xml:space="preserve">: </w:t>
            </w:r>
            <w:r>
              <w:rPr>
                <w:rFonts w:ascii="Times" w:eastAsia="Batang" w:hAnsi="Times"/>
                <w:b/>
                <w:bCs/>
                <w:szCs w:val="24"/>
              </w:rPr>
              <w:t xml:space="preserve">Modify the </w:t>
            </w:r>
            <w:r w:rsidRPr="002E438C">
              <w:rPr>
                <w:rFonts w:ascii="Times" w:eastAsia="Batang" w:hAnsi="Times"/>
                <w:b/>
                <w:bCs/>
                <w:szCs w:val="24"/>
              </w:rPr>
              <w:t xml:space="preserve">Rel. 19 UE FG </w:t>
            </w:r>
            <w:r>
              <w:rPr>
                <w:rFonts w:ascii="Times" w:eastAsia="Batang" w:hAnsi="Times"/>
                <w:b/>
                <w:bCs/>
                <w:szCs w:val="24"/>
              </w:rPr>
              <w:t>of</w:t>
            </w:r>
            <w:r w:rsidRPr="002E438C">
              <w:rPr>
                <w:rFonts w:ascii="Times" w:eastAsia="Batang" w:hAnsi="Times"/>
                <w:b/>
                <w:bCs/>
                <w:szCs w:val="24"/>
              </w:rPr>
              <w:t xml:space="preserve"> </w:t>
            </w:r>
            <w:r>
              <w:rPr>
                <w:rFonts w:ascii="Times" w:eastAsia="Batang" w:hAnsi="Times"/>
                <w:b/>
                <w:bCs/>
                <w:szCs w:val="24"/>
              </w:rPr>
              <w:t xml:space="preserve">PRS processing capabilities for </w:t>
            </w:r>
            <w:r w:rsidRPr="002E438C">
              <w:rPr>
                <w:rFonts w:ascii="Times" w:eastAsia="Batang" w:hAnsi="Times"/>
                <w:b/>
                <w:bCs/>
                <w:szCs w:val="24"/>
              </w:rPr>
              <w:t>UE-based positioning Case 1:</w:t>
            </w:r>
          </w:p>
          <w:p w14:paraId="7FEC719B" w14:textId="77777777" w:rsidR="007A47DE" w:rsidRDefault="007A47DE" w:rsidP="007A47DE">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29"/>
              <w:gridCol w:w="1949"/>
              <w:gridCol w:w="4763"/>
              <w:gridCol w:w="592"/>
              <w:gridCol w:w="447"/>
              <w:gridCol w:w="517"/>
              <w:gridCol w:w="222"/>
              <w:gridCol w:w="683"/>
              <w:gridCol w:w="467"/>
              <w:gridCol w:w="467"/>
              <w:gridCol w:w="467"/>
              <w:gridCol w:w="6377"/>
              <w:gridCol w:w="1340"/>
            </w:tblGrid>
            <w:tr w:rsidR="007A47DE" w:rsidRPr="005C5790" w14:paraId="23FB1A3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CCF54E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F9C71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58-2-4</w:t>
                  </w:r>
                </w:p>
              </w:tc>
              <w:tc>
                <w:tcPr>
                  <w:tcW w:w="0" w:type="auto"/>
                  <w:tcBorders>
                    <w:top w:val="single" w:sz="4" w:space="0" w:color="auto"/>
                    <w:left w:val="single" w:sz="4" w:space="0" w:color="auto"/>
                    <w:bottom w:val="single" w:sz="4" w:space="0" w:color="auto"/>
                    <w:right w:val="single" w:sz="4" w:space="0" w:color="auto"/>
                  </w:tcBorders>
                  <w:hideMark/>
                </w:tcPr>
                <w:p w14:paraId="1158742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Aptos" w:cs="Arial"/>
                      <w:color w:val="000000"/>
                      <w:sz w:val="18"/>
                      <w:szCs w:val="18"/>
                      <w:lang w:val="en-GB" w:eastAsia="zh-CN"/>
                    </w:rPr>
                    <w:t xml:space="preserve">DL PRS Processing Capability </w:t>
                  </w:r>
                  <w:r w:rsidRPr="005C5790">
                    <w:rPr>
                      <w:rFonts w:eastAsia="MS Mincho" w:cs="Arial"/>
                      <w:color w:val="000000"/>
                      <w:sz w:val="18"/>
                      <w:szCs w:val="18"/>
                      <w:lang w:val="en-GB" w:eastAsia="zh-CN"/>
                    </w:rPr>
                    <w:t xml:space="preserve">for </w:t>
                  </w:r>
                  <w:r w:rsidRPr="005C5790">
                    <w:rPr>
                      <w:rFonts w:eastAsia="MS Mincho" w:cs="Arial"/>
                      <w:color w:val="000000"/>
                      <w:sz w:val="18"/>
                      <w:szCs w:val="18"/>
                      <w:lang w:val="en-GB"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6D0D75"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1. Maximum DL PRS bandwidth in MHz, which is supported and reported by UE.</w:t>
                  </w:r>
                </w:p>
                <w:p w14:paraId="37A9FCB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highlight w:val="yellow"/>
                      <w:lang w:val="en-GB" w:eastAsia="ja-JP"/>
                    </w:rPr>
                  </w:pPr>
                </w:p>
                <w:p w14:paraId="0F50258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2. DL PRS buffering capability: Type 1 or Type 2</w:t>
                  </w:r>
                </w:p>
                <w:p w14:paraId="10BCCFB1"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a)</w:t>
                  </w:r>
                  <w:r w:rsidRPr="005C5790">
                    <w:rPr>
                      <w:rFonts w:eastAsia="MS Gothic" w:cs="Arial"/>
                      <w:color w:val="000000"/>
                      <w:sz w:val="18"/>
                      <w:szCs w:val="18"/>
                      <w:lang w:val="en-GB" w:eastAsia="ja-JP"/>
                    </w:rPr>
                    <w:tab/>
                    <w:t>Type 1 – sub-slot/symbol level buffering</w:t>
                  </w:r>
                </w:p>
                <w:p w14:paraId="36786163"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b)</w:t>
                  </w:r>
                  <w:r w:rsidRPr="005C5790">
                    <w:rPr>
                      <w:rFonts w:eastAsia="MS Gothic" w:cs="Arial"/>
                      <w:color w:val="000000"/>
                      <w:sz w:val="18"/>
                      <w:szCs w:val="18"/>
                      <w:lang w:val="en-GB" w:eastAsia="ja-JP"/>
                    </w:rPr>
                    <w:tab/>
                    <w:t>Type 2 – slot level buffering</w:t>
                  </w:r>
                </w:p>
                <w:p w14:paraId="433CF39F"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145B00B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 xml:space="preserve">3. Duration of DL PRS symbols N in units of </w:t>
                  </w:r>
                  <w:proofErr w:type="spellStart"/>
                  <w:r w:rsidRPr="005C5790">
                    <w:rPr>
                      <w:rFonts w:eastAsia="MS Gothic" w:cs="Arial"/>
                      <w:color w:val="000000"/>
                      <w:sz w:val="18"/>
                      <w:szCs w:val="18"/>
                      <w:lang w:val="en-GB" w:eastAsia="ja-JP"/>
                    </w:rPr>
                    <w:t>ms</w:t>
                  </w:r>
                  <w:proofErr w:type="spellEnd"/>
                  <w:r w:rsidRPr="005C5790">
                    <w:rPr>
                      <w:rFonts w:eastAsia="MS Gothic" w:cs="Arial"/>
                      <w:color w:val="000000"/>
                      <w:sz w:val="18"/>
                      <w:szCs w:val="18"/>
                      <w:lang w:val="en-GB" w:eastAsia="ja-JP"/>
                    </w:rPr>
                    <w:t xml:space="preserve"> a UE can process every T </w:t>
                  </w:r>
                  <w:proofErr w:type="spellStart"/>
                  <w:r w:rsidRPr="005C5790">
                    <w:rPr>
                      <w:rFonts w:eastAsia="MS Gothic" w:cs="Arial"/>
                      <w:color w:val="000000"/>
                      <w:sz w:val="18"/>
                      <w:szCs w:val="18"/>
                      <w:lang w:val="en-GB" w:eastAsia="ja-JP"/>
                    </w:rPr>
                    <w:t>ms</w:t>
                  </w:r>
                  <w:proofErr w:type="spellEnd"/>
                  <w:r w:rsidRPr="005C5790">
                    <w:rPr>
                      <w:rFonts w:eastAsia="MS Gothic" w:cs="Arial"/>
                      <w:color w:val="000000"/>
                      <w:sz w:val="18"/>
                      <w:szCs w:val="18"/>
                      <w:lang w:val="en-GB" w:eastAsia="ja-JP"/>
                    </w:rPr>
                    <w:t xml:space="preserve"> assuming maximum DL PRS bandwidth in MHz, which is supported and reported by UE.</w:t>
                  </w:r>
                </w:p>
                <w:p w14:paraId="023834A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1494E1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4. Max number of DL PRS resources that UE can process in a slot under it</w:t>
                  </w:r>
                </w:p>
                <w:p w14:paraId="34451376"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5908573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Note: The above parameters are reported assuming a configured measurement gap and a maximum ratio of measurement gap length (MGL) / measurement gap repetition period (MGRP) of no more than 30%.</w:t>
                  </w:r>
                </w:p>
                <w:p w14:paraId="30064EB7"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7D06A0BD" w14:textId="77777777" w:rsidR="007A47DE" w:rsidRDefault="007A47DE" w:rsidP="007A47DE">
                  <w:pPr>
                    <w:keepNext/>
                    <w:keepLines/>
                    <w:spacing w:before="0" w:after="0"/>
                    <w:jc w:val="left"/>
                    <w:rPr>
                      <w:rFonts w:eastAsia="MS Mincho" w:cs="Arial"/>
                      <w:strike/>
                      <w:color w:val="000000"/>
                      <w:sz w:val="18"/>
                      <w:szCs w:val="18"/>
                      <w:highlight w:val="yellow"/>
                      <w:lang w:val="en-GB" w:eastAsia="ja-JP"/>
                    </w:rPr>
                  </w:pPr>
                  <w:r w:rsidRPr="005C5790">
                    <w:rPr>
                      <w:rFonts w:eastAsia="MS Mincho" w:cs="Arial"/>
                      <w:strike/>
                      <w:color w:val="000000"/>
                      <w:sz w:val="18"/>
                      <w:szCs w:val="18"/>
                      <w:highlight w:val="yellow"/>
                      <w:lang w:val="en-GB" w:eastAsia="ja-JP"/>
                    </w:rPr>
                    <w:t>FFS</w:t>
                  </w:r>
                </w:p>
                <w:p w14:paraId="02515FD6" w14:textId="77777777" w:rsidR="007A47DE" w:rsidRPr="005C5790" w:rsidRDefault="007A47DE" w:rsidP="007A47DE">
                  <w:pPr>
                    <w:keepNext/>
                    <w:keepLines/>
                    <w:spacing w:before="0" w:after="0"/>
                    <w:jc w:val="left"/>
                    <w:rPr>
                      <w:rFonts w:eastAsia="SimSun" w:cs="Arial"/>
                      <w:color w:val="000000"/>
                      <w:sz w:val="18"/>
                      <w:szCs w:val="18"/>
                      <w:highlight w:val="yellow"/>
                      <w:lang w:val="en-GB" w:eastAsia="ja-JP"/>
                    </w:rPr>
                  </w:pPr>
                  <w:r w:rsidRPr="004E3A2D">
                    <w:rPr>
                      <w:rFonts w:eastAsia="SimSun" w:cs="Arial"/>
                      <w:color w:val="000000"/>
                      <w:sz w:val="18"/>
                      <w:szCs w:val="18"/>
                      <w:highlight w:val="yellow"/>
                      <w:lang w:val="en-GB" w:eastAsia="ja-JP"/>
                    </w:rPr>
                    <w:t>58-2-1</w:t>
                  </w:r>
                </w:p>
              </w:tc>
              <w:tc>
                <w:tcPr>
                  <w:tcW w:w="0" w:type="auto"/>
                  <w:tcBorders>
                    <w:top w:val="single" w:sz="4" w:space="0" w:color="auto"/>
                    <w:left w:val="single" w:sz="4" w:space="0" w:color="auto"/>
                    <w:bottom w:val="single" w:sz="4" w:space="0" w:color="auto"/>
                    <w:right w:val="single" w:sz="4" w:space="0" w:color="auto"/>
                  </w:tcBorders>
                  <w:hideMark/>
                </w:tcPr>
                <w:p w14:paraId="06D63AE2" w14:textId="77777777" w:rsidR="007A47DE" w:rsidRPr="005C5790" w:rsidRDefault="007A47DE" w:rsidP="007A47DE">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9DB50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4370F4D"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F52BCE3"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42527FB"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7BA805"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2E98782"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0048D6"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49F7317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B30894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1 candidate values:</w:t>
                  </w:r>
                </w:p>
                <w:p w14:paraId="0010333B"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values {5, 10, 20, 40, 50, 80, 100}</w:t>
                  </w:r>
                </w:p>
                <w:p w14:paraId="088A134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values {50, 100, 200, 400}</w:t>
                  </w:r>
                </w:p>
                <w:p w14:paraId="3411A6F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440218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3 candidate values:</w:t>
                  </w:r>
                </w:p>
                <w:p w14:paraId="4B522140"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 xml:space="preserve">-T: {8, 16, 20, 30, 40, 80, 160, 320, 640, 1280} </w:t>
                  </w:r>
                  <w:proofErr w:type="spellStart"/>
                  <w:r w:rsidRPr="005C5790">
                    <w:rPr>
                      <w:rFonts w:eastAsia="MS Gothic" w:cs="Arial"/>
                      <w:color w:val="000000"/>
                      <w:sz w:val="18"/>
                      <w:szCs w:val="18"/>
                      <w:lang w:val="en-GB" w:eastAsia="ja-JP"/>
                    </w:rPr>
                    <w:t>ms</w:t>
                  </w:r>
                  <w:proofErr w:type="spellEnd"/>
                </w:p>
                <w:p w14:paraId="28D26C1B"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 xml:space="preserve">-N: {0.125, 0.25, 0.5, 1, 2, 4, 6, 8, 12, 16, 20, 25, 30, 32, 35, 40, 45, 50} </w:t>
                  </w:r>
                  <w:proofErr w:type="spellStart"/>
                  <w:r w:rsidRPr="005C5790">
                    <w:rPr>
                      <w:rFonts w:eastAsia="MS Gothic" w:cs="Arial"/>
                      <w:color w:val="000000"/>
                      <w:sz w:val="18"/>
                      <w:szCs w:val="18"/>
                      <w:lang w:val="en-GB" w:eastAsia="ja-JP"/>
                    </w:rPr>
                    <w:t>ms</w:t>
                  </w:r>
                  <w:proofErr w:type="spellEnd"/>
                </w:p>
                <w:p w14:paraId="2B8A0D7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6A3471C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4 candidate values:</w:t>
                  </w:r>
                </w:p>
                <w:p w14:paraId="78FD419E"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{1, 2, 4, 6, 8, 12, 16, 24, 32, 48, 64} for each SCS: 15kHz, 30kHz, 60kHz</w:t>
                  </w:r>
                </w:p>
                <w:p w14:paraId="26CB4D4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{1, 2, 4, 6, 8, 12, 16, 24, 32, 48, 64} for each SCS: 60kHz, 120kHz</w:t>
                  </w:r>
                </w:p>
                <w:p w14:paraId="60614309"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E5595B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45DB1C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Notes for component 3:</w:t>
                  </w:r>
                </w:p>
                <w:p w14:paraId="197AC5E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 xml:space="preserve">a. UE reports one combination of (N, T) values per band, where N is a duration of DL PRS symbols in </w:t>
                  </w:r>
                  <w:proofErr w:type="spellStart"/>
                  <w:r w:rsidRPr="005C5790">
                    <w:rPr>
                      <w:rFonts w:eastAsia="MS Mincho" w:cs="Arial"/>
                      <w:color w:val="000000"/>
                      <w:sz w:val="18"/>
                      <w:szCs w:val="18"/>
                      <w:lang w:val="en-GB" w:eastAsia="ja-JP"/>
                    </w:rPr>
                    <w:t>ms</w:t>
                  </w:r>
                  <w:proofErr w:type="spellEnd"/>
                  <w:r w:rsidRPr="005C5790">
                    <w:rPr>
                      <w:rFonts w:eastAsia="MS Mincho" w:cs="Arial"/>
                      <w:color w:val="000000"/>
                      <w:sz w:val="18"/>
                      <w:szCs w:val="18"/>
                      <w:lang w:val="en-GB" w:eastAsia="ja-JP"/>
                    </w:rPr>
                    <w:t xml:space="preserve"> processed every T </w:t>
                  </w:r>
                  <w:proofErr w:type="spellStart"/>
                  <w:r w:rsidRPr="005C5790">
                    <w:rPr>
                      <w:rFonts w:eastAsia="MS Mincho" w:cs="Arial"/>
                      <w:color w:val="000000"/>
                      <w:sz w:val="18"/>
                      <w:szCs w:val="18"/>
                      <w:lang w:val="en-GB" w:eastAsia="ja-JP"/>
                    </w:rPr>
                    <w:t>ms</w:t>
                  </w:r>
                  <w:proofErr w:type="spellEnd"/>
                  <w:r w:rsidRPr="005C5790">
                    <w:rPr>
                      <w:rFonts w:eastAsia="MS Mincho" w:cs="Arial"/>
                      <w:color w:val="000000"/>
                      <w:sz w:val="18"/>
                      <w:szCs w:val="18"/>
                      <w:lang w:val="en-GB" w:eastAsia="ja-JP"/>
                    </w:rPr>
                    <w:t xml:space="preserve"> for a given maximum bandwidth (B) in MHz supported by UE</w:t>
                  </w:r>
                </w:p>
                <w:p w14:paraId="16075D9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b. UE is not expected to support DL PRS bandwidth that exceeds the reported DL PRS bandwidth value</w:t>
                  </w:r>
                </w:p>
                <w:p w14:paraId="339DB9C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4EBE36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d. UE DL PRS processing capability is agnostic to DL PRS comb factor configuration</w:t>
                  </w:r>
                </w:p>
                <w:p w14:paraId="28809CE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e. The reporting of (N, T) values for maximum BW in MHz is not dependent on SCS</w:t>
                  </w:r>
                </w:p>
                <w:p w14:paraId="6910D8C8"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5962B2" w14:textId="77777777" w:rsidR="007A47DE" w:rsidRPr="005C5790" w:rsidRDefault="007A47DE" w:rsidP="007A47DE">
                  <w:pPr>
                    <w:keepNext/>
                    <w:keepLines/>
                    <w:spacing w:before="0" w:after="0" w:line="252" w:lineRule="auto"/>
                    <w:jc w:val="left"/>
                    <w:rPr>
                      <w:rFonts w:eastAsia="MS Mincho" w:cs="Arial"/>
                      <w:color w:val="000000"/>
                      <w:sz w:val="18"/>
                      <w:szCs w:val="18"/>
                      <w:lang w:val="en-GB" w:eastAsia="zh-CN"/>
                    </w:rPr>
                  </w:pPr>
                  <w:r w:rsidRPr="005C5790">
                    <w:rPr>
                      <w:rFonts w:eastAsia="MS Mincho" w:cs="Arial"/>
                      <w:color w:val="000000"/>
                      <w:sz w:val="18"/>
                      <w:szCs w:val="18"/>
                      <w:lang w:val="en-GB" w:eastAsia="zh-CN"/>
                    </w:rPr>
                    <w:t>Note: if the UE does not indicate this capability for a band or band combination, the UE does not support PRS processing in this band or band combination.</w:t>
                  </w:r>
                </w:p>
                <w:p w14:paraId="6E2C3209" w14:textId="77777777" w:rsidR="007A47DE" w:rsidRPr="005C5790" w:rsidRDefault="007A47DE" w:rsidP="007A47DE">
                  <w:pPr>
                    <w:keepNext/>
                    <w:keepLines/>
                    <w:spacing w:before="0" w:after="0" w:line="252" w:lineRule="auto"/>
                    <w:jc w:val="left"/>
                    <w:rPr>
                      <w:rFonts w:eastAsia="MS Mincho" w:cs="Arial"/>
                      <w:color w:val="000000"/>
                      <w:sz w:val="18"/>
                      <w:szCs w:val="18"/>
                      <w:highlight w:val="yellow"/>
                      <w:lang w:val="en-GB" w:eastAsia="zh-CN"/>
                    </w:rPr>
                  </w:pPr>
                </w:p>
                <w:p w14:paraId="30886846" w14:textId="77777777" w:rsidR="007A47DE" w:rsidRPr="003647FF" w:rsidRDefault="007A47DE" w:rsidP="007A47DE">
                  <w:pPr>
                    <w:keepNext/>
                    <w:keepLines/>
                    <w:spacing w:before="0" w:after="0" w:line="252" w:lineRule="auto"/>
                    <w:jc w:val="left"/>
                    <w:rPr>
                      <w:rFonts w:eastAsia="MS Mincho" w:cs="Arial"/>
                      <w:strike/>
                      <w:color w:val="FF0000"/>
                      <w:sz w:val="18"/>
                      <w:szCs w:val="18"/>
                      <w:lang w:val="en-GB" w:eastAsia="zh-CN"/>
                    </w:rPr>
                  </w:pPr>
                  <w:r w:rsidRPr="003647FF">
                    <w:rPr>
                      <w:rFonts w:eastAsia="MS Mincho" w:cs="Arial"/>
                      <w:strike/>
                      <w:color w:val="FF0000"/>
                      <w:sz w:val="18"/>
                      <w:szCs w:val="18"/>
                      <w:lang w:val="en-GB" w:eastAsia="zh-CN"/>
                    </w:rPr>
                    <w:t xml:space="preserve">[Note: If the UE reports both FG 13-1 and [this FG], then the UE is not expected to perform simultaneous processing of legacy methods and Case 1 positioning method. </w:t>
                  </w:r>
                </w:p>
                <w:p w14:paraId="7C151992"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5082F591" w14:textId="77777777" w:rsidR="007A47DE" w:rsidRPr="003647FF" w:rsidRDefault="007A47DE" w:rsidP="007A47DE">
                  <w:pPr>
                    <w:keepNext/>
                    <w:keepLines/>
                    <w:spacing w:before="0" w:after="0"/>
                    <w:jc w:val="left"/>
                    <w:rPr>
                      <w:rFonts w:eastAsia="MS Mincho" w:cs="Arial"/>
                      <w:strike/>
                      <w:color w:val="FF0000"/>
                      <w:sz w:val="18"/>
                      <w:szCs w:val="18"/>
                      <w:lang w:eastAsia="zh-CN"/>
                    </w:rPr>
                  </w:pPr>
                  <w:r w:rsidRPr="003647FF">
                    <w:rPr>
                      <w:rFonts w:eastAsia="MS Mincho" w:cs="Arial"/>
                      <w:strike/>
                      <w:color w:val="FF0000"/>
                      <w:sz w:val="18"/>
                      <w:szCs w:val="18"/>
                      <w:lang w:eastAsia="zh-CN"/>
                    </w:rPr>
                    <w:t>Note: If UE does not provide [this FG] but the UE supports Case 1, FG 13-1 indicates the DL PRS processing capabilities common across all positioning methods including UE-based positioning Case 1.]</w:t>
                  </w:r>
                </w:p>
                <w:p w14:paraId="4B139B5C"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4A3BF08A" w14:textId="77777777" w:rsidR="007A47DE" w:rsidRPr="003647FF" w:rsidRDefault="007A47DE" w:rsidP="007A47DE">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13-1, then the UE can skip indicating these components in this FG and the values in corresponding FG 13-1 components indicate supported PRS processing capabilities for Case 1</w:t>
                  </w:r>
                </w:p>
                <w:p w14:paraId="7887A8FC" w14:textId="77777777" w:rsidR="007A47DE" w:rsidRPr="00FF54C2" w:rsidRDefault="007A47DE" w:rsidP="007A47DE">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76AB6FF"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542248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1459EB" w14:textId="77777777" w:rsidTr="00AE410B">
        <w:tc>
          <w:tcPr>
            <w:tcW w:w="1844" w:type="dxa"/>
            <w:tcBorders>
              <w:top w:val="single" w:sz="4" w:space="0" w:color="auto"/>
              <w:left w:val="single" w:sz="4" w:space="0" w:color="auto"/>
              <w:bottom w:val="single" w:sz="4" w:space="0" w:color="auto"/>
              <w:right w:val="single" w:sz="4" w:space="0" w:color="auto"/>
            </w:tcBorders>
          </w:tcPr>
          <w:p w14:paraId="27B0323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E6D14" w14:textId="77777777" w:rsidR="007575E6" w:rsidRDefault="007575E6" w:rsidP="007575E6">
            <w:pPr>
              <w:rPr>
                <w:sz w:val="22"/>
                <w:szCs w:val="22"/>
              </w:rPr>
            </w:pPr>
            <w:r>
              <w:rPr>
                <w:rFonts w:hint="eastAsia"/>
                <w:sz w:val="22"/>
              </w:rPr>
              <w:t xml:space="preserve">Regarding </w:t>
            </w:r>
            <w:r w:rsidRPr="00C13E6F">
              <w:rPr>
                <w:sz w:val="22"/>
              </w:rPr>
              <w:t>DL PRS Processing Capability for UE-based positioning Case 1</w:t>
            </w:r>
            <w:r>
              <w:rPr>
                <w:sz w:val="22"/>
              </w:rPr>
              <w:t xml:space="preserve">, </w:t>
            </w:r>
            <w:r>
              <w:rPr>
                <w:rFonts w:hint="eastAsia"/>
                <w:sz w:val="22"/>
                <w:szCs w:val="22"/>
              </w:rPr>
              <w:t>our views are shown below.</w:t>
            </w:r>
          </w:p>
          <w:p w14:paraId="46AB57BB" w14:textId="77777777" w:rsidR="007575E6" w:rsidRDefault="007575E6">
            <w:pPr>
              <w:pStyle w:val="ListParagraph"/>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Prerequisite group</w:t>
            </w:r>
          </w:p>
          <w:p w14:paraId="36517501" w14:textId="77777777" w:rsidR="007575E6" w:rsidRPr="003F216E" w:rsidRDefault="007575E6">
            <w:pPr>
              <w:pStyle w:val="ListParagraph"/>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Since </w:t>
            </w:r>
            <w:r w:rsidRPr="00B73172">
              <w:rPr>
                <w:rFonts w:eastAsiaTheme="minorEastAsia"/>
                <w:color w:val="000000" w:themeColor="text1"/>
                <w:kern w:val="24"/>
                <w:sz w:val="22"/>
                <w:szCs w:val="22"/>
                <w:lang w:val="x-none"/>
              </w:rPr>
              <w:t xml:space="preserve">DL PRS Processing Capability for </w:t>
            </w:r>
            <w:r>
              <w:rPr>
                <w:rFonts w:eastAsiaTheme="minorEastAsia" w:hint="eastAsia"/>
                <w:color w:val="000000" w:themeColor="text1"/>
                <w:kern w:val="24"/>
                <w:sz w:val="22"/>
                <w:szCs w:val="22"/>
                <w:lang w:val="x-none"/>
              </w:rPr>
              <w:t xml:space="preserve">legacy positioning (FG 13-1) does not have any prerequisite feature group, it is unnecessary for FG 58-2-4 to introduce any prerequisite feature groups. </w:t>
            </w:r>
            <w:r>
              <w:rPr>
                <w:rFonts w:eastAsiaTheme="minorEastAsia" w:hint="eastAsia"/>
                <w:color w:val="000000" w:themeColor="text1"/>
                <w:kern w:val="24"/>
                <w:sz w:val="22"/>
                <w:szCs w:val="22"/>
              </w:rPr>
              <w:t>Regarding</w:t>
            </w:r>
            <w:r w:rsidRPr="003F216E">
              <w:rPr>
                <w:rFonts w:eastAsiaTheme="minorEastAsia" w:hint="eastAsia"/>
                <w:color w:val="000000" w:themeColor="text1"/>
                <w:kern w:val="24"/>
                <w:sz w:val="22"/>
                <w:szCs w:val="22"/>
                <w:lang w:val="x-none"/>
              </w:rPr>
              <w:t xml:space="preserve"> FG 13-1, in our understanding, FG 58-2-4 is </w:t>
            </w:r>
            <w:r w:rsidRPr="003F216E">
              <w:rPr>
                <w:rFonts w:eastAsiaTheme="minorEastAsia"/>
                <w:color w:val="000000" w:themeColor="text1"/>
                <w:kern w:val="24"/>
                <w:sz w:val="22"/>
                <w:szCs w:val="22"/>
                <w:lang w:val="x-none"/>
              </w:rPr>
              <w:t>independent</w:t>
            </w:r>
            <w:r w:rsidRPr="003F216E">
              <w:rPr>
                <w:rFonts w:eastAsiaTheme="minorEastAsia" w:hint="eastAsia"/>
                <w:color w:val="000000" w:themeColor="text1"/>
                <w:kern w:val="24"/>
                <w:sz w:val="22"/>
                <w:szCs w:val="22"/>
                <w:lang w:val="x-none"/>
              </w:rPr>
              <w:t xml:space="preserve"> from FG 13-1</w:t>
            </w:r>
            <w:r>
              <w:rPr>
                <w:rFonts w:eastAsiaTheme="minorEastAsia" w:hint="eastAsia"/>
                <w:color w:val="000000" w:themeColor="text1"/>
                <w:kern w:val="24"/>
                <w:sz w:val="22"/>
                <w:szCs w:val="22"/>
                <w:lang w:val="x-none"/>
              </w:rPr>
              <w:t xml:space="preserve">. </w:t>
            </w:r>
            <w:r w:rsidRPr="003F216E">
              <w:rPr>
                <w:rFonts w:eastAsiaTheme="minorEastAsia" w:hint="eastAsia"/>
                <w:color w:val="000000" w:themeColor="text1"/>
                <w:kern w:val="24"/>
                <w:sz w:val="22"/>
                <w:szCs w:val="22"/>
                <w:lang w:val="x-none"/>
              </w:rPr>
              <w:t>Therefore, FG 13-1 is not needed for prerequisite feature groups.</w:t>
            </w:r>
          </w:p>
          <w:p w14:paraId="6E02798F" w14:textId="77777777" w:rsidR="007575E6" w:rsidRDefault="007575E6">
            <w:pPr>
              <w:pStyle w:val="ListParagraph"/>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Note</w:t>
            </w:r>
          </w:p>
          <w:p w14:paraId="6FFE46C0" w14:textId="77777777" w:rsidR="007575E6" w:rsidRPr="00FA0F3A" w:rsidRDefault="007575E6">
            <w:pPr>
              <w:pStyle w:val="ListParagraph"/>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The bracketed part describes how process DL PRS when FG 13-1 is provided with/without FG 58-2-4. It is </w:t>
            </w:r>
            <w:r>
              <w:rPr>
                <w:rFonts w:eastAsiaTheme="minorEastAsia"/>
                <w:color w:val="000000" w:themeColor="text1"/>
                <w:kern w:val="24"/>
                <w:sz w:val="22"/>
                <w:szCs w:val="22"/>
                <w:lang w:val="x-none"/>
              </w:rPr>
              <w:t>important</w:t>
            </w:r>
            <w:r>
              <w:rPr>
                <w:rFonts w:eastAsiaTheme="minorEastAsia" w:hint="eastAsia"/>
                <w:color w:val="000000" w:themeColor="text1"/>
                <w:kern w:val="24"/>
                <w:sz w:val="22"/>
                <w:szCs w:val="22"/>
                <w:lang w:val="x-none"/>
              </w:rPr>
              <w:t xml:space="preserve"> to clarify which capability is applied to avoid collusion and these notes are align with our view. Therefore, these brackets can be removed.</w:t>
            </w:r>
          </w:p>
          <w:tbl>
            <w:tblPr>
              <w:tblW w:w="0" w:type="auto"/>
              <w:tblCellMar>
                <w:left w:w="0" w:type="dxa"/>
                <w:right w:w="0" w:type="dxa"/>
              </w:tblCellMar>
              <w:tblLook w:val="04A0" w:firstRow="1" w:lastRow="0" w:firstColumn="1" w:lastColumn="0" w:noHBand="0" w:noVBand="1"/>
            </w:tblPr>
            <w:tblGrid>
              <w:gridCol w:w="357"/>
              <w:gridCol w:w="2120"/>
              <w:gridCol w:w="5903"/>
              <w:gridCol w:w="360"/>
              <w:gridCol w:w="251"/>
              <w:gridCol w:w="321"/>
              <w:gridCol w:w="71"/>
              <w:gridCol w:w="516"/>
              <w:gridCol w:w="271"/>
              <w:gridCol w:w="271"/>
              <w:gridCol w:w="271"/>
              <w:gridCol w:w="8170"/>
              <w:gridCol w:w="1306"/>
            </w:tblGrid>
            <w:tr w:rsidR="007575E6" w:rsidRPr="00013F6A" w14:paraId="7AD5A591" w14:textId="77777777" w:rsidTr="00BC574B">
              <w:trPr>
                <w:trHeight w:val="107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8ED31DC"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58-2-4</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E9E6D03" w14:textId="77777777" w:rsidR="007575E6" w:rsidRPr="00013F6A" w:rsidRDefault="007575E6" w:rsidP="007575E6">
                  <w:pPr>
                    <w:jc w:val="left"/>
                    <w:rPr>
                      <w:rFonts w:eastAsia="MS PGothic" w:cs="Arial"/>
                      <w:sz w:val="36"/>
                      <w:szCs w:val="36"/>
                    </w:rPr>
                  </w:pPr>
                  <w:r w:rsidRPr="00013F6A">
                    <w:rPr>
                      <w:rFonts w:eastAsia="Aptos" w:cs="Arial"/>
                      <w:color w:val="000000"/>
                      <w:kern w:val="24"/>
                      <w:sz w:val="18"/>
                      <w:szCs w:val="18"/>
                    </w:rPr>
                    <w:t xml:space="preserve">DL PRS Processing Capability </w:t>
                  </w:r>
                  <w:r w:rsidRPr="00013F6A">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EC8C662" w14:textId="77777777" w:rsidR="007575E6" w:rsidRDefault="007575E6" w:rsidP="007575E6">
                  <w:pPr>
                    <w:overflowPunct w:val="0"/>
                    <w:jc w:val="left"/>
                    <w:textAlignment w:val="baseline"/>
                    <w:rPr>
                      <w:color w:val="000000"/>
                      <w:kern w:val="24"/>
                      <w:sz w:val="18"/>
                      <w:szCs w:val="18"/>
                    </w:rPr>
                  </w:pPr>
                  <w:r w:rsidRPr="00013F6A">
                    <w:rPr>
                      <w:color w:val="000000"/>
                      <w:kern w:val="24"/>
                      <w:sz w:val="18"/>
                      <w:szCs w:val="18"/>
                    </w:rPr>
                    <w:t>1. Maximum DL PRS bandwidth in MHz, which is supported and reported by UE.</w:t>
                  </w:r>
                </w:p>
                <w:p w14:paraId="276F8395" w14:textId="77777777" w:rsidR="007575E6" w:rsidRPr="00013F6A" w:rsidRDefault="007575E6" w:rsidP="007575E6">
                  <w:pPr>
                    <w:overflowPunct w:val="0"/>
                    <w:jc w:val="left"/>
                    <w:textAlignment w:val="baseline"/>
                    <w:rPr>
                      <w:rFonts w:eastAsia="MS PGothic" w:cs="Arial"/>
                      <w:sz w:val="36"/>
                      <w:szCs w:val="36"/>
                    </w:rPr>
                  </w:pPr>
                </w:p>
                <w:p w14:paraId="7C17A6D8"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2. DL PRS buffering capability: Type 1 or Type 2</w:t>
                  </w:r>
                </w:p>
                <w:p w14:paraId="3268A3C1"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a)</w:t>
                  </w:r>
                  <w:r w:rsidRPr="00013F6A">
                    <w:rPr>
                      <w:color w:val="000000"/>
                      <w:kern w:val="24"/>
                      <w:sz w:val="18"/>
                      <w:szCs w:val="18"/>
                    </w:rPr>
                    <w:tab/>
                    <w:t>Type 1 – sub-slot/symbol level buffering</w:t>
                  </w:r>
                </w:p>
                <w:p w14:paraId="735F038B"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b)</w:t>
                  </w:r>
                  <w:r w:rsidRPr="00013F6A">
                    <w:rPr>
                      <w:color w:val="000000"/>
                      <w:kern w:val="24"/>
                      <w:sz w:val="18"/>
                      <w:szCs w:val="18"/>
                    </w:rPr>
                    <w:tab/>
                    <w:t>Type 2 – slot level buffering</w:t>
                  </w:r>
                </w:p>
                <w:p w14:paraId="1F17E2E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7269B2D4"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3. Duration of DL PRS symbols N in units of </w:t>
                  </w:r>
                  <w:proofErr w:type="spellStart"/>
                  <w:r w:rsidRPr="00013F6A">
                    <w:rPr>
                      <w:color w:val="000000"/>
                      <w:kern w:val="24"/>
                      <w:sz w:val="18"/>
                      <w:szCs w:val="18"/>
                    </w:rPr>
                    <w:t>ms</w:t>
                  </w:r>
                  <w:proofErr w:type="spellEnd"/>
                  <w:r w:rsidRPr="00013F6A">
                    <w:rPr>
                      <w:color w:val="000000"/>
                      <w:kern w:val="24"/>
                      <w:sz w:val="18"/>
                      <w:szCs w:val="18"/>
                    </w:rPr>
                    <w:t xml:space="preserve"> a UE can process every T </w:t>
                  </w:r>
                  <w:proofErr w:type="spellStart"/>
                  <w:r w:rsidRPr="00013F6A">
                    <w:rPr>
                      <w:color w:val="000000"/>
                      <w:kern w:val="24"/>
                      <w:sz w:val="18"/>
                      <w:szCs w:val="18"/>
                    </w:rPr>
                    <w:t>ms</w:t>
                  </w:r>
                  <w:proofErr w:type="spellEnd"/>
                  <w:r w:rsidRPr="00013F6A">
                    <w:rPr>
                      <w:color w:val="000000"/>
                      <w:kern w:val="24"/>
                      <w:sz w:val="18"/>
                      <w:szCs w:val="18"/>
                    </w:rPr>
                    <w:t xml:space="preserve"> assuming maximum DL PRS bandwidth in MHz, which is supported and reported by UE.</w:t>
                  </w:r>
                </w:p>
                <w:p w14:paraId="5BFE5E35"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871065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4. Max number of DL PRS resources that UE can process in a slot under it</w:t>
                  </w:r>
                </w:p>
                <w:p w14:paraId="330E52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78609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Note: The above parameters are reported assuming a configured measurement gap and a maximum ratio of measurement gap length (MGL) / measurement gap repetition period (MGRP) of no more than 30%.</w:t>
                  </w:r>
                </w:p>
                <w:p w14:paraId="7C2DAAA7"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8B815" w14:textId="77777777" w:rsidR="007575E6" w:rsidRPr="00013F6A" w:rsidRDefault="007575E6" w:rsidP="007575E6">
                  <w:pPr>
                    <w:jc w:val="left"/>
                    <w:rPr>
                      <w:rFonts w:eastAsia="MS PGothic" w:cs="Arial"/>
                      <w:sz w:val="36"/>
                      <w:szCs w:val="36"/>
                    </w:rPr>
                  </w:pPr>
                  <w:r w:rsidRPr="00DA77CE">
                    <w:rPr>
                      <w:rFonts w:eastAsia="SimSun"/>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6BB01BB"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F3E1F66"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477C4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A784D31"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364BF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0DCDB3"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992D0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D627AE7"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Need for location server to know if the feature is supported.</w:t>
                  </w:r>
                </w:p>
                <w:p w14:paraId="4611E3AF"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7587C7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1 candidate values:</w:t>
                  </w:r>
                </w:p>
                <w:p w14:paraId="58AC2E3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values {5, 10, 20, 40, 50, 80, 100}</w:t>
                  </w:r>
                </w:p>
                <w:p w14:paraId="60768C6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values {50, 100, 200, 400}</w:t>
                  </w:r>
                </w:p>
                <w:p w14:paraId="3EF679F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10B17A9B"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3 candidate values:</w:t>
                  </w:r>
                </w:p>
                <w:p w14:paraId="03B9548B"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-T: {8, 16, 20, 30, 40, 80, 160, 320, 640, 1280} </w:t>
                  </w:r>
                  <w:proofErr w:type="spellStart"/>
                  <w:r w:rsidRPr="00013F6A">
                    <w:rPr>
                      <w:color w:val="000000"/>
                      <w:kern w:val="24"/>
                      <w:sz w:val="18"/>
                      <w:szCs w:val="18"/>
                    </w:rPr>
                    <w:t>ms</w:t>
                  </w:r>
                  <w:proofErr w:type="spellEnd"/>
                </w:p>
                <w:p w14:paraId="77ED0FDD"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-N: {0.125, 0.25, 0.5, 1, 2, 4, 6, 8, 12, 16, 20, 25, 30, 32, 35, 40, 45, 50} </w:t>
                  </w:r>
                  <w:proofErr w:type="spellStart"/>
                  <w:r w:rsidRPr="00013F6A">
                    <w:rPr>
                      <w:color w:val="000000"/>
                      <w:kern w:val="24"/>
                      <w:sz w:val="18"/>
                      <w:szCs w:val="18"/>
                    </w:rPr>
                    <w:t>ms</w:t>
                  </w:r>
                  <w:proofErr w:type="spellEnd"/>
                </w:p>
                <w:p w14:paraId="5C869A67"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2DE4AB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4 candidate values:</w:t>
                  </w:r>
                </w:p>
                <w:p w14:paraId="14E44A03"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{1, 2, 4, 6, 8, 12, 16, 24, 32, 48, 64} for each SCS: 15kHz, 30kHz, 60kHz</w:t>
                  </w:r>
                </w:p>
                <w:p w14:paraId="14F8032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{1, 2, 4, 6, 8, 12, 16, 24, 32, 48, 64} for each SCS: 60kHz, 120kHz</w:t>
                  </w:r>
                </w:p>
                <w:p w14:paraId="099E7DA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20478B99"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73C31FD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Notes for component 3:</w:t>
                  </w:r>
                </w:p>
                <w:p w14:paraId="1FA91183"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xml:space="preserve">a. UE reports one combination of (N, T) values per band, where N is a duration of DL PRS symbols in </w:t>
                  </w:r>
                  <w:proofErr w:type="spellStart"/>
                  <w:r w:rsidRPr="00013F6A">
                    <w:rPr>
                      <w:rFonts w:eastAsia="MS Mincho"/>
                      <w:color w:val="000000"/>
                      <w:kern w:val="24"/>
                      <w:sz w:val="18"/>
                      <w:szCs w:val="18"/>
                    </w:rPr>
                    <w:t>ms</w:t>
                  </w:r>
                  <w:proofErr w:type="spellEnd"/>
                  <w:r w:rsidRPr="00013F6A">
                    <w:rPr>
                      <w:rFonts w:eastAsia="MS Mincho"/>
                      <w:color w:val="000000"/>
                      <w:kern w:val="24"/>
                      <w:sz w:val="18"/>
                      <w:szCs w:val="18"/>
                    </w:rPr>
                    <w:t xml:space="preserve"> processed every T </w:t>
                  </w:r>
                  <w:proofErr w:type="spellStart"/>
                  <w:r w:rsidRPr="00013F6A">
                    <w:rPr>
                      <w:rFonts w:eastAsia="MS Mincho"/>
                      <w:color w:val="000000"/>
                      <w:kern w:val="24"/>
                      <w:sz w:val="18"/>
                      <w:szCs w:val="18"/>
                    </w:rPr>
                    <w:t>ms</w:t>
                  </w:r>
                  <w:proofErr w:type="spellEnd"/>
                  <w:r w:rsidRPr="00013F6A">
                    <w:rPr>
                      <w:rFonts w:eastAsia="MS Mincho"/>
                      <w:color w:val="000000"/>
                      <w:kern w:val="24"/>
                      <w:sz w:val="18"/>
                      <w:szCs w:val="18"/>
                    </w:rPr>
                    <w:t xml:space="preserve"> for a given maximum bandwidth (B) in MHz supported by UE</w:t>
                  </w:r>
                </w:p>
                <w:p w14:paraId="34118E0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b. UE is not expected to support DL PRS bandwidth that exceeds the reported DL PRS bandwidth value</w:t>
                  </w:r>
                </w:p>
                <w:p w14:paraId="20838328"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04B67B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d. UE DL PRS processing capability is agnostic to DL PRS comb factor configuration</w:t>
                  </w:r>
                </w:p>
                <w:p w14:paraId="17D72E6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e. The reporting of (N, T) values for maximum BW in MHz is not dependent on SCS</w:t>
                  </w:r>
                </w:p>
                <w:p w14:paraId="351AF09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658DABC5"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Note: if the UE does not indicate this capability for a band or band combination, the UE does not support PRS processing in this band or band combination.</w:t>
                  </w:r>
                </w:p>
                <w:p w14:paraId="0703A49F" w14:textId="77777777" w:rsidR="007575E6" w:rsidRPr="00DA77CE" w:rsidRDefault="007575E6" w:rsidP="007575E6">
                  <w:pPr>
                    <w:spacing w:line="252" w:lineRule="auto"/>
                    <w:jc w:val="left"/>
                    <w:rPr>
                      <w:rFonts w:eastAsia="MS PGothic" w:cs="Arial"/>
                      <w:sz w:val="36"/>
                      <w:szCs w:val="36"/>
                    </w:rPr>
                  </w:pPr>
                  <w:r w:rsidRPr="00DA77CE">
                    <w:rPr>
                      <w:rFonts w:eastAsia="MS Mincho"/>
                      <w:color w:val="000000"/>
                      <w:kern w:val="24"/>
                      <w:sz w:val="18"/>
                      <w:szCs w:val="18"/>
                    </w:rPr>
                    <w:t> </w:t>
                  </w:r>
                </w:p>
                <w:p w14:paraId="31CF2B80" w14:textId="77777777" w:rsidR="007575E6" w:rsidRPr="00DA77CE" w:rsidRDefault="007575E6" w:rsidP="007575E6">
                  <w:pPr>
                    <w:spacing w:line="252" w:lineRule="auto"/>
                    <w:jc w:val="left"/>
                    <w:rPr>
                      <w:rFonts w:eastAsia="MS PGothic" w:cs="Arial"/>
                      <w:sz w:val="36"/>
                      <w:szCs w:val="36"/>
                    </w:rPr>
                  </w:pPr>
                  <w:r w:rsidRPr="00DA77CE">
                    <w:rPr>
                      <w:rFonts w:eastAsia="MS Mincho"/>
                      <w:strike/>
                      <w:color w:val="FF0000"/>
                      <w:kern w:val="24"/>
                      <w:sz w:val="18"/>
                      <w:szCs w:val="18"/>
                    </w:rPr>
                    <w:t>[</w:t>
                  </w:r>
                  <w:r w:rsidRPr="00DA77CE">
                    <w:rPr>
                      <w:rFonts w:eastAsia="MS Mincho"/>
                      <w:color w:val="000000" w:themeColor="text1"/>
                      <w:kern w:val="24"/>
                      <w:sz w:val="18"/>
                      <w:szCs w:val="18"/>
                    </w:rPr>
                    <w:t xml:space="preserve">Note: If the UE reports both FG 13-1 and </w:t>
                  </w:r>
                  <w:r w:rsidRPr="00DA77CE">
                    <w:rPr>
                      <w:rFonts w:eastAsia="MS Mincho"/>
                      <w:strike/>
                      <w:color w:val="FF0000"/>
                      <w:kern w:val="24"/>
                      <w:sz w:val="18"/>
                      <w:szCs w:val="18"/>
                    </w:rPr>
                    <w:t>[</w:t>
                  </w:r>
                  <w:r w:rsidRPr="00DA77CE">
                    <w:rPr>
                      <w:rFonts w:eastAsia="MS Mincho"/>
                      <w:color w:val="000000" w:themeColor="text1"/>
                      <w:kern w:val="24"/>
                      <w:sz w:val="18"/>
                      <w:szCs w:val="18"/>
                    </w:rPr>
                    <w:t>this FG</w:t>
                  </w:r>
                  <w:r w:rsidRPr="00DA77CE">
                    <w:rPr>
                      <w:rFonts w:eastAsia="MS Mincho"/>
                      <w:strike/>
                      <w:color w:val="FF0000"/>
                      <w:kern w:val="24"/>
                      <w:sz w:val="18"/>
                      <w:szCs w:val="18"/>
                    </w:rPr>
                    <w:t>]</w:t>
                  </w:r>
                  <w:r w:rsidRPr="00DA77CE">
                    <w:rPr>
                      <w:rFonts w:eastAsia="MS Mincho"/>
                      <w:color w:val="000000" w:themeColor="text1"/>
                      <w:kern w:val="24"/>
                      <w:sz w:val="18"/>
                      <w:szCs w:val="18"/>
                    </w:rPr>
                    <w:t xml:space="preserve">, then the UE is not expected to perform simultaneous processing of legacy methods and Case 1 positioning method. </w:t>
                  </w:r>
                </w:p>
                <w:p w14:paraId="73C488C4" w14:textId="77777777" w:rsidR="007575E6" w:rsidRPr="00DA77CE" w:rsidRDefault="007575E6" w:rsidP="007575E6">
                  <w:pPr>
                    <w:jc w:val="left"/>
                    <w:rPr>
                      <w:rFonts w:eastAsia="MS PGothic" w:cs="Arial"/>
                      <w:sz w:val="36"/>
                      <w:szCs w:val="36"/>
                    </w:rPr>
                  </w:pPr>
                  <w:r w:rsidRPr="00DA77CE">
                    <w:rPr>
                      <w:rFonts w:eastAsia="MS Mincho" w:cs="Arial"/>
                      <w:color w:val="FF0000"/>
                      <w:kern w:val="24"/>
                      <w:sz w:val="18"/>
                      <w:szCs w:val="18"/>
                    </w:rPr>
                    <w:t> </w:t>
                  </w:r>
                </w:p>
                <w:p w14:paraId="55BFBB0B" w14:textId="77777777" w:rsidR="007575E6" w:rsidRPr="00013F6A" w:rsidRDefault="007575E6" w:rsidP="007575E6">
                  <w:pPr>
                    <w:jc w:val="left"/>
                    <w:rPr>
                      <w:rFonts w:eastAsia="MS PGothic" w:cs="Arial"/>
                      <w:sz w:val="36"/>
                      <w:szCs w:val="36"/>
                    </w:rPr>
                  </w:pPr>
                  <w:r w:rsidRPr="00DA77CE">
                    <w:rPr>
                      <w:rFonts w:eastAsia="MS Mincho" w:cs="Arial"/>
                      <w:color w:val="000000" w:themeColor="text1"/>
                      <w:kern w:val="24"/>
                      <w:sz w:val="18"/>
                      <w:szCs w:val="18"/>
                    </w:rPr>
                    <w:t xml:space="preserve">Note: If UE does not provide </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this FG</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 xml:space="preserve"> but the UE supports Case 1, FG 13-1 indicates the DL PRS processing capabilities common across all positioning methods including UE-based positioning Case 1.</w:t>
                  </w:r>
                  <w:r w:rsidRPr="00DA77CE">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77767C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2D832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E6EB831" w14:textId="77777777" w:rsidR="00DA0BC7" w:rsidRDefault="00DA0BC7">
      <w:pPr>
        <w:rPr>
          <w:rFonts w:cs="Arial"/>
          <w:sz w:val="18"/>
          <w:szCs w:val="18"/>
        </w:rPr>
      </w:pPr>
    </w:p>
    <w:p w14:paraId="0BA468F6"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4024"/>
        <w:gridCol w:w="3239"/>
        <w:gridCol w:w="1273"/>
        <w:gridCol w:w="447"/>
        <w:gridCol w:w="517"/>
        <w:gridCol w:w="4217"/>
        <w:gridCol w:w="758"/>
        <w:gridCol w:w="467"/>
        <w:gridCol w:w="467"/>
        <w:gridCol w:w="467"/>
        <w:gridCol w:w="2716"/>
        <w:gridCol w:w="1757"/>
      </w:tblGrid>
      <w:tr w:rsidR="00DA0BC7" w:rsidRPr="00CA2CAB" w14:paraId="40E51AB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0C650CDE"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BAB4A7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55451FC"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ED9DE1A"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672A7611" w14:textId="77777777" w:rsidR="00DA0BC7" w:rsidRPr="00BF0B82" w:rsidRDefault="00DA0BC7" w:rsidP="00AE41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63005638"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1EF89FB3"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43136B72"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B0DD0F3"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C15E0A1"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575EF9"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8E3522B"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3D4220C"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B0BD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10228"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C78F9"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5869A406" w14:textId="77777777" w:rsidR="00DA0BC7" w:rsidRPr="00BF0B82" w:rsidRDefault="00DA0BC7"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C66387"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3EDADD4"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58F234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9CC24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AD11C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1E28AD27" w14:textId="77777777" w:rsidTr="00AE410B">
        <w:tc>
          <w:tcPr>
            <w:tcW w:w="1844" w:type="dxa"/>
            <w:tcBorders>
              <w:top w:val="single" w:sz="4" w:space="0" w:color="auto"/>
              <w:left w:val="single" w:sz="4" w:space="0" w:color="auto"/>
              <w:bottom w:val="single" w:sz="4" w:space="0" w:color="auto"/>
              <w:right w:val="single" w:sz="4" w:space="0" w:color="auto"/>
            </w:tcBorders>
          </w:tcPr>
          <w:p w14:paraId="5F4958E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E43D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3B25B3" w14:textId="77777777" w:rsidTr="00AE410B">
        <w:tc>
          <w:tcPr>
            <w:tcW w:w="1844" w:type="dxa"/>
            <w:tcBorders>
              <w:top w:val="single" w:sz="4" w:space="0" w:color="auto"/>
              <w:left w:val="single" w:sz="4" w:space="0" w:color="auto"/>
              <w:bottom w:val="single" w:sz="4" w:space="0" w:color="auto"/>
              <w:right w:val="single" w:sz="4" w:space="0" w:color="auto"/>
            </w:tcBorders>
          </w:tcPr>
          <w:p w14:paraId="198774E8"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64"/>
              <w:gridCol w:w="3390"/>
              <w:gridCol w:w="3034"/>
              <w:gridCol w:w="1211"/>
              <w:gridCol w:w="447"/>
              <w:gridCol w:w="517"/>
              <w:gridCol w:w="3541"/>
              <w:gridCol w:w="728"/>
              <w:gridCol w:w="467"/>
              <w:gridCol w:w="467"/>
              <w:gridCol w:w="467"/>
              <w:gridCol w:w="2361"/>
              <w:gridCol w:w="1587"/>
            </w:tblGrid>
            <w:tr w:rsidR="004E72AC" w:rsidRPr="008A64ED" w14:paraId="1AA3EBF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242A6F4"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 xml:space="preserve">58. </w:t>
                  </w:r>
                  <w:proofErr w:type="spellStart"/>
                  <w:r w:rsidRPr="0D502A31">
                    <w:rPr>
                      <w:rFonts w:eastAsia="MS Mincho" w:cs="Arial"/>
                      <w:color w:val="000000" w:themeColor="text1"/>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0BBE40"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578E6E65"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E2E0E08"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SSB from neighbour cell as QCL source of a DL PRS</w:t>
                  </w:r>
                </w:p>
                <w:p w14:paraId="17DD0D9E" w14:textId="77777777" w:rsidR="004E72AC" w:rsidRPr="00BF0B82" w:rsidRDefault="004E72AC" w:rsidP="004E72AC">
                  <w:pPr>
                    <w:pStyle w:val="TAL"/>
                    <w:rPr>
                      <w:rFonts w:cs="Arial"/>
                      <w:color w:val="000000" w:themeColor="text1"/>
                      <w:szCs w:val="18"/>
                    </w:rPr>
                  </w:pPr>
                  <w:r w:rsidRPr="00BF0B82">
                    <w:rPr>
                      <w:rFonts w:eastAsia="MS Mincho" w:cs="Arial"/>
                      <w:color w:val="000000" w:themeColor="text1"/>
                      <w:szCs w:val="18"/>
                    </w:rPr>
                    <w:t>2. Support of reuse SSB measurement from RRM for receiving PRS</w:t>
                  </w:r>
                </w:p>
                <w:p w14:paraId="16602F88" w14:textId="77777777" w:rsidR="004E72AC" w:rsidRDefault="004E72AC" w:rsidP="004E72AC">
                  <w:r w:rsidRPr="00BF0B82">
                    <w:rPr>
                      <w:rFonts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030C32AD"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2" w:author="Kathiravetpillai Sivanesan (Nokia)" w:date="2025-08-15T01: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0600C828"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3" w:author="Kathiravetpillai Sivanesan (Nokia)" w:date="2025-08-15T01: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70B47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C5C736"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83BA1"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0B94879A"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22D8F0"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E95FA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077C2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2F959" w14:textId="77777777" w:rsidR="004E72AC" w:rsidRPr="00BF0B82" w:rsidRDefault="004E72AC" w:rsidP="004E72A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3F94BE0C" w14:textId="77777777" w:rsidR="004E72AC" w:rsidRPr="00A35AB1" w:rsidRDefault="004E72AC" w:rsidP="004E72AC">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84BAFCB"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 xml:space="preserve">Optional with capability </w:t>
                  </w:r>
                  <w:proofErr w:type="spellStart"/>
                  <w:r w:rsidRPr="0D502A31">
                    <w:rPr>
                      <w:rFonts w:eastAsia="MS Mincho" w:cs="Arial"/>
                      <w:color w:val="000000" w:themeColor="text1"/>
                      <w:lang w:eastAsia="zh-CN"/>
                    </w:rPr>
                    <w:t>signaling</w:t>
                  </w:r>
                  <w:proofErr w:type="spellEnd"/>
                </w:p>
              </w:tc>
            </w:tr>
          </w:tbl>
          <w:p w14:paraId="7C9CA38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720475" w14:textId="77777777" w:rsidTr="00AE410B">
        <w:tc>
          <w:tcPr>
            <w:tcW w:w="1844" w:type="dxa"/>
            <w:tcBorders>
              <w:top w:val="single" w:sz="4" w:space="0" w:color="auto"/>
              <w:left w:val="single" w:sz="4" w:space="0" w:color="auto"/>
              <w:bottom w:val="single" w:sz="4" w:space="0" w:color="auto"/>
              <w:right w:val="single" w:sz="4" w:space="0" w:color="auto"/>
            </w:tcBorders>
          </w:tcPr>
          <w:p w14:paraId="182216D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66"/>
              <w:gridCol w:w="3430"/>
              <w:gridCol w:w="2907"/>
              <w:gridCol w:w="1215"/>
              <w:gridCol w:w="447"/>
              <w:gridCol w:w="517"/>
              <w:gridCol w:w="3584"/>
              <w:gridCol w:w="729"/>
              <w:gridCol w:w="467"/>
              <w:gridCol w:w="467"/>
              <w:gridCol w:w="467"/>
              <w:gridCol w:w="2384"/>
              <w:gridCol w:w="1598"/>
            </w:tblGrid>
            <w:tr w:rsidR="00001F0B" w:rsidRPr="00F435A9" w14:paraId="7AD88C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90029F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65752A9"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2F0AD405"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D748740"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0A758E60" w14:textId="77777777" w:rsidR="00001F0B" w:rsidRPr="00BF0B82" w:rsidRDefault="00001F0B" w:rsidP="00001F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5AE3B07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6BF5E340"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531C118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6D92482"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35A7F79"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8FC2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C4F4588"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82B3D8F"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E577E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35DAC5"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168916"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739602CE"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CF695A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ED26B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67E7C37" w14:textId="77777777" w:rsidTr="00AE410B">
        <w:tc>
          <w:tcPr>
            <w:tcW w:w="1844" w:type="dxa"/>
            <w:tcBorders>
              <w:top w:val="single" w:sz="4" w:space="0" w:color="auto"/>
              <w:left w:val="single" w:sz="4" w:space="0" w:color="auto"/>
              <w:bottom w:val="single" w:sz="4" w:space="0" w:color="auto"/>
              <w:right w:val="single" w:sz="4" w:space="0" w:color="auto"/>
            </w:tcBorders>
          </w:tcPr>
          <w:p w14:paraId="4621CDF3"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607DB"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53E866BA"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518E0E60" w14:textId="77777777" w:rsidTr="00BC574B">
              <w:tc>
                <w:tcPr>
                  <w:tcW w:w="0" w:type="auto"/>
                </w:tcPr>
                <w:p w14:paraId="15B9C550"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12D35C7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2D73ADA3" w14:textId="77777777" w:rsidTr="00BC574B">
              <w:tc>
                <w:tcPr>
                  <w:tcW w:w="0" w:type="auto"/>
                </w:tcPr>
                <w:p w14:paraId="51CA62F9"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5C43CC16"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2FF95BD5"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0C44CD2E"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680062C"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3879A31F"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9D903BB"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621"/>
              <w:gridCol w:w="5572"/>
              <w:gridCol w:w="4188"/>
              <w:gridCol w:w="1580"/>
              <w:gridCol w:w="483"/>
              <w:gridCol w:w="483"/>
              <w:gridCol w:w="222"/>
              <w:gridCol w:w="3541"/>
              <w:gridCol w:w="2115"/>
            </w:tblGrid>
            <w:tr w:rsidR="00AC2F65" w:rsidRPr="00636833" w14:paraId="3CAC7ADA"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570FBA5"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A72B331"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D515F3B"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 xml:space="preserve">Support of SSB from </w:t>
                  </w:r>
                  <w:proofErr w:type="spellStart"/>
                  <w:r w:rsidRPr="008A132E">
                    <w:rPr>
                      <w:rFonts w:cs="Arial"/>
                      <w:color w:val="000000" w:themeColor="text1"/>
                      <w:sz w:val="16"/>
                      <w:szCs w:val="16"/>
                      <w:lang w:eastAsia="zh-CN"/>
                    </w:rPr>
                    <w:t>neighbour</w:t>
                  </w:r>
                  <w:proofErr w:type="spellEnd"/>
                  <w:r w:rsidRPr="008A132E">
                    <w:rPr>
                      <w:rFonts w:cs="Arial"/>
                      <w:color w:val="000000" w:themeColor="text1"/>
                      <w:sz w:val="16"/>
                      <w:szCs w:val="16"/>
                      <w:lang w:eastAsia="zh-CN"/>
                    </w:rPr>
                    <w:t xml:space="preserve"> cell as QCL source of a DL PRS</w:t>
                  </w:r>
                  <w:r w:rsidRPr="008A132E">
                    <w:rPr>
                      <w:rFonts w:eastAsia="MS Mincho" w:cs="Arial"/>
                      <w:color w:val="000000" w:themeColor="text1"/>
                      <w:sz w:val="16"/>
                      <w:szCs w:val="16"/>
                      <w:lang w:eastAsia="zh-CN"/>
                    </w:rPr>
                    <w:t xml:space="preserve"> 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5BF1AA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SSB from neighbour cell as QCL source of a DL PRS</w:t>
                  </w:r>
                </w:p>
                <w:p w14:paraId="1F6E1F55" w14:textId="77777777" w:rsidR="00AC2F65" w:rsidRPr="008A132E" w:rsidRDefault="00AC2F65" w:rsidP="00AC2F65">
                  <w:pPr>
                    <w:pStyle w:val="TAL"/>
                    <w:snapToGrid w:val="0"/>
                    <w:rPr>
                      <w:rFonts w:eastAsia="SimSun" w:cs="Arial"/>
                      <w:color w:val="000000" w:themeColor="text1"/>
                      <w:sz w:val="16"/>
                      <w:szCs w:val="16"/>
                    </w:rPr>
                  </w:pPr>
                  <w:r w:rsidRPr="008A132E">
                    <w:rPr>
                      <w:rFonts w:eastAsia="MS Mincho" w:cs="Arial"/>
                      <w:color w:val="000000" w:themeColor="text1"/>
                      <w:sz w:val="16"/>
                      <w:szCs w:val="16"/>
                    </w:rPr>
                    <w:t>2. Support of reuse SSB measurement from RRM for receiving PRS</w:t>
                  </w:r>
                </w:p>
                <w:p w14:paraId="5EB4CF3A"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597ECB9F" w14:textId="77777777" w:rsidR="00AC2F65" w:rsidRPr="00630DEB"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 xml:space="preserve">[58-2-4; </w:t>
                  </w:r>
                  <w:proofErr w:type="gramStart"/>
                  <w:r w:rsidRPr="008A132E">
                    <w:rPr>
                      <w:rFonts w:eastAsia="MS Mincho" w:cs="Arial"/>
                      <w:color w:val="000000" w:themeColor="text1"/>
                      <w:sz w:val="16"/>
                      <w:szCs w:val="16"/>
                      <w:highlight w:val="yellow"/>
                    </w:rPr>
                    <w:t>otherwise</w:t>
                  </w:r>
                  <w:proofErr w:type="gramEnd"/>
                  <w:r w:rsidRPr="00630DEB">
                    <w:rPr>
                      <w:rFonts w:eastAsia="MS Mincho" w:cs="Arial"/>
                      <w:color w:val="000000" w:themeColor="text1"/>
                      <w:sz w:val="16"/>
                      <w:szCs w:val="16"/>
                      <w:highlight w:val="yellow"/>
                    </w:rPr>
                    <w:t xml:space="preserve"> </w:t>
                  </w:r>
                  <w:r w:rsidRPr="00630DEB">
                    <w:rPr>
                      <w:rFonts w:eastAsia="MS Mincho" w:cs="Arial"/>
                      <w:color w:val="000000" w:themeColor="text1"/>
                      <w:sz w:val="16"/>
                      <w:szCs w:val="16"/>
                      <w:highlight w:val="cyan"/>
                    </w:rPr>
                    <w:t>N/A</w:t>
                  </w:r>
                </w:p>
                <w:p w14:paraId="70566DA6" w14:textId="77777777" w:rsidR="00AC2F65" w:rsidRPr="008A132E" w:rsidRDefault="00AC2F65" w:rsidP="00AC2F65">
                  <w:pPr>
                    <w:pStyle w:val="TAL"/>
                    <w:snapToGrid w:val="0"/>
                    <w:rPr>
                      <w:rFonts w:eastAsia="Yu Mincho" w:cs="Arial"/>
                      <w:strike/>
                      <w:color w:val="000000"/>
                      <w:sz w:val="16"/>
                      <w:szCs w:val="16"/>
                      <w:highlight w:val="cyan"/>
                    </w:rPr>
                  </w:pPr>
                  <w:r w:rsidRPr="00630DEB">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3EB95FCF"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9D4E41"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5D00D72"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A0B597"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Need for location server to know if the feature is supported.</w:t>
                  </w:r>
                </w:p>
                <w:p w14:paraId="35634057" w14:textId="77777777" w:rsidR="00AC2F65" w:rsidRPr="00CA6256"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3BA8255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19E6CE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2ABF06" w14:textId="77777777" w:rsidTr="00AE410B">
        <w:tc>
          <w:tcPr>
            <w:tcW w:w="1844" w:type="dxa"/>
            <w:tcBorders>
              <w:top w:val="single" w:sz="4" w:space="0" w:color="auto"/>
              <w:left w:val="single" w:sz="4" w:space="0" w:color="auto"/>
              <w:bottom w:val="single" w:sz="4" w:space="0" w:color="auto"/>
              <w:right w:val="single" w:sz="4" w:space="0" w:color="auto"/>
            </w:tcBorders>
          </w:tcPr>
          <w:p w14:paraId="7D70149B"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D37B3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D6C989E" w14:textId="77777777" w:rsidTr="00AE410B">
        <w:tc>
          <w:tcPr>
            <w:tcW w:w="1844" w:type="dxa"/>
            <w:tcBorders>
              <w:top w:val="single" w:sz="4" w:space="0" w:color="auto"/>
              <w:left w:val="single" w:sz="4" w:space="0" w:color="auto"/>
              <w:bottom w:val="single" w:sz="4" w:space="0" w:color="auto"/>
              <w:right w:val="single" w:sz="4" w:space="0" w:color="auto"/>
            </w:tcBorders>
          </w:tcPr>
          <w:p w14:paraId="25EF456A"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AD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3702B0" w14:textId="77777777" w:rsidTr="00AE410B">
        <w:tc>
          <w:tcPr>
            <w:tcW w:w="1844" w:type="dxa"/>
            <w:tcBorders>
              <w:top w:val="single" w:sz="4" w:space="0" w:color="auto"/>
              <w:left w:val="single" w:sz="4" w:space="0" w:color="auto"/>
              <w:bottom w:val="single" w:sz="4" w:space="0" w:color="auto"/>
              <w:right w:val="single" w:sz="4" w:space="0" w:color="auto"/>
            </w:tcBorders>
          </w:tcPr>
          <w:p w14:paraId="6A279FC4"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290F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4907C7" w14:textId="77777777" w:rsidTr="00AE410B">
        <w:tc>
          <w:tcPr>
            <w:tcW w:w="1844" w:type="dxa"/>
            <w:tcBorders>
              <w:top w:val="single" w:sz="4" w:space="0" w:color="auto"/>
              <w:left w:val="single" w:sz="4" w:space="0" w:color="auto"/>
              <w:bottom w:val="single" w:sz="4" w:space="0" w:color="auto"/>
              <w:right w:val="single" w:sz="4" w:space="0" w:color="auto"/>
            </w:tcBorders>
          </w:tcPr>
          <w:p w14:paraId="086F0AA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7A3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1317EB4" w14:textId="77777777" w:rsidTr="00AE410B">
        <w:tc>
          <w:tcPr>
            <w:tcW w:w="1844" w:type="dxa"/>
            <w:tcBorders>
              <w:top w:val="single" w:sz="4" w:space="0" w:color="auto"/>
              <w:left w:val="single" w:sz="4" w:space="0" w:color="auto"/>
              <w:bottom w:val="single" w:sz="4" w:space="0" w:color="auto"/>
              <w:right w:val="single" w:sz="4" w:space="0" w:color="auto"/>
            </w:tcBorders>
          </w:tcPr>
          <w:p w14:paraId="5DBC0454"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EFC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5EC4EB" w14:textId="77777777" w:rsidTr="00AE410B">
        <w:tc>
          <w:tcPr>
            <w:tcW w:w="1844" w:type="dxa"/>
            <w:tcBorders>
              <w:top w:val="single" w:sz="4" w:space="0" w:color="auto"/>
              <w:left w:val="single" w:sz="4" w:space="0" w:color="auto"/>
              <w:bottom w:val="single" w:sz="4" w:space="0" w:color="auto"/>
              <w:right w:val="single" w:sz="4" w:space="0" w:color="auto"/>
            </w:tcBorders>
          </w:tcPr>
          <w:p w14:paraId="02D675C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719B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2186C" w14:textId="77777777" w:rsidTr="00AE410B">
        <w:tc>
          <w:tcPr>
            <w:tcW w:w="1844" w:type="dxa"/>
            <w:tcBorders>
              <w:top w:val="single" w:sz="4" w:space="0" w:color="auto"/>
              <w:left w:val="single" w:sz="4" w:space="0" w:color="auto"/>
              <w:bottom w:val="single" w:sz="4" w:space="0" w:color="auto"/>
              <w:right w:val="single" w:sz="4" w:space="0" w:color="auto"/>
            </w:tcBorders>
          </w:tcPr>
          <w:p w14:paraId="03B538C7"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4FCF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654D9A" w14:textId="77777777" w:rsidTr="00AE410B">
        <w:tc>
          <w:tcPr>
            <w:tcW w:w="1844" w:type="dxa"/>
            <w:tcBorders>
              <w:top w:val="single" w:sz="4" w:space="0" w:color="auto"/>
              <w:left w:val="single" w:sz="4" w:space="0" w:color="auto"/>
              <w:bottom w:val="single" w:sz="4" w:space="0" w:color="auto"/>
              <w:right w:val="single" w:sz="4" w:space="0" w:color="auto"/>
            </w:tcBorders>
          </w:tcPr>
          <w:p w14:paraId="76CFC3FE"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812E6" w14:textId="77777777" w:rsidR="00B67A6F" w:rsidRPr="003D12C0" w:rsidRDefault="00B67A6F" w:rsidP="00B67A6F">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4-5</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SSB from neighbour cell as QCL source of a DL PRS</w:t>
            </w:r>
            <w:r w:rsidRPr="003D12C0">
              <w:rPr>
                <w:rFonts w:ascii="Times New Roman" w:eastAsia="MS Mincho" w:hAnsi="Times New Roman"/>
                <w:b/>
                <w:bCs/>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1B9EE288" w14:textId="1265A6AE" w:rsidR="00487932" w:rsidRPr="00B67A6F"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0646293A" w14:textId="77777777" w:rsidTr="00AE410B">
        <w:tc>
          <w:tcPr>
            <w:tcW w:w="1844" w:type="dxa"/>
            <w:tcBorders>
              <w:top w:val="single" w:sz="4" w:space="0" w:color="auto"/>
              <w:left w:val="single" w:sz="4" w:space="0" w:color="auto"/>
              <w:bottom w:val="single" w:sz="4" w:space="0" w:color="auto"/>
              <w:right w:val="single" w:sz="4" w:space="0" w:color="auto"/>
            </w:tcBorders>
          </w:tcPr>
          <w:p w14:paraId="7E5EF0B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63"/>
              <w:gridCol w:w="3442"/>
              <w:gridCol w:w="2859"/>
              <w:gridCol w:w="1230"/>
              <w:gridCol w:w="447"/>
              <w:gridCol w:w="517"/>
              <w:gridCol w:w="3597"/>
              <w:gridCol w:w="730"/>
              <w:gridCol w:w="467"/>
              <w:gridCol w:w="467"/>
              <w:gridCol w:w="467"/>
              <w:gridCol w:w="2390"/>
              <w:gridCol w:w="1601"/>
            </w:tblGrid>
            <w:tr w:rsidR="00871BF1" w14:paraId="5817653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28597D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A1EA1CC"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5431B34D" w14:textId="77777777" w:rsidR="00871BF1" w:rsidRDefault="00871BF1" w:rsidP="00871BF1">
                  <w:pPr>
                    <w:keepNext/>
                    <w:keepLines/>
                    <w:spacing w:line="252" w:lineRule="auto"/>
                    <w:rPr>
                      <w:rFonts w:eastAsia="Yu Mincho" w:cs="Arial"/>
                      <w:color w:val="000000"/>
                      <w:sz w:val="18"/>
                      <w:szCs w:val="18"/>
                    </w:rPr>
                  </w:pPr>
                  <w:r>
                    <w:rPr>
                      <w:rFonts w:cs="Arial"/>
                      <w:sz w:val="18"/>
                      <w:szCs w:val="18"/>
                      <w:lang w:eastAsia="zh-CN"/>
                    </w:rPr>
                    <w:t xml:space="preserve">Support of SSB from </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1B8608D"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 xml:space="preserve">1. Support of SSB from </w:t>
                  </w:r>
                  <w:proofErr w:type="spellStart"/>
                  <w:r>
                    <w:rPr>
                      <w:rFonts w:cs="Arial"/>
                      <w:sz w:val="18"/>
                      <w:szCs w:val="18"/>
                    </w:rPr>
                    <w:t>neighbour</w:t>
                  </w:r>
                  <w:proofErr w:type="spellEnd"/>
                  <w:r>
                    <w:rPr>
                      <w:rFonts w:cs="Arial"/>
                      <w:sz w:val="18"/>
                      <w:szCs w:val="18"/>
                    </w:rPr>
                    <w:t xml:space="preserve"> cell as QCL source of a DL PRS</w:t>
                  </w:r>
                </w:p>
                <w:p w14:paraId="695CB0F3"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eastAsia="MS Mincho" w:cs="Arial"/>
                      <w:sz w:val="18"/>
                      <w:szCs w:val="18"/>
                    </w:rPr>
                    <w:t>2. Support of reuse SSB measurement from RRM for receiving PRS</w:t>
                  </w:r>
                </w:p>
                <w:p w14:paraId="23FD4F2B" w14:textId="77777777" w:rsidR="00871BF1" w:rsidRDefault="00871BF1" w:rsidP="00871BF1">
                  <w:pPr>
                    <w:spacing w:line="252" w:lineRule="auto"/>
                    <w:rPr>
                      <w:rFonts w:eastAsia="Yu Mincho" w:cs="Arial"/>
                      <w:sz w:val="18"/>
                      <w:szCs w:val="18"/>
                    </w:rPr>
                  </w:pPr>
                  <w:r>
                    <w:rPr>
                      <w:rFonts w:cs="Arial"/>
                      <w:sz w:val="18"/>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47D2E5E2"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00C9F0F6" w14:textId="77777777" w:rsidR="00871BF1" w:rsidRDefault="00871BF1" w:rsidP="00871BF1">
                  <w:pPr>
                    <w:keepNext/>
                    <w:keepLines/>
                    <w:spacing w:line="252" w:lineRule="auto"/>
                    <w:rPr>
                      <w:rFonts w:eastAsiaTheme="minorEastAsia" w:cs="Arial"/>
                      <w:color w:val="000000"/>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E2DC962"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D93A167"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A3A178"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 xml:space="preserve">SSB from </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7764325" w14:textId="77777777" w:rsidR="00871BF1" w:rsidRDefault="00871BF1" w:rsidP="00871BF1">
                  <w:pPr>
                    <w:keepNext/>
                    <w:keepLines/>
                    <w:spacing w:line="252" w:lineRule="auto"/>
                    <w:rPr>
                      <w:rFonts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FAD86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84BD75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090A668"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4CA50B"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Need for location server to know if the feature is supported.</w:t>
                  </w:r>
                </w:p>
                <w:p w14:paraId="5F6478DA" w14:textId="77777777" w:rsidR="00871BF1" w:rsidRDefault="00871BF1" w:rsidP="00871BF1">
                  <w:pPr>
                    <w:keepNext/>
                    <w:keepLines/>
                    <w:spacing w:line="252" w:lineRule="auto"/>
                    <w:rPr>
                      <w:rFonts w:eastAsia="MS Mincho"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7D259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1B46CD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BE4BD9" w14:textId="77777777" w:rsidTr="00AE410B">
        <w:tc>
          <w:tcPr>
            <w:tcW w:w="1844" w:type="dxa"/>
            <w:tcBorders>
              <w:top w:val="single" w:sz="4" w:space="0" w:color="auto"/>
              <w:left w:val="single" w:sz="4" w:space="0" w:color="auto"/>
              <w:bottom w:val="single" w:sz="4" w:space="0" w:color="auto"/>
              <w:right w:val="single" w:sz="4" w:space="0" w:color="auto"/>
            </w:tcBorders>
          </w:tcPr>
          <w:p w14:paraId="4CA8505D"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0C8AF"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24EFC814" w14:textId="77777777" w:rsidR="00D81BED" w:rsidRPr="002570D2" w:rsidRDefault="00D81BED">
            <w:pPr>
              <w:pStyle w:val="ListParagraph"/>
              <w:numPr>
                <w:ilvl w:val="0"/>
                <w:numId w:val="43"/>
              </w:numPr>
              <w:spacing w:before="0" w:after="160"/>
              <w:jc w:val="left"/>
              <w:rPr>
                <w:rFonts w:eastAsia="MS Mincho"/>
                <w:color w:val="000000" w:themeColor="text1"/>
                <w:lang w:eastAsia="ja-JP"/>
              </w:rPr>
            </w:pPr>
            <w:r w:rsidRPr="002570D2">
              <w:rPr>
                <w:color w:val="000000" w:themeColor="text1"/>
              </w:rPr>
              <w:t xml:space="preserve">Support of SSB from </w:t>
            </w:r>
            <w:proofErr w:type="spellStart"/>
            <w:r w:rsidRPr="002570D2">
              <w:rPr>
                <w:color w:val="000000" w:themeColor="text1"/>
              </w:rPr>
              <w:t>neighbour</w:t>
            </w:r>
            <w:proofErr w:type="spellEnd"/>
            <w:r w:rsidRPr="002570D2">
              <w:rPr>
                <w:color w:val="000000" w:themeColor="text1"/>
              </w:rPr>
              <w:t xml:space="preserve">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05FDDCA0" w14:textId="576895C5" w:rsidR="00D81BED" w:rsidRPr="00D81BED" w:rsidRDefault="00D81BED">
            <w:pPr>
              <w:pStyle w:val="ListParagraph"/>
              <w:numPr>
                <w:ilvl w:val="0"/>
                <w:numId w:val="44"/>
              </w:numPr>
              <w:spacing w:before="0" w:after="160"/>
              <w:jc w:val="left"/>
              <w:rPr>
                <w:rFonts w:eastAsia="Aptos"/>
                <w:color w:val="000000" w:themeColor="text1"/>
              </w:rPr>
            </w:pPr>
            <w:r w:rsidRPr="002570D2">
              <w:rPr>
                <w:color w:val="000000" w:themeColor="text1"/>
              </w:rPr>
              <w:t>Support of DL PRS from serving/</w:t>
            </w:r>
            <w:proofErr w:type="spellStart"/>
            <w:r w:rsidRPr="002570D2">
              <w:rPr>
                <w:color w:val="000000" w:themeColor="text1"/>
              </w:rPr>
              <w:t>neighbour</w:t>
            </w:r>
            <w:proofErr w:type="spellEnd"/>
            <w:r w:rsidRPr="002570D2">
              <w:rPr>
                <w:color w:val="000000" w:themeColor="text1"/>
              </w:rPr>
              <w:t xml:space="preserve">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5CDECCE7" w14:textId="77777777" w:rsidTr="00BC574B">
              <w:tc>
                <w:tcPr>
                  <w:tcW w:w="22381" w:type="dxa"/>
                </w:tcPr>
                <w:p w14:paraId="7705A6EF"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5AA6EF6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E2239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7C7954"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26474FB4"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8C96B1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021EC5ED"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719BC3C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7FB2895A"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7F4C2D37"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86F89FF"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A0DCE95"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EBB06E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8042DB9"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35AE45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F6475A"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31C238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CF2F4"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F513190"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8E7409E"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r w:rsidR="00D81BED" w14:paraId="48DA4C2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13AFB96"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ED29A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506C1E5D"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ED5C07B"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94621B3"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2287A2E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48812759"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1DCF5A5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36C9DA14"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8C0119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70F13A"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36E330A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4CDACB7"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167B79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2FB87F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B82E5"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36F94A35" w14:textId="77777777" w:rsidR="00D81BED" w:rsidRDefault="00D81BED" w:rsidP="00D81BED">
                        <w:pPr>
                          <w:pStyle w:val="TAL"/>
                          <w:rPr>
                            <w:rFonts w:eastAsia="MS Mincho" w:cs="Arial"/>
                            <w:color w:val="000000" w:themeColor="text1"/>
                            <w:szCs w:val="18"/>
                          </w:rPr>
                        </w:pPr>
                      </w:p>
                      <w:p w14:paraId="14A0A3E1"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71BBB34C"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79A8D420" w14:textId="77777777" w:rsidR="00D81BED" w:rsidRDefault="00D81BED" w:rsidP="00D81BED">
                  <w:pPr>
                    <w:spacing w:after="160"/>
                    <w:jc w:val="left"/>
                    <w:rPr>
                      <w:rFonts w:eastAsia="Aptos"/>
                      <w:color w:val="FF0000"/>
                    </w:rPr>
                  </w:pPr>
                </w:p>
              </w:tc>
            </w:tr>
          </w:tbl>
          <w:p w14:paraId="6A67AEBB" w14:textId="77777777" w:rsidR="00D81BED" w:rsidRDefault="00D81BED" w:rsidP="00D81BED">
            <w:pPr>
              <w:spacing w:after="160"/>
              <w:jc w:val="left"/>
              <w:rPr>
                <w:rFonts w:eastAsia="Aptos"/>
                <w:color w:val="FF0000"/>
              </w:rPr>
            </w:pPr>
          </w:p>
          <w:p w14:paraId="26A71C9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7400B2D4" w14:textId="77777777" w:rsidR="00D81BED" w:rsidRPr="006318A7"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59D97762" w14:textId="77777777" w:rsidR="00D81BED" w:rsidRPr="0080122D"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0C1356B7" w14:textId="4D7EDF92"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2482"/>
              <w:gridCol w:w="2233"/>
              <w:gridCol w:w="1123"/>
              <w:gridCol w:w="447"/>
              <w:gridCol w:w="517"/>
              <w:gridCol w:w="2574"/>
              <w:gridCol w:w="684"/>
              <w:gridCol w:w="467"/>
              <w:gridCol w:w="467"/>
              <w:gridCol w:w="467"/>
              <w:gridCol w:w="5485"/>
              <w:gridCol w:w="1344"/>
            </w:tblGrid>
            <w:tr w:rsidR="00D81BED" w14:paraId="4896C8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CF26885"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A09F7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5F1185D2"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E47A5FA"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5DB735BF"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5895B6A1"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028C1AF4" w14:textId="77777777" w:rsidR="00D81BED" w:rsidRPr="00A3373A" w:rsidRDefault="00D81BED" w:rsidP="00D81BED">
                  <w:pPr>
                    <w:keepNext/>
                    <w:keepLines/>
                    <w:spacing w:line="252" w:lineRule="auto"/>
                    <w:rPr>
                      <w:rFonts w:eastAsia="MS Mincho" w:cs="Arial"/>
                      <w:strike/>
                      <w:color w:val="00B05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A3373A">
                    <w:rPr>
                      <w:rFonts w:eastAsia="MS Mincho" w:cs="Arial"/>
                      <w:strike/>
                      <w:color w:val="00B050"/>
                      <w:sz w:val="18"/>
                      <w:szCs w:val="18"/>
                      <w:highlight w:val="yellow"/>
                    </w:rPr>
                    <w:t>otherwise</w:t>
                  </w:r>
                </w:p>
                <w:p w14:paraId="53F2BBA9" w14:textId="77777777" w:rsidR="00D81BED" w:rsidRDefault="00D81BED" w:rsidP="00D81BED">
                  <w:pPr>
                    <w:pStyle w:val="TAL"/>
                    <w:rPr>
                      <w:rFonts w:eastAsiaTheme="minorEastAsia" w:cs="Arial"/>
                      <w:color w:val="000000" w:themeColor="text1"/>
                      <w:szCs w:val="18"/>
                      <w:highlight w:val="yellow"/>
                    </w:rPr>
                  </w:pPr>
                  <w:r w:rsidRPr="00A3373A">
                    <w:rPr>
                      <w:rFonts w:eastAsia="MS Mincho" w:cs="Arial"/>
                      <w:strike/>
                      <w:color w:val="00B050"/>
                      <w:szCs w:val="18"/>
                      <w:highlight w:val="yellow"/>
                    </w:rPr>
                    <w:t>13-1</w:t>
                  </w:r>
                  <w:r w:rsidRPr="00BF74FC">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22162501"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96635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26DE17E"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C704CE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B441C1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F702E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36987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379C0"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0E28BE6"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 then the UE can skip indicating these components in this FG and the values in corresponding FG 13-7 components indicate supported QCL sources for Case 1</w:t>
                  </w:r>
                </w:p>
                <w:p w14:paraId="4E1DC587" w14:textId="77777777" w:rsidR="00D81BED" w:rsidRDefault="00D81BED" w:rsidP="00D81BED">
                  <w:pPr>
                    <w:keepNext/>
                    <w:keepLines/>
                    <w:spacing w:line="252" w:lineRule="auto"/>
                    <w:rPr>
                      <w:rFonts w:eastAsia="MS Mincho" w:cs="Arial"/>
                      <w:color w:val="000000" w:themeColor="text1"/>
                      <w:sz w:val="18"/>
                      <w:szCs w:val="18"/>
                      <w:lang w:eastAsia="zh-CN"/>
                    </w:rPr>
                  </w:pPr>
                </w:p>
                <w:p w14:paraId="672FB71D"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C90C3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701FE5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ACA41A" w14:textId="77777777" w:rsidTr="00AE410B">
        <w:tc>
          <w:tcPr>
            <w:tcW w:w="1844" w:type="dxa"/>
            <w:tcBorders>
              <w:top w:val="single" w:sz="4" w:space="0" w:color="auto"/>
              <w:left w:val="single" w:sz="4" w:space="0" w:color="auto"/>
              <w:bottom w:val="single" w:sz="4" w:space="0" w:color="auto"/>
              <w:right w:val="single" w:sz="4" w:space="0" w:color="auto"/>
            </w:tcBorders>
          </w:tcPr>
          <w:p w14:paraId="29708DC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51499B" w14:textId="77777777" w:rsidR="007575E6" w:rsidRDefault="007575E6" w:rsidP="007575E6">
            <w:pPr>
              <w:rPr>
                <w:rFonts w:eastAsia="MS Mincho"/>
                <w:color w:val="000000"/>
                <w:kern w:val="24"/>
                <w:sz w:val="22"/>
                <w:szCs w:val="22"/>
              </w:rPr>
            </w:pPr>
            <w:r w:rsidRPr="007906B0">
              <w:rPr>
                <w:sz w:val="22"/>
                <w:szCs w:val="22"/>
              </w:rPr>
              <w:t xml:space="preserve">For </w:t>
            </w:r>
            <w:r w:rsidRPr="007906B0">
              <w:rPr>
                <w:rFonts w:eastAsia="SimSun"/>
                <w:color w:val="000000"/>
                <w:kern w:val="24"/>
                <w:sz w:val="22"/>
                <w:szCs w:val="22"/>
              </w:rPr>
              <w:t xml:space="preserve">Support of SSB from </w:t>
            </w:r>
            <w:proofErr w:type="spellStart"/>
            <w:r w:rsidRPr="007906B0">
              <w:rPr>
                <w:rFonts w:eastAsia="SimSun"/>
                <w:color w:val="000000"/>
                <w:kern w:val="24"/>
                <w:sz w:val="22"/>
                <w:szCs w:val="22"/>
              </w:rPr>
              <w:t>neighbour</w:t>
            </w:r>
            <w:proofErr w:type="spellEnd"/>
            <w:r w:rsidRPr="007906B0">
              <w:rPr>
                <w:rFonts w:eastAsia="SimSun"/>
                <w:color w:val="000000"/>
                <w:kern w:val="24"/>
                <w:sz w:val="22"/>
                <w:szCs w:val="22"/>
              </w:rPr>
              <w:t xml:space="preserve"> cell as QCL source of a DL PRS</w:t>
            </w:r>
            <w:r w:rsidRPr="007906B0">
              <w:rPr>
                <w:rFonts w:eastAsia="MS Mincho"/>
                <w:color w:val="000000"/>
                <w:kern w:val="24"/>
                <w:sz w:val="22"/>
                <w:szCs w:val="22"/>
              </w:rPr>
              <w:t xml:space="preserve"> for UE-based positioning Case 1, following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 xml:space="preserve">Support of SSB from </w:t>
            </w:r>
            <w:proofErr w:type="spellStart"/>
            <w:r w:rsidRPr="00FC46CD">
              <w:rPr>
                <w:rFonts w:eastAsia="MS Mincho"/>
                <w:color w:val="000000"/>
                <w:kern w:val="24"/>
                <w:sz w:val="22"/>
                <w:szCs w:val="22"/>
              </w:rPr>
              <w:t>neighbour</w:t>
            </w:r>
            <w:proofErr w:type="spellEnd"/>
            <w:r w:rsidRPr="00FC46CD">
              <w:rPr>
                <w:rFonts w:eastAsia="MS Mincho"/>
                <w:color w:val="000000"/>
                <w:kern w:val="24"/>
                <w:sz w:val="22"/>
                <w:szCs w:val="22"/>
              </w:rPr>
              <w:t xml:space="preserve">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prerequisite feature groups should be </w:t>
            </w:r>
            <w:r w:rsidRPr="00B06608">
              <w:rPr>
                <w:rFonts w:eastAsia="MS Mincho"/>
                <w:color w:val="000000"/>
                <w:kern w:val="24"/>
                <w:sz w:val="22"/>
                <w:szCs w:val="22"/>
              </w:rPr>
              <w:t>DL PRS Processing Capability</w:t>
            </w:r>
            <w:r>
              <w:rPr>
                <w:rFonts w:eastAsia="MS Mincho" w:hint="eastAsia"/>
                <w:color w:val="000000"/>
                <w:kern w:val="24"/>
                <w:sz w:val="22"/>
                <w:szCs w:val="22"/>
              </w:rPr>
              <w:t xml:space="preserve">. Following this principle, </w:t>
            </w:r>
            <w:r>
              <w:rPr>
                <w:rFonts w:eastAsia="MS Mincho"/>
                <w:color w:val="000000"/>
                <w:kern w:val="24"/>
                <w:sz w:val="22"/>
                <w:szCs w:val="22"/>
              </w:rPr>
              <w:t>prerequisite</w:t>
            </w:r>
            <w:r>
              <w:rPr>
                <w:rFonts w:eastAsia="MS Mincho" w:hint="eastAsia"/>
                <w:color w:val="000000"/>
                <w:kern w:val="24"/>
                <w:sz w:val="22"/>
                <w:szCs w:val="22"/>
              </w:rPr>
              <w:t xml:space="preserve"> feature group is FG 58-2-4 or FG 13-1. Therefore, we are fine to remove the bracket.</w:t>
            </w:r>
          </w:p>
          <w:tbl>
            <w:tblPr>
              <w:tblW w:w="0" w:type="auto"/>
              <w:tblCellMar>
                <w:left w:w="0" w:type="dxa"/>
                <w:right w:w="0" w:type="dxa"/>
              </w:tblCellMar>
              <w:tblLook w:val="04A0" w:firstRow="1" w:lastRow="0" w:firstColumn="1" w:lastColumn="0" w:noHBand="0" w:noVBand="1"/>
            </w:tblPr>
            <w:tblGrid>
              <w:gridCol w:w="410"/>
              <w:gridCol w:w="4311"/>
              <w:gridCol w:w="3357"/>
              <w:gridCol w:w="1124"/>
              <w:gridCol w:w="251"/>
              <w:gridCol w:w="321"/>
              <w:gridCol w:w="4535"/>
              <w:gridCol w:w="585"/>
              <w:gridCol w:w="271"/>
              <w:gridCol w:w="271"/>
              <w:gridCol w:w="271"/>
              <w:gridCol w:w="2790"/>
              <w:gridCol w:w="1691"/>
            </w:tblGrid>
            <w:tr w:rsidR="007575E6" w:rsidRPr="00013F6A" w14:paraId="4543B47C" w14:textId="77777777" w:rsidTr="00BC574B">
              <w:trPr>
                <w:trHeight w:val="111"/>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81673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lastRenderedPageBreak/>
                    <w:t>58-2-5</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862AE9C"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xml:space="preserve">Support of SSB from </w:t>
                  </w:r>
                  <w:proofErr w:type="spellStart"/>
                  <w:r w:rsidRPr="00013F6A">
                    <w:rPr>
                      <w:rFonts w:eastAsia="SimSun" w:cs="Arial"/>
                      <w:color w:val="000000"/>
                      <w:kern w:val="24"/>
                      <w:sz w:val="18"/>
                      <w:szCs w:val="18"/>
                    </w:rPr>
                    <w:t>neighbour</w:t>
                  </w:r>
                  <w:proofErr w:type="spellEnd"/>
                  <w:r w:rsidRPr="00013F6A">
                    <w:rPr>
                      <w:rFonts w:eastAsia="SimSun" w:cs="Arial"/>
                      <w:color w:val="000000"/>
                      <w:kern w:val="24"/>
                      <w:sz w:val="18"/>
                      <w:szCs w:val="18"/>
                    </w:rPr>
                    <w:t xml:space="preserve"> cell as QCL source of a DL PRS</w:t>
                  </w:r>
                  <w:r w:rsidRPr="00013F6A">
                    <w:rPr>
                      <w:rFonts w:eastAsia="MS Mincho" w:cs="Arial"/>
                      <w:color w:val="000000"/>
                      <w:kern w:val="24"/>
                      <w:sz w:val="18"/>
                      <w:szCs w:val="18"/>
                    </w:rPr>
                    <w:t xml:space="preserve">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D15E87"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 xml:space="preserve">1. Support of SSB from </w:t>
                  </w:r>
                  <w:proofErr w:type="spellStart"/>
                  <w:r w:rsidRPr="00A83EF1">
                    <w:rPr>
                      <w:rFonts w:eastAsia="SimSun" w:cs="Arial"/>
                      <w:color w:val="000000"/>
                      <w:kern w:val="24"/>
                      <w:sz w:val="18"/>
                      <w:szCs w:val="18"/>
                    </w:rPr>
                    <w:t>neighbour</w:t>
                  </w:r>
                  <w:proofErr w:type="spellEnd"/>
                  <w:r w:rsidRPr="00A83EF1">
                    <w:rPr>
                      <w:rFonts w:eastAsia="SimSun" w:cs="Arial"/>
                      <w:color w:val="000000"/>
                      <w:kern w:val="24"/>
                      <w:sz w:val="18"/>
                      <w:szCs w:val="18"/>
                    </w:rPr>
                    <w:t xml:space="preserve"> cell as QCL source of a DL PRS</w:t>
                  </w:r>
                </w:p>
                <w:p w14:paraId="3724424D" w14:textId="77777777" w:rsidR="007575E6" w:rsidRPr="00A83EF1" w:rsidRDefault="007575E6" w:rsidP="007575E6">
                  <w:pPr>
                    <w:jc w:val="left"/>
                    <w:rPr>
                      <w:rFonts w:eastAsia="MS PGothic" w:cs="Arial"/>
                      <w:sz w:val="36"/>
                      <w:szCs w:val="36"/>
                    </w:rPr>
                  </w:pPr>
                  <w:r w:rsidRPr="00A83EF1">
                    <w:rPr>
                      <w:rFonts w:eastAsia="MS Mincho" w:cs="Arial"/>
                      <w:color w:val="000000"/>
                      <w:kern w:val="24"/>
                      <w:sz w:val="18"/>
                      <w:szCs w:val="18"/>
                    </w:rPr>
                    <w:t>2. Support of reuse SSB measurement from RRM for receiving PRS</w:t>
                  </w:r>
                </w:p>
                <w:p w14:paraId="051054F9"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Note: Refers to Type-C for FR1 and Type-C &amp; Type-D support for FR2</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E98957E" w14:textId="77777777" w:rsidR="007575E6" w:rsidRPr="00A83EF1" w:rsidRDefault="007575E6" w:rsidP="007575E6">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1EABF617" w14:textId="77777777" w:rsidR="007575E6" w:rsidRPr="00A83EF1" w:rsidRDefault="007575E6" w:rsidP="007575E6">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0C98B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4C4FF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A4B79B"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xml:space="preserve">SSB from </w:t>
                  </w:r>
                  <w:proofErr w:type="spellStart"/>
                  <w:r w:rsidRPr="00013F6A">
                    <w:rPr>
                      <w:rFonts w:eastAsia="SimSun" w:cs="Arial"/>
                      <w:color w:val="000000"/>
                      <w:kern w:val="24"/>
                      <w:sz w:val="18"/>
                      <w:szCs w:val="18"/>
                    </w:rPr>
                    <w:t>neighbour</w:t>
                  </w:r>
                  <w:proofErr w:type="spellEnd"/>
                  <w:r w:rsidRPr="00013F6A">
                    <w:rPr>
                      <w:rFonts w:eastAsia="SimSun" w:cs="Arial"/>
                      <w:color w:val="000000"/>
                      <w:kern w:val="24"/>
                      <w:sz w:val="18"/>
                      <w:szCs w:val="18"/>
                    </w:rPr>
                    <w:t xml:space="preserve"> cell as QCL source of a DL PRS</w:t>
                  </w:r>
                  <w:r w:rsidRPr="00013F6A">
                    <w:rPr>
                      <w:rFonts w:eastAsia="MS Mincho" w:cs="Arial"/>
                      <w:color w:val="000000"/>
                      <w:kern w:val="24"/>
                      <w:sz w:val="18"/>
                      <w:szCs w:val="18"/>
                    </w:rPr>
                    <w:t xml:space="preserve">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8249F55"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0015A8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B581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B6F6338"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B3E0E5F"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Need for location server to know if the feature is supported.</w:t>
                  </w:r>
                </w:p>
                <w:p w14:paraId="26BA20BD"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D86BE6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5DFC3C9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B2D9901" w14:textId="77777777" w:rsidR="00DA0BC7" w:rsidRDefault="00DA0BC7">
      <w:pPr>
        <w:rPr>
          <w:rFonts w:cs="Arial"/>
          <w:sz w:val="18"/>
          <w:szCs w:val="18"/>
        </w:rPr>
      </w:pPr>
    </w:p>
    <w:p w14:paraId="005CADEF"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70"/>
        <w:gridCol w:w="4228"/>
        <w:gridCol w:w="3359"/>
        <w:gridCol w:w="1225"/>
        <w:gridCol w:w="447"/>
        <w:gridCol w:w="517"/>
        <w:gridCol w:w="4388"/>
        <w:gridCol w:w="754"/>
        <w:gridCol w:w="467"/>
        <w:gridCol w:w="467"/>
        <w:gridCol w:w="467"/>
        <w:gridCol w:w="2441"/>
        <w:gridCol w:w="1626"/>
      </w:tblGrid>
      <w:tr w:rsidR="00DA0BC7" w:rsidRPr="00CA2CAB" w14:paraId="05034CFD"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07D6F2"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CDC474"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BF65501"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427F069"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6B3EDF4F" w14:textId="77777777" w:rsidR="00DA0BC7" w:rsidRPr="00BF0B82" w:rsidRDefault="00DA0BC7" w:rsidP="00AE41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609BA81"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1E44DAC8"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5289DE0E"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0E18B028"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2AA5A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2D210"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9E17F1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D54F93"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5A997D"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BF1724"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7ABE6"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DBA7F01" w14:textId="77777777" w:rsidR="00DA0BC7" w:rsidRPr="00BF0B82" w:rsidRDefault="00DA0BC7" w:rsidP="00AE410B">
            <w:pPr>
              <w:pStyle w:val="TAL"/>
              <w:rPr>
                <w:rFonts w:eastAsia="MS Mincho" w:cs="Arial"/>
                <w:color w:val="000000" w:themeColor="text1"/>
                <w:szCs w:val="18"/>
              </w:rPr>
            </w:pPr>
          </w:p>
          <w:p w14:paraId="26A72B2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762F05E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7BE99C8"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51B0D4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302E1E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A0D51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9181CDF" w14:textId="77777777" w:rsidTr="00AE410B">
        <w:tc>
          <w:tcPr>
            <w:tcW w:w="1844" w:type="dxa"/>
            <w:tcBorders>
              <w:top w:val="single" w:sz="4" w:space="0" w:color="auto"/>
              <w:left w:val="single" w:sz="4" w:space="0" w:color="auto"/>
              <w:bottom w:val="single" w:sz="4" w:space="0" w:color="auto"/>
              <w:right w:val="single" w:sz="4" w:space="0" w:color="auto"/>
            </w:tcBorders>
          </w:tcPr>
          <w:p w14:paraId="39D9FCD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4C0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3FC884" w14:textId="77777777" w:rsidTr="00AE410B">
        <w:tc>
          <w:tcPr>
            <w:tcW w:w="1844" w:type="dxa"/>
            <w:tcBorders>
              <w:top w:val="single" w:sz="4" w:space="0" w:color="auto"/>
              <w:left w:val="single" w:sz="4" w:space="0" w:color="auto"/>
              <w:bottom w:val="single" w:sz="4" w:space="0" w:color="auto"/>
              <w:right w:val="single" w:sz="4" w:space="0" w:color="auto"/>
            </w:tcBorders>
          </w:tcPr>
          <w:p w14:paraId="5D188514"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7"/>
              <w:gridCol w:w="3599"/>
              <w:gridCol w:w="3104"/>
              <w:gridCol w:w="1167"/>
              <w:gridCol w:w="447"/>
              <w:gridCol w:w="517"/>
              <w:gridCol w:w="3720"/>
              <w:gridCol w:w="726"/>
              <w:gridCol w:w="467"/>
              <w:gridCol w:w="467"/>
              <w:gridCol w:w="467"/>
              <w:gridCol w:w="2106"/>
              <w:gridCol w:w="1465"/>
            </w:tblGrid>
            <w:tr w:rsidR="004E72AC" w:rsidRPr="008A64ED" w14:paraId="7B2C07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208BB6"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 xml:space="preserve">58. </w:t>
                  </w:r>
                  <w:proofErr w:type="spellStart"/>
                  <w:r w:rsidRPr="0D502A31">
                    <w:rPr>
                      <w:rFonts w:eastAsia="MS Mincho" w:cs="Arial"/>
                      <w:color w:val="000000" w:themeColor="text1"/>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39C9152"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87FC637"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78E3F422"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DL PRS from serving/neighbour cell as QCL source of a DL PRS</w:t>
                  </w:r>
                </w:p>
                <w:p w14:paraId="5C19B97B" w14:textId="77777777" w:rsidR="004E72AC" w:rsidRPr="00BF0B82" w:rsidRDefault="004E72AC" w:rsidP="004E72A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1ED8A8F" w14:textId="77777777" w:rsidR="004E72AC" w:rsidRDefault="004E72AC" w:rsidP="004E72AC">
                  <w:r w:rsidRPr="00BF0B82">
                    <w:rPr>
                      <w:rFonts w:cs="Arial"/>
                      <w:color w:val="000000" w:themeColor="text1"/>
                      <w:szCs w:val="18"/>
                    </w:rPr>
                    <w:t>Note 2:</w:t>
                  </w:r>
                  <w:r w:rsidRPr="00BF0B82">
                    <w:rPr>
                      <w:rFonts w:cs="Arial"/>
                      <w:color w:val="000000" w:themeColor="text1"/>
                      <w:szCs w:val="18"/>
                      <w:lang w:eastAsia="ko-KR"/>
                    </w:rPr>
                    <w:tab/>
                  </w:r>
                  <w:r w:rsidRPr="00BF0B82">
                    <w:rPr>
                      <w:rFonts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0E978D9"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4" w:author="Kathiravetpillai Sivanesan (Nokia)" w:date="2025-08-15T01: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47CE020F"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5" w:author="Kathiravetpillai Sivanesan (Nokia)" w:date="2025-08-15T01: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4531E2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5CDF52D"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4375AB"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C061569"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0703362"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70396E"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57E9FB"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B824CA"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16834B8" w14:textId="77777777" w:rsidR="004E72AC" w:rsidRPr="00BF0B82" w:rsidRDefault="004E72AC" w:rsidP="004E72AC">
                  <w:pPr>
                    <w:pStyle w:val="TAL"/>
                    <w:rPr>
                      <w:rFonts w:eastAsia="MS Mincho" w:cs="Arial"/>
                      <w:color w:val="000000" w:themeColor="text1"/>
                      <w:szCs w:val="18"/>
                    </w:rPr>
                  </w:pPr>
                </w:p>
                <w:p w14:paraId="25BB60CB" w14:textId="77777777" w:rsidR="004E72AC" w:rsidRPr="00A35AB1" w:rsidRDefault="004E72AC" w:rsidP="004E72AC">
                  <w:pPr>
                    <w:pStyle w:val="TAL"/>
                    <w:rPr>
                      <w:rFonts w:ascii="Times New Roman" w:hAnsi="Times New Roman"/>
                      <w:sz w:val="20"/>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07D1F71"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 xml:space="preserve">Optional with capability </w:t>
                  </w:r>
                  <w:proofErr w:type="spellStart"/>
                  <w:r w:rsidRPr="0D502A31">
                    <w:rPr>
                      <w:rFonts w:eastAsia="MS Mincho" w:cs="Arial"/>
                      <w:color w:val="000000" w:themeColor="text1"/>
                      <w:lang w:eastAsia="zh-CN"/>
                    </w:rPr>
                    <w:t>signaling</w:t>
                  </w:r>
                  <w:proofErr w:type="spellEnd"/>
                </w:p>
              </w:tc>
            </w:tr>
          </w:tbl>
          <w:p w14:paraId="10B649F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317A3" w14:textId="77777777" w:rsidTr="00AE410B">
        <w:tc>
          <w:tcPr>
            <w:tcW w:w="1844" w:type="dxa"/>
            <w:tcBorders>
              <w:top w:val="single" w:sz="4" w:space="0" w:color="auto"/>
              <w:left w:val="single" w:sz="4" w:space="0" w:color="auto"/>
              <w:bottom w:val="single" w:sz="4" w:space="0" w:color="auto"/>
              <w:right w:val="single" w:sz="4" w:space="0" w:color="auto"/>
            </w:tcBorders>
          </w:tcPr>
          <w:p w14:paraId="75FC569A"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8"/>
              <w:gridCol w:w="3640"/>
              <w:gridCol w:w="2979"/>
              <w:gridCol w:w="1171"/>
              <w:gridCol w:w="447"/>
              <w:gridCol w:w="517"/>
              <w:gridCol w:w="3764"/>
              <w:gridCol w:w="728"/>
              <w:gridCol w:w="467"/>
              <w:gridCol w:w="467"/>
              <w:gridCol w:w="467"/>
              <w:gridCol w:w="2128"/>
              <w:gridCol w:w="1476"/>
            </w:tblGrid>
            <w:tr w:rsidR="00001F0B" w:rsidRPr="00F435A9" w14:paraId="08B874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CF1C82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986C24"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C797119"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F4CBFD"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0F425EC9" w14:textId="77777777" w:rsidR="00001F0B" w:rsidRPr="00BF0B82" w:rsidRDefault="00001F0B" w:rsidP="00001F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003B0F81"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rPr>
                    <w:t>Note 2:</w:t>
                  </w:r>
                  <w:r w:rsidRPr="00BF0B82">
                    <w:rPr>
                      <w:rFonts w:cs="Arial"/>
                      <w:color w:val="000000" w:themeColor="text1"/>
                      <w:szCs w:val="18"/>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4CE6A1A"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2DC9680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A88AB8"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DE74D5"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34EDD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C9612FE"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463A71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0CF65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3462A"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B79BEF" w14:textId="77777777" w:rsidR="00001F0B" w:rsidRPr="00BF0B82" w:rsidRDefault="00001F0B" w:rsidP="00001F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1E62892" w14:textId="77777777" w:rsidR="00001F0B" w:rsidRPr="00BF0B82" w:rsidRDefault="00001F0B" w:rsidP="00001F0B">
                  <w:pPr>
                    <w:pStyle w:val="TAL"/>
                    <w:rPr>
                      <w:rFonts w:eastAsia="MS Mincho" w:cs="Arial"/>
                      <w:color w:val="000000" w:themeColor="text1"/>
                      <w:szCs w:val="18"/>
                    </w:rPr>
                  </w:pPr>
                </w:p>
                <w:p w14:paraId="35AF2F8C"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1CBFE4C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C934C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EF8C508" w14:textId="77777777" w:rsidTr="00AE410B">
        <w:tc>
          <w:tcPr>
            <w:tcW w:w="1844" w:type="dxa"/>
            <w:tcBorders>
              <w:top w:val="single" w:sz="4" w:space="0" w:color="auto"/>
              <w:left w:val="single" w:sz="4" w:space="0" w:color="auto"/>
              <w:bottom w:val="single" w:sz="4" w:space="0" w:color="auto"/>
              <w:right w:val="single" w:sz="4" w:space="0" w:color="auto"/>
            </w:tcBorders>
          </w:tcPr>
          <w:p w14:paraId="480EB72F"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7AD35D"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C0B5428"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70FC61AC" w14:textId="77777777" w:rsidTr="00BC574B">
              <w:tc>
                <w:tcPr>
                  <w:tcW w:w="0" w:type="auto"/>
                </w:tcPr>
                <w:p w14:paraId="29A82CF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33D0EC0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6EB0EAEC" w14:textId="77777777" w:rsidTr="00BC574B">
              <w:tc>
                <w:tcPr>
                  <w:tcW w:w="0" w:type="auto"/>
                </w:tcPr>
                <w:p w14:paraId="1D3BF11B"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1F9D68C2"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74C8AD0B"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51A385A4"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94ACE28"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15D3856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14315646"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
              <w:gridCol w:w="5830"/>
              <w:gridCol w:w="4416"/>
              <w:gridCol w:w="1512"/>
              <w:gridCol w:w="483"/>
              <w:gridCol w:w="483"/>
              <w:gridCol w:w="222"/>
              <w:gridCol w:w="3284"/>
              <w:gridCol w:w="1992"/>
            </w:tblGrid>
            <w:tr w:rsidR="00AC2F65" w:rsidRPr="00636833" w14:paraId="5CCCEB3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7C3380"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D06635"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5FEDB547"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Support of DL PRS from serving/</w:t>
                  </w:r>
                  <w:proofErr w:type="spellStart"/>
                  <w:r w:rsidRPr="008A132E">
                    <w:rPr>
                      <w:rFonts w:cs="Arial"/>
                      <w:color w:val="000000" w:themeColor="text1"/>
                      <w:sz w:val="16"/>
                      <w:szCs w:val="16"/>
                      <w:lang w:eastAsia="zh-CN"/>
                    </w:rPr>
                    <w:t>neighbour</w:t>
                  </w:r>
                  <w:proofErr w:type="spellEnd"/>
                  <w:r w:rsidRPr="008A132E">
                    <w:rPr>
                      <w:rFonts w:cs="Arial"/>
                      <w:color w:val="000000" w:themeColor="text1"/>
                      <w:sz w:val="16"/>
                      <w:szCs w:val="16"/>
                      <w:lang w:eastAsia="zh-CN"/>
                    </w:rPr>
                    <w:t xml:space="preserve"> cell as QCL source of a DL PRS </w:t>
                  </w:r>
                  <w:r w:rsidRPr="008A132E">
                    <w:rPr>
                      <w:rFonts w:eastAsia="MS Mincho" w:cs="Arial"/>
                      <w:color w:val="000000" w:themeColor="text1"/>
                      <w:sz w:val="16"/>
                      <w:szCs w:val="16"/>
                      <w:lang w:eastAsia="zh-CN"/>
                    </w:rPr>
                    <w:t xml:space="preserve">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3D503D3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DL PRS from serving/neighbour cell as QCL source of a DL PRS</w:t>
                  </w:r>
                </w:p>
                <w:p w14:paraId="4A4900FB" w14:textId="77777777" w:rsidR="00AC2F65" w:rsidRPr="008A132E" w:rsidRDefault="00AC2F65" w:rsidP="00AC2F65">
                  <w:pPr>
                    <w:pStyle w:val="TAN"/>
                    <w:snapToGrid w:val="0"/>
                    <w:ind w:left="0" w:firstLine="320"/>
                    <w:rPr>
                      <w:rFonts w:cs="Arial"/>
                      <w:color w:val="000000" w:themeColor="text1"/>
                      <w:sz w:val="16"/>
                      <w:szCs w:val="16"/>
                      <w:lang w:eastAsia="zh-CN"/>
                    </w:rPr>
                  </w:pPr>
                  <w:r w:rsidRPr="008A132E">
                    <w:rPr>
                      <w:rFonts w:cs="Arial"/>
                      <w:color w:val="000000" w:themeColor="text1"/>
                      <w:sz w:val="16"/>
                      <w:szCs w:val="16"/>
                      <w:lang w:eastAsia="zh-CN"/>
                    </w:rPr>
                    <w:t>Note 1:</w:t>
                  </w:r>
                  <w:r w:rsidRPr="008A132E">
                    <w:rPr>
                      <w:rFonts w:cs="Arial"/>
                      <w:color w:val="000000" w:themeColor="text1"/>
                      <w:sz w:val="16"/>
                      <w:szCs w:val="16"/>
                      <w:lang w:eastAsia="ko-KR"/>
                    </w:rPr>
                    <w:tab/>
                  </w:r>
                  <w:r w:rsidRPr="008A132E">
                    <w:rPr>
                      <w:rFonts w:cs="Arial"/>
                      <w:color w:val="000000" w:themeColor="text1"/>
                      <w:sz w:val="16"/>
                      <w:szCs w:val="16"/>
                      <w:lang w:eastAsia="zh-CN"/>
                    </w:rPr>
                    <w:t>Refers to Type-D support for FR2</w:t>
                  </w:r>
                </w:p>
                <w:p w14:paraId="6DB77825"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rPr>
                    <w:t>Note 2:</w:t>
                  </w:r>
                  <w:r w:rsidRPr="008A132E">
                    <w:rPr>
                      <w:rFonts w:cs="Arial"/>
                      <w:color w:val="000000" w:themeColor="text1"/>
                      <w:sz w:val="16"/>
                      <w:szCs w:val="16"/>
                      <w:lang w:eastAsia="ko-KR"/>
                    </w:rPr>
                    <w:tab/>
                  </w:r>
                  <w:r w:rsidRPr="008A132E">
                    <w:rPr>
                      <w:rFonts w:eastAsia="SimSun" w:cs="Arial"/>
                      <w:color w:val="000000" w:themeColor="text1"/>
                      <w:sz w:val="16"/>
                      <w:szCs w:val="16"/>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328910EA" w14:textId="77777777" w:rsidR="00AC2F65" w:rsidRPr="00936AEE"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 xml:space="preserve">[58-2-4; </w:t>
                  </w:r>
                  <w:proofErr w:type="gramStart"/>
                  <w:r w:rsidRPr="008A132E">
                    <w:rPr>
                      <w:rFonts w:eastAsia="MS Mincho" w:cs="Arial"/>
                      <w:color w:val="000000" w:themeColor="text1"/>
                      <w:sz w:val="16"/>
                      <w:szCs w:val="16"/>
                      <w:highlight w:val="yellow"/>
                    </w:rPr>
                    <w:t>otherwise</w:t>
                  </w:r>
                  <w:proofErr w:type="gramEnd"/>
                  <w:r w:rsidRPr="00936AEE">
                    <w:rPr>
                      <w:rFonts w:eastAsia="MS Mincho" w:cs="Arial"/>
                      <w:color w:val="000000" w:themeColor="text1"/>
                      <w:sz w:val="16"/>
                      <w:szCs w:val="16"/>
                      <w:highlight w:val="cyan"/>
                    </w:rPr>
                    <w:t xml:space="preserve"> N/A</w:t>
                  </w:r>
                </w:p>
                <w:p w14:paraId="4F5AA305" w14:textId="77777777" w:rsidR="00AC2F65" w:rsidRPr="008A132E" w:rsidRDefault="00AC2F65" w:rsidP="00AC2F65">
                  <w:pPr>
                    <w:pStyle w:val="TAL"/>
                    <w:snapToGrid w:val="0"/>
                    <w:rPr>
                      <w:rFonts w:eastAsia="Yu Mincho" w:cs="Arial"/>
                      <w:strike/>
                      <w:color w:val="000000"/>
                      <w:sz w:val="16"/>
                      <w:szCs w:val="16"/>
                      <w:highlight w:val="cyan"/>
                    </w:rPr>
                  </w:pPr>
                  <w:r w:rsidRPr="00936AEE">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632CD1A1"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972ED06"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FBC95C"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68A184" w14:textId="77777777" w:rsidR="00AC2F65" w:rsidRPr="00CA6256" w:rsidRDefault="00AC2F65" w:rsidP="00AC2F65">
                  <w:pPr>
                    <w:pStyle w:val="TAL"/>
                    <w:snapToGrid w:val="0"/>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1F092FA7" w14:textId="77777777" w:rsidR="00AC2F65" w:rsidRPr="00CA6256" w:rsidRDefault="00AC2F65" w:rsidP="00AC2F65">
                  <w:pPr>
                    <w:pStyle w:val="TAL"/>
                    <w:snapToGrid w:val="0"/>
                    <w:rPr>
                      <w:rFonts w:eastAsia="MS Mincho" w:cs="Arial"/>
                      <w:color w:val="000000" w:themeColor="text1"/>
                      <w:sz w:val="16"/>
                      <w:szCs w:val="16"/>
                    </w:rPr>
                  </w:pPr>
                </w:p>
                <w:p w14:paraId="3E75E652"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4C11AAA9"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7796604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45A6179" w14:textId="77777777" w:rsidTr="00AE410B">
        <w:tc>
          <w:tcPr>
            <w:tcW w:w="1844" w:type="dxa"/>
            <w:tcBorders>
              <w:top w:val="single" w:sz="4" w:space="0" w:color="auto"/>
              <w:left w:val="single" w:sz="4" w:space="0" w:color="auto"/>
              <w:bottom w:val="single" w:sz="4" w:space="0" w:color="auto"/>
              <w:right w:val="single" w:sz="4" w:space="0" w:color="auto"/>
            </w:tcBorders>
          </w:tcPr>
          <w:p w14:paraId="08ABAF2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A5C0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93E520" w14:textId="77777777" w:rsidTr="00AE410B">
        <w:tc>
          <w:tcPr>
            <w:tcW w:w="1844" w:type="dxa"/>
            <w:tcBorders>
              <w:top w:val="single" w:sz="4" w:space="0" w:color="auto"/>
              <w:left w:val="single" w:sz="4" w:space="0" w:color="auto"/>
              <w:bottom w:val="single" w:sz="4" w:space="0" w:color="auto"/>
              <w:right w:val="single" w:sz="4" w:space="0" w:color="auto"/>
            </w:tcBorders>
          </w:tcPr>
          <w:p w14:paraId="0A5A376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B1E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A962A4" w14:textId="77777777" w:rsidTr="00AE410B">
        <w:tc>
          <w:tcPr>
            <w:tcW w:w="1844" w:type="dxa"/>
            <w:tcBorders>
              <w:top w:val="single" w:sz="4" w:space="0" w:color="auto"/>
              <w:left w:val="single" w:sz="4" w:space="0" w:color="auto"/>
              <w:bottom w:val="single" w:sz="4" w:space="0" w:color="auto"/>
              <w:right w:val="single" w:sz="4" w:space="0" w:color="auto"/>
            </w:tcBorders>
          </w:tcPr>
          <w:p w14:paraId="27C9C3BC"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66C5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2E06DC" w14:textId="77777777" w:rsidTr="00AE410B">
        <w:tc>
          <w:tcPr>
            <w:tcW w:w="1844" w:type="dxa"/>
            <w:tcBorders>
              <w:top w:val="single" w:sz="4" w:space="0" w:color="auto"/>
              <w:left w:val="single" w:sz="4" w:space="0" w:color="auto"/>
              <w:bottom w:val="single" w:sz="4" w:space="0" w:color="auto"/>
              <w:right w:val="single" w:sz="4" w:space="0" w:color="auto"/>
            </w:tcBorders>
          </w:tcPr>
          <w:p w14:paraId="6C3A113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B40B9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177EA16" w14:textId="77777777" w:rsidTr="00AE410B">
        <w:tc>
          <w:tcPr>
            <w:tcW w:w="1844" w:type="dxa"/>
            <w:tcBorders>
              <w:top w:val="single" w:sz="4" w:space="0" w:color="auto"/>
              <w:left w:val="single" w:sz="4" w:space="0" w:color="auto"/>
              <w:bottom w:val="single" w:sz="4" w:space="0" w:color="auto"/>
              <w:right w:val="single" w:sz="4" w:space="0" w:color="auto"/>
            </w:tcBorders>
          </w:tcPr>
          <w:p w14:paraId="58C9FFAF"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CDA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954AD9F" w14:textId="77777777" w:rsidTr="00AE410B">
        <w:tc>
          <w:tcPr>
            <w:tcW w:w="1844" w:type="dxa"/>
            <w:tcBorders>
              <w:top w:val="single" w:sz="4" w:space="0" w:color="auto"/>
              <w:left w:val="single" w:sz="4" w:space="0" w:color="auto"/>
              <w:bottom w:val="single" w:sz="4" w:space="0" w:color="auto"/>
              <w:right w:val="single" w:sz="4" w:space="0" w:color="auto"/>
            </w:tcBorders>
          </w:tcPr>
          <w:p w14:paraId="505C4235"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4BA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988A07" w14:textId="77777777" w:rsidTr="00AE410B">
        <w:tc>
          <w:tcPr>
            <w:tcW w:w="1844" w:type="dxa"/>
            <w:tcBorders>
              <w:top w:val="single" w:sz="4" w:space="0" w:color="auto"/>
              <w:left w:val="single" w:sz="4" w:space="0" w:color="auto"/>
              <w:bottom w:val="single" w:sz="4" w:space="0" w:color="auto"/>
              <w:right w:val="single" w:sz="4" w:space="0" w:color="auto"/>
            </w:tcBorders>
          </w:tcPr>
          <w:p w14:paraId="4095B236"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E2886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C6B9C7F" w14:textId="77777777" w:rsidTr="00AE410B">
        <w:tc>
          <w:tcPr>
            <w:tcW w:w="1844" w:type="dxa"/>
            <w:tcBorders>
              <w:top w:val="single" w:sz="4" w:space="0" w:color="auto"/>
              <w:left w:val="single" w:sz="4" w:space="0" w:color="auto"/>
              <w:bottom w:val="single" w:sz="4" w:space="0" w:color="auto"/>
              <w:right w:val="single" w:sz="4" w:space="0" w:color="auto"/>
            </w:tcBorders>
          </w:tcPr>
          <w:p w14:paraId="00F3EC83"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FDFC26" w14:textId="77777777" w:rsidR="00686913" w:rsidRPr="003D12C0" w:rsidRDefault="00686913" w:rsidP="00686913">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4-6</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DL PRS from serving/neighbour cell as QCL source of a DL PRS</w:t>
            </w:r>
            <w:r w:rsidRPr="003D12C0">
              <w:rPr>
                <w:rFonts w:ascii="Times New Roman" w:hAnsi="Times New Roman"/>
                <w:b/>
                <w:bCs/>
                <w:color w:val="FF0000"/>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28C51962" w14:textId="4A522C20" w:rsidR="00487932" w:rsidRPr="00686913" w:rsidRDefault="00686913">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74AAF4C9" w14:textId="77777777" w:rsidTr="00AE410B">
        <w:tc>
          <w:tcPr>
            <w:tcW w:w="1844" w:type="dxa"/>
            <w:tcBorders>
              <w:top w:val="single" w:sz="4" w:space="0" w:color="auto"/>
              <w:left w:val="single" w:sz="4" w:space="0" w:color="auto"/>
              <w:bottom w:val="single" w:sz="4" w:space="0" w:color="auto"/>
              <w:right w:val="single" w:sz="4" w:space="0" w:color="auto"/>
            </w:tcBorders>
          </w:tcPr>
          <w:p w14:paraId="375F7596"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43"/>
              <w:gridCol w:w="3554"/>
              <w:gridCol w:w="3235"/>
              <w:gridCol w:w="1174"/>
              <w:gridCol w:w="447"/>
              <w:gridCol w:w="517"/>
              <w:gridCol w:w="3672"/>
              <w:gridCol w:w="724"/>
              <w:gridCol w:w="467"/>
              <w:gridCol w:w="467"/>
              <w:gridCol w:w="467"/>
              <w:gridCol w:w="2082"/>
              <w:gridCol w:w="1454"/>
            </w:tblGrid>
            <w:tr w:rsidR="00871BF1" w14:paraId="3642DB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EC79E05"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060F8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428F065C" w14:textId="77777777" w:rsidR="00871BF1" w:rsidRDefault="00871BF1" w:rsidP="00871BF1">
                  <w:pPr>
                    <w:keepNext/>
                    <w:keepLines/>
                    <w:spacing w:line="252" w:lineRule="auto"/>
                    <w:rPr>
                      <w:rFonts w:cs="Arial"/>
                      <w:sz w:val="18"/>
                      <w:szCs w:val="18"/>
                      <w:lang w:eastAsia="zh-CN"/>
                    </w:rPr>
                  </w:pPr>
                  <w:r>
                    <w:rPr>
                      <w:rFonts w:cs="Arial"/>
                      <w:sz w:val="18"/>
                      <w:szCs w:val="18"/>
                      <w:lang w:eastAsia="zh-CN"/>
                    </w:rPr>
                    <w:t>Support of DL PRS from serving/</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3F3E07A"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1. Support of DL PRS from serving/</w:t>
                  </w:r>
                  <w:proofErr w:type="spellStart"/>
                  <w:r>
                    <w:rPr>
                      <w:rFonts w:cs="Arial"/>
                      <w:sz w:val="18"/>
                      <w:szCs w:val="18"/>
                    </w:rPr>
                    <w:t>neighbour</w:t>
                  </w:r>
                  <w:proofErr w:type="spellEnd"/>
                  <w:r>
                    <w:rPr>
                      <w:rFonts w:cs="Arial"/>
                      <w:sz w:val="18"/>
                      <w:szCs w:val="18"/>
                    </w:rPr>
                    <w:t xml:space="preserve"> cell as QCL source of a DL PRS</w:t>
                  </w:r>
                </w:p>
                <w:p w14:paraId="3DF74EC2" w14:textId="77777777" w:rsidR="00871BF1" w:rsidRDefault="00871BF1" w:rsidP="00871BF1">
                  <w:pPr>
                    <w:keepNext/>
                    <w:keepLines/>
                    <w:spacing w:before="0" w:after="0"/>
                    <w:ind w:left="851" w:firstLine="240"/>
                    <w:rPr>
                      <w:rFonts w:cs="Arial"/>
                      <w:sz w:val="18"/>
                      <w:szCs w:val="18"/>
                      <w:lang w:eastAsia="zh-CN"/>
                    </w:rPr>
                  </w:pPr>
                  <w:r>
                    <w:rPr>
                      <w:rFonts w:cs="Arial"/>
                      <w:sz w:val="18"/>
                      <w:szCs w:val="18"/>
                      <w:lang w:eastAsia="zh-CN"/>
                    </w:rPr>
                    <w:t>Note 1:</w:t>
                  </w:r>
                  <w:r>
                    <w:rPr>
                      <w:rFonts w:cs="Arial"/>
                      <w:sz w:val="18"/>
                      <w:szCs w:val="18"/>
                      <w:lang w:eastAsia="ko-KR"/>
                    </w:rPr>
                    <w:tab/>
                  </w:r>
                  <w:r>
                    <w:rPr>
                      <w:rFonts w:cs="Arial"/>
                      <w:sz w:val="18"/>
                      <w:szCs w:val="18"/>
                      <w:lang w:eastAsia="zh-CN"/>
                    </w:rPr>
                    <w:t>Refers to Type-D support for FR2</w:t>
                  </w:r>
                </w:p>
                <w:p w14:paraId="53954948"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Note 2:</w:t>
                  </w:r>
                  <w:r>
                    <w:rPr>
                      <w:rFonts w:cs="Arial"/>
                      <w:sz w:val="18"/>
                      <w:szCs w:val="18"/>
                      <w:lang w:eastAsia="ko-KR"/>
                    </w:rPr>
                    <w:tab/>
                  </w:r>
                  <w:r>
                    <w:rPr>
                      <w:rFonts w:cs="Arial"/>
                      <w:sz w:val="18"/>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21294313"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46FEE34E" w14:textId="77777777" w:rsidR="00871BF1" w:rsidRDefault="00871BF1" w:rsidP="00871BF1">
                  <w:pPr>
                    <w:keepNext/>
                    <w:keepLines/>
                    <w:spacing w:line="252" w:lineRule="auto"/>
                    <w:rPr>
                      <w:rFonts w:eastAsiaTheme="minorEastAsia" w:cs="Arial"/>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B62F20A"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5DEC4724"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72244B"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DL PRS from serving/</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1E7208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D76EE7"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5C64C9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74167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78DB6A1"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Need for location server to know if the feature is supported.</w:t>
                  </w:r>
                </w:p>
                <w:p w14:paraId="72A42690" w14:textId="77777777" w:rsidR="00871BF1" w:rsidRDefault="00871BF1" w:rsidP="00871BF1">
                  <w:pPr>
                    <w:keepNext/>
                    <w:keepLines/>
                    <w:overflowPunct w:val="0"/>
                    <w:autoSpaceDE w:val="0"/>
                    <w:autoSpaceDN w:val="0"/>
                    <w:adjustRightInd w:val="0"/>
                    <w:spacing w:before="0" w:after="0"/>
                    <w:textAlignment w:val="baseline"/>
                    <w:rPr>
                      <w:rFonts w:eastAsia="MS Mincho" w:cs="Arial"/>
                      <w:sz w:val="18"/>
                      <w:szCs w:val="18"/>
                    </w:rPr>
                  </w:pPr>
                </w:p>
                <w:p w14:paraId="1E68479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190420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Optional with capability signaling</w:t>
                  </w:r>
                </w:p>
              </w:tc>
            </w:tr>
          </w:tbl>
          <w:p w14:paraId="642EDB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A4F35F" w14:textId="77777777" w:rsidTr="00AE410B">
        <w:tc>
          <w:tcPr>
            <w:tcW w:w="1844" w:type="dxa"/>
            <w:tcBorders>
              <w:top w:val="single" w:sz="4" w:space="0" w:color="auto"/>
              <w:left w:val="single" w:sz="4" w:space="0" w:color="auto"/>
              <w:bottom w:val="single" w:sz="4" w:space="0" w:color="auto"/>
              <w:right w:val="single" w:sz="4" w:space="0" w:color="auto"/>
            </w:tcBorders>
          </w:tcPr>
          <w:p w14:paraId="5D7DC76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EA7E31"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7EF7FA69" w14:textId="77777777" w:rsidR="00D81BED" w:rsidRPr="002570D2" w:rsidRDefault="00D81BED">
            <w:pPr>
              <w:pStyle w:val="ListParagraph"/>
              <w:numPr>
                <w:ilvl w:val="0"/>
                <w:numId w:val="43"/>
              </w:numPr>
              <w:spacing w:before="0" w:after="160"/>
              <w:jc w:val="left"/>
              <w:rPr>
                <w:rFonts w:eastAsia="MS Mincho"/>
                <w:color w:val="000000" w:themeColor="text1"/>
                <w:lang w:eastAsia="ja-JP"/>
              </w:rPr>
            </w:pPr>
            <w:r w:rsidRPr="002570D2">
              <w:rPr>
                <w:color w:val="000000" w:themeColor="text1"/>
              </w:rPr>
              <w:t xml:space="preserve">Support of SSB from </w:t>
            </w:r>
            <w:proofErr w:type="spellStart"/>
            <w:r w:rsidRPr="002570D2">
              <w:rPr>
                <w:color w:val="000000" w:themeColor="text1"/>
              </w:rPr>
              <w:t>neighbour</w:t>
            </w:r>
            <w:proofErr w:type="spellEnd"/>
            <w:r w:rsidRPr="002570D2">
              <w:rPr>
                <w:color w:val="000000" w:themeColor="text1"/>
              </w:rPr>
              <w:t xml:space="preserve">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7FE35EAA" w14:textId="731F6512" w:rsidR="00D81BED" w:rsidRPr="00D81BED" w:rsidRDefault="00D81BED">
            <w:pPr>
              <w:pStyle w:val="ListParagraph"/>
              <w:numPr>
                <w:ilvl w:val="0"/>
                <w:numId w:val="44"/>
              </w:numPr>
              <w:spacing w:before="0" w:after="160"/>
              <w:jc w:val="left"/>
              <w:rPr>
                <w:rFonts w:eastAsia="Aptos"/>
                <w:color w:val="000000" w:themeColor="text1"/>
              </w:rPr>
            </w:pPr>
            <w:r w:rsidRPr="002570D2">
              <w:rPr>
                <w:color w:val="000000" w:themeColor="text1"/>
              </w:rPr>
              <w:t>Support of DL PRS from serving/</w:t>
            </w:r>
            <w:proofErr w:type="spellStart"/>
            <w:r w:rsidRPr="002570D2">
              <w:rPr>
                <w:color w:val="000000" w:themeColor="text1"/>
              </w:rPr>
              <w:t>neighbour</w:t>
            </w:r>
            <w:proofErr w:type="spellEnd"/>
            <w:r w:rsidRPr="002570D2">
              <w:rPr>
                <w:color w:val="000000" w:themeColor="text1"/>
              </w:rPr>
              <w:t xml:space="preserve">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76C3DECD" w14:textId="77777777" w:rsidTr="00BC574B">
              <w:tc>
                <w:tcPr>
                  <w:tcW w:w="22381" w:type="dxa"/>
                </w:tcPr>
                <w:p w14:paraId="50B3A92D"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493C6FB3"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6E022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54A39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34141459"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5D5B00"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7578B91B"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33624429"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5BDDA7CB"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617AFA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45F64A72"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492DBAC"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1020A4F"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65254B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F88A60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8573C0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A7BE2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79D23"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23942AEC"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63F661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r w:rsidR="00D81BED" w14:paraId="3AD1739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95FCB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0CFEC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C95F8C5"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075826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27192F72"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0C3DE37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3D4BDE70"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22A14D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1344B89"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E42881B"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96C5CA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D2A9130"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510AC38"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BAB824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DB20F3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EDC58"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2657DF42" w14:textId="77777777" w:rsidR="00D81BED" w:rsidRDefault="00D81BED" w:rsidP="00D81BED">
                        <w:pPr>
                          <w:pStyle w:val="TAL"/>
                          <w:rPr>
                            <w:rFonts w:eastAsia="MS Mincho" w:cs="Arial"/>
                            <w:color w:val="000000" w:themeColor="text1"/>
                            <w:szCs w:val="18"/>
                          </w:rPr>
                        </w:pPr>
                      </w:p>
                      <w:p w14:paraId="141C9EC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2904DE5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104D0BA1" w14:textId="77777777" w:rsidR="00D81BED" w:rsidRDefault="00D81BED" w:rsidP="00D81BED">
                  <w:pPr>
                    <w:spacing w:after="160"/>
                    <w:jc w:val="left"/>
                    <w:rPr>
                      <w:rFonts w:eastAsia="Aptos"/>
                      <w:color w:val="FF0000"/>
                    </w:rPr>
                  </w:pPr>
                </w:p>
              </w:tc>
            </w:tr>
          </w:tbl>
          <w:p w14:paraId="53474AF8" w14:textId="77777777" w:rsidR="00D81BED" w:rsidRDefault="00D81BED" w:rsidP="00D81BED">
            <w:pPr>
              <w:spacing w:after="160"/>
              <w:jc w:val="left"/>
              <w:rPr>
                <w:rFonts w:eastAsia="Aptos"/>
                <w:color w:val="FF0000"/>
              </w:rPr>
            </w:pPr>
          </w:p>
          <w:p w14:paraId="7113E68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237FD277" w14:textId="77777777" w:rsidR="00D81BED" w:rsidRPr="006318A7"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79B9D7A6" w14:textId="77777777" w:rsidR="00D81BED" w:rsidRPr="0080122D"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2367ADD3" w14:textId="51B78FEE"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19"/>
              <w:gridCol w:w="2830"/>
              <w:gridCol w:w="2432"/>
              <w:gridCol w:w="1096"/>
              <w:gridCol w:w="447"/>
              <w:gridCol w:w="517"/>
              <w:gridCol w:w="2903"/>
              <w:gridCol w:w="691"/>
              <w:gridCol w:w="467"/>
              <w:gridCol w:w="467"/>
              <w:gridCol w:w="467"/>
              <w:gridCol w:w="4727"/>
              <w:gridCol w:w="1269"/>
            </w:tblGrid>
            <w:tr w:rsidR="00D81BED" w14:paraId="00F313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9E848CB"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lastRenderedPageBreak/>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3D83B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5F1DF03"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B055B64"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78FFB59"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79AA4E1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15828A25" w14:textId="77777777" w:rsidR="00D81BED" w:rsidRPr="003647FF" w:rsidRDefault="00D81BED" w:rsidP="00D81BED">
                  <w:pPr>
                    <w:keepNext/>
                    <w:keepLines/>
                    <w:spacing w:line="252" w:lineRule="auto"/>
                    <w:rPr>
                      <w:rFonts w:eastAsia="MS Mincho" w:cs="Arial"/>
                      <w:strike/>
                      <w:color w:val="FF000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3647FF">
                    <w:rPr>
                      <w:rFonts w:eastAsia="MS Mincho" w:cs="Arial"/>
                      <w:strike/>
                      <w:color w:val="FF0000"/>
                      <w:sz w:val="18"/>
                      <w:szCs w:val="18"/>
                      <w:highlight w:val="yellow"/>
                    </w:rPr>
                    <w:t>otherwise</w:t>
                  </w:r>
                </w:p>
                <w:p w14:paraId="4BFA7359" w14:textId="77777777" w:rsidR="00D81BED" w:rsidRDefault="00D81BED" w:rsidP="00D81BED">
                  <w:pPr>
                    <w:pStyle w:val="TAL"/>
                    <w:rPr>
                      <w:rFonts w:eastAsiaTheme="minorEastAsia" w:cs="Arial"/>
                      <w:color w:val="000000" w:themeColor="text1"/>
                      <w:szCs w:val="18"/>
                      <w:highlight w:val="yellow"/>
                    </w:rPr>
                  </w:pPr>
                  <w:r w:rsidRPr="003647FF">
                    <w:rPr>
                      <w:rFonts w:eastAsia="MS Mincho" w:cs="Arial"/>
                      <w:strike/>
                      <w:color w:val="FF0000"/>
                      <w:szCs w:val="18"/>
                      <w:highlight w:val="yellow"/>
                    </w:rPr>
                    <w:t>13-1</w:t>
                  </w:r>
                  <w:r w:rsidRPr="009B4B55">
                    <w:rPr>
                      <w:rFonts w:eastAsia="MS Mincho"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6228093A"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4F6E57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ECECA11"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E2AF05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0528DA0"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A0FF50F"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1393AA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8C22B0"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1A1B83BF" w14:textId="77777777" w:rsidR="00D81BED" w:rsidRDefault="00D81BED" w:rsidP="00D81BED">
                  <w:pPr>
                    <w:pStyle w:val="TAL"/>
                    <w:rPr>
                      <w:rFonts w:eastAsia="MS Mincho" w:cs="Arial"/>
                      <w:color w:val="000000" w:themeColor="text1"/>
                      <w:szCs w:val="18"/>
                    </w:rPr>
                  </w:pPr>
                </w:p>
                <w:p w14:paraId="2C99F225" w14:textId="77777777" w:rsidR="00D81BED" w:rsidRDefault="00D81BED" w:rsidP="00D81BED">
                  <w:pPr>
                    <w:pStyle w:val="TAL"/>
                    <w:rPr>
                      <w:rFonts w:eastAsia="MS Mincho" w:cs="Arial"/>
                      <w:color w:val="000000" w:themeColor="text1"/>
                      <w:szCs w:val="18"/>
                      <w:lang w:eastAsia="zh-CN"/>
                    </w:rPr>
                  </w:pPr>
                  <w:r>
                    <w:rPr>
                      <w:rFonts w:eastAsia="MS Mincho" w:cs="Arial"/>
                      <w:color w:val="000000" w:themeColor="text1"/>
                      <w:szCs w:val="18"/>
                      <w:lang w:eastAsia="zh-CN"/>
                    </w:rPr>
                    <w:t>DL PRSs are in the same band</w:t>
                  </w:r>
                </w:p>
                <w:p w14:paraId="28EB36AB" w14:textId="77777777" w:rsidR="00D81BED" w:rsidRDefault="00D81BED" w:rsidP="00D81BED">
                  <w:pPr>
                    <w:pStyle w:val="TAL"/>
                    <w:rPr>
                      <w:rFonts w:eastAsia="MS Mincho" w:cs="Arial"/>
                      <w:color w:val="000000" w:themeColor="text1"/>
                      <w:szCs w:val="18"/>
                      <w:lang w:eastAsia="zh-CN"/>
                    </w:rPr>
                  </w:pPr>
                </w:p>
                <w:p w14:paraId="629D094F"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13-7a, then the UE can skip indicating these components in this FG and the values in corresponding FG 13-7a components indicate supported QCL sources for Case 1</w:t>
                  </w:r>
                </w:p>
                <w:p w14:paraId="3D7B1353"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A11D7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3D582C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E7E6C6" w14:textId="77777777" w:rsidTr="00AE410B">
        <w:tc>
          <w:tcPr>
            <w:tcW w:w="1844" w:type="dxa"/>
            <w:tcBorders>
              <w:top w:val="single" w:sz="4" w:space="0" w:color="auto"/>
              <w:left w:val="single" w:sz="4" w:space="0" w:color="auto"/>
              <w:bottom w:val="single" w:sz="4" w:space="0" w:color="auto"/>
              <w:right w:val="single" w:sz="4" w:space="0" w:color="auto"/>
            </w:tcBorders>
          </w:tcPr>
          <w:p w14:paraId="251988F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ABABC2" w14:textId="77777777" w:rsidR="005F2F34" w:rsidRPr="00FA0F3A" w:rsidRDefault="005F2F34" w:rsidP="005F2F34">
            <w:pPr>
              <w:rPr>
                <w:sz w:val="22"/>
                <w:szCs w:val="18"/>
              </w:rPr>
            </w:pPr>
            <w:r>
              <w:rPr>
                <w:rFonts w:hint="eastAsia"/>
                <w:sz w:val="22"/>
                <w:szCs w:val="18"/>
              </w:rPr>
              <w:t xml:space="preserve">Same as FG 58-2-5, FG 58-2-6 </w:t>
            </w:r>
            <w:r w:rsidRPr="007906B0">
              <w:rPr>
                <w:rFonts w:eastAsia="MS Mincho"/>
                <w:color w:val="000000"/>
                <w:kern w:val="24"/>
                <w:sz w:val="22"/>
                <w:szCs w:val="22"/>
              </w:rPr>
              <w:t>follo</w:t>
            </w:r>
            <w:r>
              <w:rPr>
                <w:rFonts w:eastAsia="MS Mincho"/>
                <w:color w:val="000000"/>
                <w:kern w:val="24"/>
                <w:sz w:val="22"/>
                <w:szCs w:val="22"/>
              </w:rPr>
              <w:t>ws</w:t>
            </w:r>
            <w:r w:rsidRPr="007906B0">
              <w:rPr>
                <w:rFonts w:eastAsia="MS Mincho"/>
                <w:color w:val="000000"/>
                <w:kern w:val="24"/>
                <w:sz w:val="22"/>
                <w:szCs w:val="22"/>
              </w:rPr>
              <w:t xml:space="preserve">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Support of</w:t>
            </w:r>
            <w:r>
              <w:rPr>
                <w:rFonts w:eastAsia="MS Mincho" w:hint="eastAsia"/>
                <w:color w:val="000000"/>
                <w:kern w:val="24"/>
                <w:sz w:val="22"/>
                <w:szCs w:val="22"/>
              </w:rPr>
              <w:t xml:space="preserve"> DL PRS</w:t>
            </w:r>
            <w:r w:rsidRPr="00FC46CD">
              <w:rPr>
                <w:rFonts w:eastAsia="MS Mincho"/>
                <w:color w:val="000000"/>
                <w:kern w:val="24"/>
                <w:sz w:val="22"/>
                <w:szCs w:val="22"/>
              </w:rPr>
              <w:t xml:space="preserve"> from </w:t>
            </w:r>
            <w:r>
              <w:rPr>
                <w:rFonts w:eastAsia="MS Mincho" w:hint="eastAsia"/>
                <w:color w:val="000000"/>
                <w:kern w:val="24"/>
                <w:sz w:val="22"/>
                <w:szCs w:val="22"/>
              </w:rPr>
              <w:t>serving/</w:t>
            </w:r>
            <w:proofErr w:type="spellStart"/>
            <w:r w:rsidRPr="00FC46CD">
              <w:rPr>
                <w:rFonts w:eastAsia="MS Mincho"/>
                <w:color w:val="000000"/>
                <w:kern w:val="24"/>
                <w:sz w:val="22"/>
                <w:szCs w:val="22"/>
              </w:rPr>
              <w:t>neighbour</w:t>
            </w:r>
            <w:proofErr w:type="spellEnd"/>
            <w:r w:rsidRPr="00FC46CD">
              <w:rPr>
                <w:rFonts w:eastAsia="MS Mincho"/>
                <w:color w:val="000000"/>
                <w:kern w:val="24"/>
                <w:sz w:val="22"/>
                <w:szCs w:val="22"/>
              </w:rPr>
              <w:t xml:space="preserve">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i.e., the bracket in </w:t>
            </w:r>
            <w:r>
              <w:rPr>
                <w:rFonts w:eastAsia="MS Mincho"/>
                <w:color w:val="000000"/>
                <w:kern w:val="24"/>
                <w:sz w:val="22"/>
                <w:szCs w:val="22"/>
              </w:rPr>
              <w:t>prerequisite</w:t>
            </w:r>
            <w:r>
              <w:rPr>
                <w:rFonts w:eastAsia="MS Mincho" w:hint="eastAsia"/>
                <w:color w:val="000000"/>
                <w:kern w:val="24"/>
                <w:sz w:val="22"/>
                <w:szCs w:val="22"/>
              </w:rPr>
              <w:t xml:space="preserve"> feature groups can be removed.</w:t>
            </w:r>
          </w:p>
          <w:tbl>
            <w:tblPr>
              <w:tblW w:w="0" w:type="auto"/>
              <w:tblCellMar>
                <w:left w:w="0" w:type="dxa"/>
                <w:right w:w="0" w:type="dxa"/>
              </w:tblCellMar>
              <w:tblLook w:val="04A0" w:firstRow="1" w:lastRow="0" w:firstColumn="1" w:lastColumn="0" w:noHBand="0" w:noVBand="1"/>
            </w:tblPr>
            <w:tblGrid>
              <w:gridCol w:w="389"/>
              <w:gridCol w:w="4480"/>
              <w:gridCol w:w="3588"/>
              <w:gridCol w:w="1071"/>
              <w:gridCol w:w="251"/>
              <w:gridCol w:w="321"/>
              <w:gridCol w:w="4668"/>
              <w:gridCol w:w="579"/>
              <w:gridCol w:w="271"/>
              <w:gridCol w:w="271"/>
              <w:gridCol w:w="271"/>
              <w:gridCol w:w="2484"/>
              <w:gridCol w:w="1544"/>
            </w:tblGrid>
            <w:tr w:rsidR="005F2F34" w:rsidRPr="00C9717E" w14:paraId="33E1A33B" w14:textId="77777777" w:rsidTr="00BC574B">
              <w:trPr>
                <w:trHeight w:val="16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FE93880"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58-2-6</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129461E"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Support of DL PRS from serving/</w:t>
                  </w:r>
                  <w:proofErr w:type="spellStart"/>
                  <w:r w:rsidRPr="00C9717E">
                    <w:rPr>
                      <w:rFonts w:eastAsia="SimSun" w:cs="Arial"/>
                      <w:color w:val="000000"/>
                      <w:kern w:val="24"/>
                      <w:sz w:val="18"/>
                      <w:szCs w:val="18"/>
                    </w:rPr>
                    <w:t>neighbour</w:t>
                  </w:r>
                  <w:proofErr w:type="spellEnd"/>
                  <w:r w:rsidRPr="00C9717E">
                    <w:rPr>
                      <w:rFonts w:eastAsia="SimSun" w:cs="Arial"/>
                      <w:color w:val="000000"/>
                      <w:kern w:val="24"/>
                      <w:sz w:val="18"/>
                      <w:szCs w:val="18"/>
                    </w:rPr>
                    <w:t xml:space="preserve"> cell as QCL source of a DL PRS </w:t>
                  </w:r>
                  <w:r w:rsidRPr="00C9717E">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773A88B"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1. Support of DL PRS from serving/</w:t>
                  </w:r>
                  <w:proofErr w:type="spellStart"/>
                  <w:r w:rsidRPr="00A83EF1">
                    <w:rPr>
                      <w:rFonts w:eastAsia="SimSun" w:cs="Arial"/>
                      <w:color w:val="000000"/>
                      <w:kern w:val="24"/>
                      <w:sz w:val="18"/>
                      <w:szCs w:val="18"/>
                    </w:rPr>
                    <w:t>neighbour</w:t>
                  </w:r>
                  <w:proofErr w:type="spellEnd"/>
                  <w:r w:rsidRPr="00A83EF1">
                    <w:rPr>
                      <w:rFonts w:eastAsia="SimSun" w:cs="Arial"/>
                      <w:color w:val="000000"/>
                      <w:kern w:val="24"/>
                      <w:sz w:val="18"/>
                      <w:szCs w:val="18"/>
                    </w:rPr>
                    <w:t xml:space="preserve"> cell as QCL source of a DL PRS</w:t>
                  </w:r>
                </w:p>
                <w:p w14:paraId="1B15A674" w14:textId="77777777" w:rsidR="005F2F34" w:rsidRPr="00A83EF1" w:rsidRDefault="005F2F34" w:rsidP="005F2F34">
                  <w:pPr>
                    <w:ind w:left="850" w:hanging="850"/>
                    <w:jc w:val="left"/>
                    <w:rPr>
                      <w:rFonts w:eastAsia="MS PGothic" w:cs="Arial"/>
                      <w:sz w:val="36"/>
                      <w:szCs w:val="36"/>
                    </w:rPr>
                  </w:pPr>
                  <w:r w:rsidRPr="00A83EF1">
                    <w:rPr>
                      <w:rFonts w:eastAsia="SimSun" w:cs="Arial"/>
                      <w:color w:val="000000"/>
                      <w:kern w:val="24"/>
                      <w:sz w:val="18"/>
                      <w:szCs w:val="18"/>
                    </w:rPr>
                    <w:t>Note 1:</w:t>
                  </w:r>
                  <w:r w:rsidRPr="00A83EF1">
                    <w:rPr>
                      <w:rFonts w:eastAsia="SimSun" w:cs="Arial"/>
                      <w:color w:val="000000"/>
                      <w:kern w:val="24"/>
                      <w:sz w:val="18"/>
                      <w:szCs w:val="18"/>
                    </w:rPr>
                    <w:tab/>
                    <w:t>Refers to Type-D support for FR2</w:t>
                  </w:r>
                </w:p>
                <w:p w14:paraId="289F79D6"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Note 2:</w:t>
                  </w:r>
                  <w:r w:rsidRPr="00A83EF1">
                    <w:rPr>
                      <w:rFonts w:eastAsia="SimSun" w:cs="Arial"/>
                      <w:color w:val="000000"/>
                      <w:kern w:val="24"/>
                      <w:sz w:val="18"/>
                      <w:szCs w:val="18"/>
                    </w:rPr>
                    <w:tab/>
                    <w:t>A PRS from a PRS-only TP is treated as PRS from a non-serving cell</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911BFBB" w14:textId="77777777" w:rsidR="005F2F34" w:rsidRPr="00A83EF1" w:rsidRDefault="005F2F34" w:rsidP="005F2F34">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08F50E84" w14:textId="77777777" w:rsidR="005F2F34" w:rsidRPr="00A83EF1" w:rsidRDefault="005F2F34" w:rsidP="005F2F34">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C3A81CF" w14:textId="77777777" w:rsidR="005F2F34" w:rsidRPr="00C9717E" w:rsidRDefault="005F2F34" w:rsidP="005F2F34">
                  <w:pPr>
                    <w:jc w:val="left"/>
                    <w:rPr>
                      <w:rFonts w:eastAsia="MS PGothic" w:cs="Arial"/>
                      <w:sz w:val="36"/>
                      <w:szCs w:val="36"/>
                    </w:rPr>
                  </w:pPr>
                  <w:r w:rsidRPr="00C9717E">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B92A599"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E7B414"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DL PRS from serving/</w:t>
                  </w:r>
                  <w:proofErr w:type="spellStart"/>
                  <w:r w:rsidRPr="00C9717E">
                    <w:rPr>
                      <w:rFonts w:eastAsia="SimSun" w:cs="Arial"/>
                      <w:color w:val="000000"/>
                      <w:kern w:val="24"/>
                      <w:sz w:val="18"/>
                      <w:szCs w:val="18"/>
                    </w:rPr>
                    <w:t>neighbour</w:t>
                  </w:r>
                  <w:proofErr w:type="spellEnd"/>
                  <w:r w:rsidRPr="00C9717E">
                    <w:rPr>
                      <w:rFonts w:eastAsia="SimSun" w:cs="Arial"/>
                      <w:color w:val="000000"/>
                      <w:kern w:val="24"/>
                      <w:sz w:val="18"/>
                      <w:szCs w:val="18"/>
                    </w:rPr>
                    <w:t xml:space="preserve"> cell as QCL source of a DL PRS </w:t>
                  </w:r>
                  <w:r w:rsidRPr="00C9717E">
                    <w:rPr>
                      <w:rFonts w:eastAsia="MS Mincho" w:cs="Arial"/>
                      <w:color w:val="000000"/>
                      <w:kern w:val="24"/>
                      <w:sz w:val="18"/>
                      <w:szCs w:val="18"/>
                    </w:rPr>
                    <w:t>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AF4206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8C180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8209F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1EC4877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8DD86A"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Need for location server to know if the feature is supported.</w:t>
                  </w:r>
                </w:p>
                <w:p w14:paraId="00B441D7"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 </w:t>
                  </w:r>
                </w:p>
                <w:p w14:paraId="1E4E74CD"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DL PRSs are in the same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2E3AFF2"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Optional with capability signaling</w:t>
                  </w:r>
                </w:p>
              </w:tc>
            </w:tr>
          </w:tbl>
          <w:p w14:paraId="5FA80C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093E4C3" w14:textId="77777777" w:rsidR="00DA0BC7" w:rsidRDefault="00DA0BC7">
      <w:pPr>
        <w:rPr>
          <w:rFonts w:cs="Arial"/>
          <w:sz w:val="18"/>
          <w:szCs w:val="18"/>
        </w:rPr>
      </w:pPr>
    </w:p>
    <w:p w14:paraId="0088E3B7" w14:textId="77777777" w:rsidR="00DA0BC7" w:rsidRPr="004C7ECF" w:rsidRDefault="00DA0BC7">
      <w:pPr>
        <w:rPr>
          <w:rFonts w:cs="Arial"/>
          <w:sz w:val="18"/>
          <w:szCs w:val="18"/>
        </w:rPr>
      </w:pPr>
    </w:p>
    <w:p w14:paraId="3D03A583" w14:textId="468E4284" w:rsidR="00693AA5" w:rsidRPr="00693AA5" w:rsidRDefault="00693AA5">
      <w:pPr>
        <w:rPr>
          <w:b/>
          <w:bCs/>
        </w:rPr>
      </w:pPr>
      <w:r>
        <w:rPr>
          <w:b/>
          <w:bCs/>
        </w:rPr>
        <w:t>Other</w:t>
      </w:r>
    </w:p>
    <w:p w14:paraId="31E4A63C"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387B62E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CEAC2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2AE6C3E"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CA86C64" w14:textId="77777777" w:rsidTr="00AE410B">
        <w:tc>
          <w:tcPr>
            <w:tcW w:w="1844" w:type="dxa"/>
            <w:tcBorders>
              <w:top w:val="single" w:sz="4" w:space="0" w:color="auto"/>
              <w:left w:val="single" w:sz="4" w:space="0" w:color="auto"/>
              <w:bottom w:val="single" w:sz="4" w:space="0" w:color="auto"/>
              <w:right w:val="single" w:sz="4" w:space="0" w:color="auto"/>
            </w:tcBorders>
          </w:tcPr>
          <w:p w14:paraId="708E5D0F"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23308E" w14:textId="77777777" w:rsidR="0082488B" w:rsidRDefault="0082488B" w:rsidP="0082488B">
            <w:pPr>
              <w:rPr>
                <w:rFonts w:eastAsia="Malgun Gothic"/>
              </w:rPr>
            </w:pPr>
            <w:r>
              <w:rPr>
                <w:rFonts w:eastAsia="Malgun Gothic"/>
              </w:rPr>
              <w:t>During RAN1#121 there was further discussion on case 1 capability related to features supported in DL-TDOA assistance data that were introduced beyond Rel-16. Such as:</w:t>
            </w:r>
          </w:p>
          <w:p w14:paraId="250A84D7"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bandwidth aggregation</w:t>
            </w:r>
          </w:p>
          <w:p w14:paraId="1F96EA00"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reception in idle/inactive</w:t>
            </w:r>
          </w:p>
          <w:p w14:paraId="7B9BB6D2"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Gapless measurements</w:t>
            </w:r>
          </w:p>
          <w:p w14:paraId="610A8DB1" w14:textId="5DC41429" w:rsidR="0082488B" w:rsidRDefault="0082488B" w:rsidP="0082488B">
            <w:pPr>
              <w:rPr>
                <w:rFonts w:eastAsia="Malgun Gothic"/>
              </w:rPr>
            </w:pPr>
            <w:r>
              <w:rPr>
                <w:rFonts w:eastAsia="Malgun Gothic"/>
              </w:rPr>
              <w:t xml:space="preserve">Considering that the basis for case 1 is UE based positioning in existing specifications, RAN1 should at least discuss how these features should be supported. Clearly current capability </w:t>
            </w:r>
            <w:proofErr w:type="spellStart"/>
            <w:r>
              <w:rPr>
                <w:rFonts w:eastAsia="Malgun Gothic"/>
              </w:rPr>
              <w:t>signalling</w:t>
            </w:r>
            <w:proofErr w:type="spellEnd"/>
            <w:r>
              <w:rPr>
                <w:rFonts w:eastAsia="Malgun Gothic"/>
              </w:rPr>
              <w:t xml:space="preserve"> can be reused for the case where the legacy PRS processing capability applies. In last meeting it was also proposed to introduce further FGs for the cases where the new case 1 PRS processing capability is used.  In our view, RAN1 could introduce features up to and including Rel-17, but not Rel-18, since the AIML study was made in Rel-18 and did not take into account Rel-18 positioning. </w:t>
            </w:r>
          </w:p>
          <w:p w14:paraId="2094EF2E" w14:textId="69E8C655" w:rsidR="00487932" w:rsidRPr="0082488B" w:rsidRDefault="0082488B" w:rsidP="0082488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6" w:name="_Toc206155128"/>
            <w:r>
              <w:rPr>
                <w:rFonts w:eastAsia="Malgun Gothic"/>
                <w:lang w:val="en-US"/>
              </w:rPr>
              <w:t>Support additional FGs for introduction of case 1 specific processing capability and when using up to Re-l17 features for UE based positioning.</w:t>
            </w:r>
            <w:bookmarkEnd w:id="536"/>
            <w:r>
              <w:rPr>
                <w:rFonts w:eastAsia="Malgun Gothic"/>
                <w:lang w:val="en-US"/>
              </w:rPr>
              <w:t xml:space="preserve"> </w:t>
            </w:r>
            <w:bookmarkStart w:id="537" w:name="_Toc206022357"/>
            <w:bookmarkStart w:id="538" w:name="_Toc206166112"/>
            <w:bookmarkEnd w:id="537"/>
            <w:bookmarkEnd w:id="538"/>
          </w:p>
        </w:tc>
      </w:tr>
      <w:tr w:rsidR="00487932" w14:paraId="7689D6C7" w14:textId="77777777" w:rsidTr="00AE410B">
        <w:tc>
          <w:tcPr>
            <w:tcW w:w="1844" w:type="dxa"/>
            <w:tcBorders>
              <w:top w:val="single" w:sz="4" w:space="0" w:color="auto"/>
              <w:left w:val="single" w:sz="4" w:space="0" w:color="auto"/>
              <w:bottom w:val="single" w:sz="4" w:space="0" w:color="auto"/>
              <w:right w:val="single" w:sz="4" w:space="0" w:color="auto"/>
            </w:tcBorders>
          </w:tcPr>
          <w:p w14:paraId="3452E00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31"/>
              <w:gridCol w:w="2706"/>
              <w:gridCol w:w="2689"/>
              <w:gridCol w:w="661"/>
              <w:gridCol w:w="517"/>
              <w:gridCol w:w="517"/>
              <w:gridCol w:w="2961"/>
              <w:gridCol w:w="598"/>
              <w:gridCol w:w="467"/>
              <w:gridCol w:w="467"/>
              <w:gridCol w:w="467"/>
              <w:gridCol w:w="4499"/>
              <w:gridCol w:w="1601"/>
            </w:tblGrid>
            <w:tr w:rsidR="004E72AC" w:rsidRPr="008A64ED" w14:paraId="0EBBB0F8" w14:textId="77777777" w:rsidTr="00BC574B">
              <w:trPr>
                <w:trHeight w:val="20"/>
                <w:ins w:id="539" w:author="Dick Carrillo Melgarejo (Nokia)" w:date="2025-08-14T21:56:00Z"/>
              </w:trPr>
              <w:tc>
                <w:tcPr>
                  <w:tcW w:w="0" w:type="auto"/>
                  <w:tcBorders>
                    <w:top w:val="single" w:sz="4" w:space="0" w:color="auto"/>
                    <w:left w:val="single" w:sz="4" w:space="0" w:color="auto"/>
                    <w:bottom w:val="single" w:sz="4" w:space="0" w:color="auto"/>
                    <w:right w:val="single" w:sz="4" w:space="0" w:color="auto"/>
                  </w:tcBorders>
                </w:tcPr>
                <w:p w14:paraId="7E5DA5B0" w14:textId="77777777" w:rsidR="004E72AC" w:rsidRPr="007A2757" w:rsidRDefault="004E72AC" w:rsidP="004E72AC">
                  <w:pPr>
                    <w:pStyle w:val="TAL"/>
                    <w:rPr>
                      <w:ins w:id="540" w:author="Dick Carrillo Melgarejo (Nokia)" w:date="2025-08-14T21:56:00Z"/>
                      <w:rFonts w:eastAsia="MS Mincho" w:cs="Arial"/>
                      <w:color w:val="000000" w:themeColor="text1"/>
                      <w:highlight w:val="yellow"/>
                      <w:lang w:eastAsia="zh-CN"/>
                    </w:rPr>
                  </w:pPr>
                  <w:ins w:id="541" w:author="Dick Carrillo Melgarejo (Nokia)" w:date="2025-08-14T21:57:00Z">
                    <w:r w:rsidRPr="007A2757">
                      <w:rPr>
                        <w:rFonts w:cs="Arial"/>
                        <w:color w:val="000000" w:themeColor="text1"/>
                        <w:highlight w:val="yellow"/>
                      </w:rPr>
                      <w:t xml:space="preserve">58. </w:t>
                    </w:r>
                    <w:proofErr w:type="spellStart"/>
                    <w:r w:rsidRPr="007A2757">
                      <w:rPr>
                        <w:rFonts w:cs="Arial"/>
                        <w:color w:val="000000" w:themeColor="text1"/>
                        <w:highlight w:val="yellow"/>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69AA57A8" w14:textId="77777777" w:rsidR="004E72AC" w:rsidRPr="007A2757" w:rsidRDefault="004E72AC" w:rsidP="004E72AC">
                  <w:pPr>
                    <w:pStyle w:val="TAL"/>
                    <w:rPr>
                      <w:ins w:id="542" w:author="Dick Carrillo Melgarejo (Nokia)" w:date="2025-08-14T21:56:00Z"/>
                      <w:rFonts w:eastAsia="MS Mincho" w:cs="Arial"/>
                      <w:color w:val="000000" w:themeColor="text1"/>
                      <w:szCs w:val="18"/>
                      <w:highlight w:val="yellow"/>
                      <w:lang w:eastAsia="zh-CN"/>
                    </w:rPr>
                  </w:pPr>
                  <w:ins w:id="543" w:author="Dick Carrillo Melgarejo (Nokia)" w:date="2025-08-14T22:04:00Z">
                    <w:r>
                      <w:rPr>
                        <w:rFonts w:cs="Arial"/>
                        <w:color w:val="000000" w:themeColor="text1"/>
                        <w:szCs w:val="18"/>
                        <w:highlight w:val="yellow"/>
                      </w:rPr>
                      <w:t>[</w:t>
                    </w:r>
                  </w:ins>
                  <w:ins w:id="544" w:author="Dick Carrillo Melgarejo (Nokia)" w:date="2025-08-14T21:57:00Z">
                    <w:r w:rsidRPr="007A2757">
                      <w:rPr>
                        <w:rFonts w:cs="Arial"/>
                        <w:color w:val="000000" w:themeColor="text1"/>
                        <w:szCs w:val="18"/>
                        <w:highlight w:val="yellow"/>
                      </w:rPr>
                      <w:t>58-2-7</w:t>
                    </w:r>
                  </w:ins>
                  <w:ins w:id="545" w:author="Dick Carrillo Melgarejo (Nokia)" w:date="2025-08-14T22:04:00Z">
                    <w:r>
                      <w:rPr>
                        <w:rFonts w:cs="Arial"/>
                        <w:color w:val="000000" w:themeColor="text1"/>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46F1B880" w14:textId="77777777" w:rsidR="004E72AC" w:rsidRPr="007A2757" w:rsidRDefault="004E72AC" w:rsidP="004E72AC">
                  <w:pPr>
                    <w:pStyle w:val="TAL"/>
                    <w:rPr>
                      <w:ins w:id="546" w:author="Dick Carrillo Melgarejo (Nokia)" w:date="2025-08-14T21:56:00Z"/>
                      <w:rFonts w:cs="Arial"/>
                      <w:color w:val="000000" w:themeColor="text1"/>
                      <w:szCs w:val="18"/>
                      <w:highlight w:val="yellow"/>
                      <w:lang w:eastAsia="zh-CN"/>
                    </w:rPr>
                  </w:pPr>
                  <w:ins w:id="547" w:author="Dick Carrillo Melgarejo (Nokia)" w:date="2025-08-14T21:57:00Z">
                    <w:r w:rsidRPr="007A2757">
                      <w:rPr>
                        <w:rFonts w:eastAsia="Yu Mincho" w:cs="Arial"/>
                        <w:color w:val="000000" w:themeColor="text1"/>
                        <w:szCs w:val="18"/>
                        <w:highlight w:val="yellow"/>
                      </w:rPr>
                      <w:t xml:space="preserve">Support </w:t>
                    </w:r>
                    <w:del w:id="548" w:author="Ikram Ashraf (Nokia)" w:date="2025-08-15T00:49:00Z">
                      <w:r w:rsidRPr="007A2757">
                        <w:rPr>
                          <w:rFonts w:eastAsia="Yu Mincho" w:cs="Arial"/>
                          <w:color w:val="000000" w:themeColor="text1"/>
                          <w:szCs w:val="18"/>
                          <w:highlight w:val="yellow"/>
                        </w:rPr>
                        <w:delText xml:space="preserve">reception </w:delText>
                      </w:r>
                    </w:del>
                    <w:r w:rsidRPr="007A2757">
                      <w:rPr>
                        <w:rFonts w:eastAsia="Yu Mincho" w:cs="Arial"/>
                        <w:color w:val="000000" w:themeColor="text1"/>
                        <w:szCs w:val="18"/>
                        <w:highlight w:val="yellow"/>
                      </w:rPr>
                      <w:t>of Associated ID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423FD2A1" w14:textId="77777777" w:rsidR="004E72AC" w:rsidRPr="007A2757" w:rsidRDefault="004E72AC" w:rsidP="004E72AC">
                  <w:pPr>
                    <w:pStyle w:val="TAL"/>
                    <w:rPr>
                      <w:ins w:id="549" w:author="Dick Carrillo Melgarejo (Nokia)" w:date="2025-08-14T21:56:00Z"/>
                      <w:rFonts w:cs="Arial"/>
                      <w:color w:val="000000" w:themeColor="text1"/>
                      <w:szCs w:val="18"/>
                      <w:highlight w:val="yellow"/>
                    </w:rPr>
                  </w:pPr>
                  <w:ins w:id="550" w:author="Dick Carrillo Melgarejo (Nokia)" w:date="2025-08-14T21:57:00Z">
                    <w:r w:rsidRPr="007A2757">
                      <w:rPr>
                        <w:rFonts w:eastAsia="Yu Mincho" w:cs="Arial"/>
                        <w:color w:val="000000" w:themeColor="text1"/>
                        <w:szCs w:val="18"/>
                        <w:highlight w:val="yellow"/>
                      </w:rPr>
                      <w:t xml:space="preserve">Indicates support of </w:t>
                    </w:r>
                  </w:ins>
                  <w:ins w:id="551" w:author="Dick Carrillo Melgarejo (Nokia)" w:date="2025-08-14T21:58:00Z">
                    <w:r w:rsidRPr="007A2757">
                      <w:rPr>
                        <w:rFonts w:eastAsia="Yu Mincho" w:cs="Arial"/>
                        <w:color w:val="000000" w:themeColor="text1"/>
                        <w:szCs w:val="18"/>
                        <w:highlight w:val="yellow"/>
                      </w:rPr>
                      <w:t>Associated ID</w:t>
                    </w:r>
                  </w:ins>
                  <w:ins w:id="552" w:author="Dick Carrillo Melgarejo (Nokia)" w:date="2025-08-14T21:57:00Z">
                    <w:r w:rsidRPr="007A2757">
                      <w:rPr>
                        <w:rFonts w:eastAsia="Yu Mincho" w:cs="Arial"/>
                        <w:color w:val="000000" w:themeColor="text1"/>
                        <w:szCs w:val="18"/>
                        <w:highlight w:val="yellow"/>
                      </w:rPr>
                      <w:t xml:space="preserve">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258032F2" w14:textId="77777777" w:rsidR="004E72AC" w:rsidRPr="007A2757" w:rsidRDefault="004E72AC" w:rsidP="004E72AC">
                  <w:pPr>
                    <w:keepNext/>
                    <w:keepLines/>
                    <w:spacing w:line="252" w:lineRule="auto"/>
                    <w:rPr>
                      <w:ins w:id="553" w:author="Dick Carrillo Melgarejo (Nokia)" w:date="2025-08-14T21:56:00Z"/>
                      <w:rFonts w:eastAsia="MS Mincho" w:cs="Arial"/>
                      <w:color w:val="000000" w:themeColor="text1"/>
                      <w:sz w:val="18"/>
                      <w:szCs w:val="18"/>
                      <w:highlight w:val="yellow"/>
                    </w:rPr>
                  </w:pPr>
                  <w:ins w:id="554" w:author="Dick Carrillo Melgarejo (Nokia)" w:date="2025-08-14T21:57:00Z">
                    <w:r w:rsidRPr="007A2757">
                      <w:rPr>
                        <w:rFonts w:cs="Arial"/>
                        <w:color w:val="000000" w:themeColor="text1"/>
                        <w:szCs w:val="18"/>
                        <w:highlight w:val="yellow"/>
                        <w:lang w:eastAsia="ja-JP"/>
                      </w:rPr>
                      <w:t>FFS</w:t>
                    </w:r>
                  </w:ins>
                </w:p>
              </w:tc>
              <w:tc>
                <w:tcPr>
                  <w:tcW w:w="0" w:type="auto"/>
                  <w:tcBorders>
                    <w:top w:val="single" w:sz="4" w:space="0" w:color="auto"/>
                    <w:left w:val="single" w:sz="4" w:space="0" w:color="auto"/>
                    <w:bottom w:val="single" w:sz="4" w:space="0" w:color="auto"/>
                    <w:right w:val="single" w:sz="4" w:space="0" w:color="auto"/>
                  </w:tcBorders>
                </w:tcPr>
                <w:p w14:paraId="422F3A31" w14:textId="77777777" w:rsidR="004E72AC" w:rsidRPr="007A2757" w:rsidRDefault="004E72AC" w:rsidP="004E72AC">
                  <w:pPr>
                    <w:pStyle w:val="TAL"/>
                    <w:rPr>
                      <w:ins w:id="555" w:author="Dick Carrillo Melgarejo (Nokia)" w:date="2025-08-14T21:56:00Z"/>
                      <w:rFonts w:eastAsia="Yu Mincho" w:cs="Arial"/>
                      <w:color w:val="000000" w:themeColor="text1"/>
                      <w:szCs w:val="18"/>
                      <w:highlight w:val="yellow"/>
                    </w:rPr>
                  </w:pPr>
                  <w:ins w:id="556" w:author="Dick Carrillo Melgarejo (Nokia)" w:date="2025-08-14T21:57: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032" w14:textId="77777777" w:rsidR="004E72AC" w:rsidRPr="007A2757" w:rsidRDefault="004E72AC" w:rsidP="004E72AC">
                  <w:pPr>
                    <w:pStyle w:val="TAL"/>
                    <w:rPr>
                      <w:ins w:id="557" w:author="Dick Carrillo Melgarejo (Nokia)" w:date="2025-08-14T21:56:00Z"/>
                      <w:rFonts w:eastAsia="MS Mincho" w:cs="Arial"/>
                      <w:color w:val="000000" w:themeColor="text1"/>
                      <w:szCs w:val="18"/>
                      <w:highlight w:val="yellow"/>
                    </w:rPr>
                  </w:pPr>
                  <w:ins w:id="558" w:author="Dick Carrillo Melgarejo (Nokia)" w:date="2025-08-14T21: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238234" w14:textId="77777777" w:rsidR="004E72AC" w:rsidRPr="007A2757" w:rsidRDefault="004E72AC" w:rsidP="004E72AC">
                  <w:pPr>
                    <w:pStyle w:val="TAL"/>
                    <w:rPr>
                      <w:ins w:id="559" w:author="Dick Carrillo Melgarejo (Nokia)" w:date="2025-08-14T21:56:00Z"/>
                      <w:rFonts w:cs="Arial"/>
                      <w:color w:val="000000" w:themeColor="text1"/>
                      <w:szCs w:val="18"/>
                      <w:highlight w:val="yellow"/>
                      <w:lang w:eastAsia="zh-CN"/>
                    </w:rPr>
                  </w:pPr>
                  <w:ins w:id="560" w:author="Dick Carrillo Melgarejo (Nokia)" w:date="2025-08-14T21:57:00Z">
                    <w:r w:rsidRPr="007A2757">
                      <w:rPr>
                        <w:rFonts w:eastAsia="Yu Mincho" w:cs="Arial"/>
                        <w:color w:val="000000" w:themeColor="text1"/>
                        <w:szCs w:val="18"/>
                        <w:highlight w:val="yellow"/>
                      </w:rPr>
                      <w:t>Reception of</w:t>
                    </w:r>
                  </w:ins>
                  <w:ins w:id="561" w:author="Dick Carrillo Melgarejo (Nokia)" w:date="2025-08-14T21:58:00Z">
                    <w:r w:rsidRPr="007A2757">
                      <w:rPr>
                        <w:rFonts w:eastAsia="Yu Mincho" w:cs="Arial"/>
                        <w:color w:val="000000" w:themeColor="text1"/>
                        <w:szCs w:val="18"/>
                        <w:highlight w:val="yellow"/>
                      </w:rPr>
                      <w:t xml:space="preserve"> Associated ID</w:t>
                    </w:r>
                  </w:ins>
                  <w:ins w:id="562" w:author="Dick Carrillo Melgarejo (Nokia)" w:date="2025-08-14T21:57:00Z">
                    <w:r w:rsidRPr="007A2757">
                      <w:rPr>
                        <w:rFonts w:eastAsia="Yu Mincho" w:cs="Arial"/>
                        <w:color w:val="000000" w:themeColor="text1"/>
                        <w:szCs w:val="18"/>
                        <w:highlight w:val="yellow"/>
                      </w:rPr>
                      <w:t xml:space="preserve"> for UE-based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6C46B5AB" w14:textId="77777777" w:rsidR="004E72AC" w:rsidRPr="007A2757" w:rsidRDefault="004E72AC" w:rsidP="004E72AC">
                  <w:pPr>
                    <w:pStyle w:val="TAL"/>
                    <w:rPr>
                      <w:ins w:id="563" w:author="Dick Carrillo Melgarejo (Nokia)" w:date="2025-08-14T21:56:00Z"/>
                      <w:rFonts w:eastAsia="MS Mincho" w:cs="Arial"/>
                      <w:color w:val="000000" w:themeColor="text1"/>
                      <w:szCs w:val="18"/>
                      <w:highlight w:val="yellow"/>
                      <w:lang w:eastAsia="zh-CN"/>
                    </w:rPr>
                  </w:pPr>
                  <w:ins w:id="564" w:author="Dick Carrillo Melgarejo (Nokia)" w:date="2025-08-14T21:57:00Z">
                    <w:r w:rsidRPr="007A2757">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6FB44479" w14:textId="77777777" w:rsidR="004E72AC" w:rsidRPr="007A2757" w:rsidRDefault="004E72AC" w:rsidP="004E72AC">
                  <w:pPr>
                    <w:pStyle w:val="TAL"/>
                    <w:rPr>
                      <w:ins w:id="565" w:author="Dick Carrillo Melgarejo (Nokia)" w:date="2025-08-14T21:56:00Z"/>
                      <w:rFonts w:eastAsia="MS Mincho" w:cs="Arial"/>
                      <w:color w:val="000000" w:themeColor="text1"/>
                      <w:szCs w:val="18"/>
                      <w:highlight w:val="yellow"/>
                    </w:rPr>
                  </w:pPr>
                  <w:ins w:id="566" w:author="Dick Carrillo Melgarejo (Nokia)" w:date="2025-08-14T21: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71B3D09D" w14:textId="77777777" w:rsidR="004E72AC" w:rsidRPr="007A2757" w:rsidRDefault="004E72AC" w:rsidP="004E72AC">
                  <w:pPr>
                    <w:pStyle w:val="TAL"/>
                    <w:rPr>
                      <w:ins w:id="567" w:author="Dick Carrillo Melgarejo (Nokia)" w:date="2025-08-14T21:56:00Z"/>
                      <w:rFonts w:eastAsia="MS Mincho" w:cs="Arial"/>
                      <w:color w:val="000000" w:themeColor="text1"/>
                      <w:szCs w:val="18"/>
                      <w:highlight w:val="yellow"/>
                    </w:rPr>
                  </w:pPr>
                  <w:ins w:id="568" w:author="Dick Carrillo Melgarejo (Nokia)" w:date="2025-08-14T21: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A56FE37" w14:textId="77777777" w:rsidR="004E72AC" w:rsidRPr="007A2757" w:rsidRDefault="004E72AC" w:rsidP="004E72AC">
                  <w:pPr>
                    <w:pStyle w:val="TAL"/>
                    <w:rPr>
                      <w:ins w:id="569" w:author="Dick Carrillo Melgarejo (Nokia)" w:date="2025-08-14T21:56:00Z"/>
                      <w:rFonts w:eastAsia="MS Mincho" w:cs="Arial"/>
                      <w:color w:val="000000" w:themeColor="text1"/>
                      <w:szCs w:val="18"/>
                      <w:highlight w:val="yellow"/>
                    </w:rPr>
                  </w:pPr>
                  <w:ins w:id="570" w:author="Dick Carrillo Melgarejo (Nokia)" w:date="2025-08-14T21: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6633C1B" w14:textId="77777777" w:rsidR="004E72AC" w:rsidRPr="007A2757" w:rsidRDefault="004E72AC" w:rsidP="004E72AC">
                  <w:pPr>
                    <w:pStyle w:val="TAL"/>
                    <w:rPr>
                      <w:ins w:id="571" w:author="Dick Carrillo Melgarejo (Nokia)" w:date="2025-08-14T21:57:00Z"/>
                      <w:rFonts w:eastAsia="Yu Mincho" w:cs="Arial"/>
                      <w:color w:val="000000" w:themeColor="text1"/>
                      <w:szCs w:val="18"/>
                      <w:highlight w:val="yellow"/>
                    </w:rPr>
                  </w:pPr>
                  <w:ins w:id="572" w:author="Dick Carrillo Melgarejo (Nokia)" w:date="2025-08-14T21:57:00Z">
                    <w:r w:rsidRPr="007A2757">
                      <w:rPr>
                        <w:rFonts w:eastAsia="Yu Mincho" w:cs="Arial"/>
                        <w:color w:val="000000" w:themeColor="text1"/>
                        <w:szCs w:val="18"/>
                        <w:highlight w:val="yellow"/>
                      </w:rPr>
                      <w:t>Need for location server to know if the feature is supported.</w:t>
                    </w:r>
                  </w:ins>
                </w:p>
                <w:p w14:paraId="78058D28" w14:textId="77777777" w:rsidR="004E72AC" w:rsidRPr="007A2757" w:rsidRDefault="004E72AC" w:rsidP="004E72AC">
                  <w:pPr>
                    <w:pStyle w:val="TAL"/>
                    <w:rPr>
                      <w:ins w:id="573" w:author="Dick Carrillo Melgarejo (Nokia)" w:date="2025-08-14T21:57:00Z"/>
                      <w:rFonts w:eastAsia="Yu Mincho" w:cs="Arial"/>
                      <w:color w:val="000000" w:themeColor="text1"/>
                      <w:szCs w:val="18"/>
                      <w:highlight w:val="yellow"/>
                    </w:rPr>
                  </w:pPr>
                </w:p>
                <w:p w14:paraId="08051DF6" w14:textId="77777777" w:rsidR="004E72AC" w:rsidRPr="007A2757" w:rsidRDefault="004E72AC" w:rsidP="004E72AC">
                  <w:pPr>
                    <w:pStyle w:val="TAL"/>
                    <w:rPr>
                      <w:ins w:id="574" w:author="Dick Carrillo Melgarejo (Nokia)" w:date="2025-08-14T21:56:00Z"/>
                      <w:rFonts w:cs="Arial"/>
                      <w:color w:val="000000" w:themeColor="text1"/>
                      <w:szCs w:val="18"/>
                      <w:highlight w:val="yellow"/>
                    </w:rPr>
                  </w:pPr>
                  <w:ins w:id="575" w:author="Dick Carrillo Melgarejo (Nokia)" w:date="2025-08-14T21:57:00Z">
                    <w:r w:rsidRPr="007A2757">
                      <w:rPr>
                        <w:rFonts w:eastAsia="Yu Mincho" w:cs="Arial"/>
                        <w:color w:val="000000" w:themeColor="text1"/>
                        <w:szCs w:val="18"/>
                        <w:highlight w:val="yellow"/>
                      </w:rPr>
                      <w:t xml:space="preserve">Note: </w:t>
                    </w:r>
                  </w:ins>
                  <w:ins w:id="576" w:author="Dick Carrillo Melgarejo (Nokia)" w:date="2025-08-14T22:02:00Z">
                    <w:r w:rsidRPr="007A2757">
                      <w:rPr>
                        <w:rFonts w:eastAsia="Yu Mincho" w:cs="Arial"/>
                        <w:color w:val="000000" w:themeColor="text1"/>
                        <w:szCs w:val="18"/>
                        <w:highlight w:val="yellow"/>
                      </w:rPr>
                      <w:t>The Associated ID is used to provide implicit information of Info #7 of the assistance information from leg</w:t>
                    </w:r>
                  </w:ins>
                  <w:ins w:id="577" w:author="Dick Carrillo Melgarejo (Nokia)" w:date="2025-08-14T22:03:00Z">
                    <w:r w:rsidRPr="007A2757">
                      <w:rPr>
                        <w:rFonts w:eastAsia="Yu Mincho" w:cs="Arial"/>
                        <w:color w:val="000000" w:themeColor="text1"/>
                        <w:szCs w:val="18"/>
                        <w:highlight w:val="yellow"/>
                      </w:rPr>
                      <w:t>acy UE-based DL-TDOA.</w:t>
                    </w:r>
                  </w:ins>
                </w:p>
              </w:tc>
              <w:tc>
                <w:tcPr>
                  <w:tcW w:w="0" w:type="auto"/>
                  <w:tcBorders>
                    <w:top w:val="single" w:sz="4" w:space="0" w:color="auto"/>
                    <w:left w:val="single" w:sz="4" w:space="0" w:color="auto"/>
                    <w:bottom w:val="single" w:sz="4" w:space="0" w:color="auto"/>
                    <w:right w:val="single" w:sz="4" w:space="0" w:color="auto"/>
                  </w:tcBorders>
                </w:tcPr>
                <w:p w14:paraId="475B2588" w14:textId="77777777" w:rsidR="004E72AC" w:rsidRPr="007A2757" w:rsidRDefault="004E72AC" w:rsidP="004E72AC">
                  <w:pPr>
                    <w:pStyle w:val="TAL"/>
                    <w:rPr>
                      <w:ins w:id="578" w:author="Dick Carrillo Melgarejo (Nokia)" w:date="2025-08-14T21:56:00Z"/>
                      <w:rFonts w:eastAsia="MS Mincho" w:cs="Arial"/>
                      <w:color w:val="000000" w:themeColor="text1"/>
                      <w:highlight w:val="yellow"/>
                      <w:lang w:eastAsia="zh-CN"/>
                    </w:rPr>
                  </w:pPr>
                  <w:ins w:id="579" w:author="Dick Carrillo Melgarejo (Nokia)" w:date="2025-08-14T21:57:00Z">
                    <w:r w:rsidRPr="007A2757">
                      <w:rPr>
                        <w:rFonts w:cs="Arial"/>
                        <w:color w:val="000000" w:themeColor="text1"/>
                        <w:szCs w:val="18"/>
                        <w:highlight w:val="yellow"/>
                      </w:rPr>
                      <w:t>Optional with capability signalling</w:t>
                    </w:r>
                  </w:ins>
                </w:p>
              </w:tc>
            </w:tr>
            <w:tr w:rsidR="004E72AC" w:rsidRPr="008A64ED" w14:paraId="5AD1ABF5" w14:textId="77777777" w:rsidTr="00BC574B">
              <w:trPr>
                <w:trHeight w:val="20"/>
                <w:ins w:id="580" w:author="Dick Carrillo Melgarejo (Nokia)" w:date="2025-08-14T22:11:00Z"/>
              </w:trPr>
              <w:tc>
                <w:tcPr>
                  <w:tcW w:w="0" w:type="auto"/>
                  <w:tcBorders>
                    <w:top w:val="single" w:sz="4" w:space="0" w:color="auto"/>
                    <w:left w:val="single" w:sz="4" w:space="0" w:color="auto"/>
                    <w:bottom w:val="single" w:sz="4" w:space="0" w:color="auto"/>
                    <w:right w:val="single" w:sz="4" w:space="0" w:color="auto"/>
                  </w:tcBorders>
                </w:tcPr>
                <w:p w14:paraId="5180D669" w14:textId="77777777" w:rsidR="004E72AC" w:rsidRPr="007A2757" w:rsidRDefault="004E72AC" w:rsidP="004E72AC">
                  <w:pPr>
                    <w:pStyle w:val="TAL"/>
                    <w:rPr>
                      <w:ins w:id="581" w:author="Dick Carrillo Melgarejo (Nokia)" w:date="2025-08-14T22:11:00Z"/>
                      <w:rFonts w:cs="Arial"/>
                      <w:color w:val="000000" w:themeColor="text1"/>
                      <w:highlight w:val="yellow"/>
                    </w:rPr>
                  </w:pPr>
                  <w:ins w:id="582" w:author="Dick Carrillo Melgarejo (Nokia)" w:date="2025-08-14T22:11:00Z">
                    <w:r w:rsidRPr="007A2757">
                      <w:rPr>
                        <w:rFonts w:cs="Arial"/>
                        <w:color w:val="000000" w:themeColor="text1"/>
                        <w:highlight w:val="yellow"/>
                      </w:rPr>
                      <w:t xml:space="preserve">58. </w:t>
                    </w:r>
                    <w:proofErr w:type="spellStart"/>
                    <w:r w:rsidRPr="007A2757">
                      <w:rPr>
                        <w:rFonts w:cs="Arial"/>
                        <w:color w:val="000000" w:themeColor="text1"/>
                        <w:highlight w:val="yellow"/>
                      </w:rPr>
                      <w:t>NR_AIML_Air</w:t>
                    </w:r>
                    <w:proofErr w:type="spellEnd"/>
                  </w:ins>
                </w:p>
              </w:tc>
              <w:tc>
                <w:tcPr>
                  <w:tcW w:w="0" w:type="auto"/>
                  <w:tcBorders>
                    <w:top w:val="single" w:sz="4" w:space="0" w:color="auto"/>
                    <w:left w:val="single" w:sz="4" w:space="0" w:color="auto"/>
                    <w:bottom w:val="single" w:sz="4" w:space="0" w:color="auto"/>
                    <w:right w:val="single" w:sz="4" w:space="0" w:color="auto"/>
                  </w:tcBorders>
                </w:tcPr>
                <w:p w14:paraId="56AE5C73" w14:textId="77777777" w:rsidR="004E72AC" w:rsidRDefault="004E72AC" w:rsidP="004E72AC">
                  <w:pPr>
                    <w:pStyle w:val="TAL"/>
                    <w:rPr>
                      <w:ins w:id="583" w:author="Dick Carrillo Melgarejo (Nokia)" w:date="2025-08-14T22:11:00Z"/>
                      <w:rFonts w:cs="Arial"/>
                      <w:color w:val="000000" w:themeColor="text1"/>
                      <w:szCs w:val="18"/>
                      <w:highlight w:val="yellow"/>
                    </w:rPr>
                  </w:pPr>
                  <w:ins w:id="584" w:author="Dick Carrillo Melgarejo (Nokia)" w:date="2025-08-14T22:11:00Z">
                    <w:r>
                      <w:rPr>
                        <w:rFonts w:cs="Arial"/>
                        <w:color w:val="000000" w:themeColor="text1"/>
                        <w:szCs w:val="18"/>
                        <w:highlight w:val="yellow"/>
                      </w:rPr>
                      <w:t>[</w:t>
                    </w:r>
                    <w:r w:rsidRPr="007A2757">
                      <w:rPr>
                        <w:rFonts w:cs="Arial"/>
                        <w:color w:val="000000" w:themeColor="text1"/>
                        <w:szCs w:val="18"/>
                        <w:highlight w:val="yellow"/>
                      </w:rPr>
                      <w:t>58-2-</w:t>
                    </w:r>
                    <w:r>
                      <w:rPr>
                        <w:rFonts w:cs="Arial"/>
                        <w:color w:val="000000" w:themeColor="text1"/>
                        <w:szCs w:val="18"/>
                        <w:highlight w:val="yellow"/>
                      </w:rPr>
                      <w:t>8]</w:t>
                    </w:r>
                  </w:ins>
                </w:p>
              </w:tc>
              <w:tc>
                <w:tcPr>
                  <w:tcW w:w="0" w:type="auto"/>
                  <w:tcBorders>
                    <w:top w:val="single" w:sz="4" w:space="0" w:color="auto"/>
                    <w:left w:val="single" w:sz="4" w:space="0" w:color="auto"/>
                    <w:bottom w:val="single" w:sz="4" w:space="0" w:color="auto"/>
                    <w:right w:val="single" w:sz="4" w:space="0" w:color="auto"/>
                  </w:tcBorders>
                </w:tcPr>
                <w:p w14:paraId="7A1D8D9A" w14:textId="77777777" w:rsidR="004E72AC" w:rsidRPr="007A2757" w:rsidRDefault="004E72AC" w:rsidP="004E72AC">
                  <w:pPr>
                    <w:pStyle w:val="TAL"/>
                    <w:rPr>
                      <w:ins w:id="585" w:author="Dick Carrillo Melgarejo (Nokia)" w:date="2025-08-14T22:11:00Z"/>
                      <w:rFonts w:eastAsia="Yu Mincho" w:cs="Arial"/>
                      <w:color w:val="000000" w:themeColor="text1"/>
                      <w:szCs w:val="18"/>
                      <w:highlight w:val="yellow"/>
                    </w:rPr>
                  </w:pPr>
                  <w:ins w:id="586" w:author="Dick Carrillo Melgarejo (Nokia)" w:date="2025-08-14T22:11:00Z">
                    <w:r w:rsidRPr="0075737A">
                      <w:rPr>
                        <w:rFonts w:cs="Arial"/>
                        <w:color w:val="000000" w:themeColor="text1"/>
                        <w:szCs w:val="18"/>
                        <w:highlight w:val="yellow"/>
                        <w:lang w:val="en-US"/>
                      </w:rPr>
                      <w:t xml:space="preserve">Support performance monitoring for positioning </w:t>
                    </w:r>
                    <w:r>
                      <w:rPr>
                        <w:rFonts w:cs="Arial"/>
                        <w:color w:val="000000" w:themeColor="text1"/>
                        <w:szCs w:val="18"/>
                        <w:highlight w:val="yellow"/>
                        <w:lang w:val="en-US"/>
                      </w:rPr>
                      <w:t>C</w:t>
                    </w:r>
                    <w:r w:rsidRPr="0075737A">
                      <w:rPr>
                        <w:rFonts w:cs="Arial"/>
                        <w:color w:val="000000" w:themeColor="text1"/>
                        <w:szCs w:val="18"/>
                        <w:highlight w:val="yellow"/>
                        <w:lang w:val="en-US"/>
                      </w:rPr>
                      <w:t>ase 1</w:t>
                    </w:r>
                  </w:ins>
                </w:p>
              </w:tc>
              <w:tc>
                <w:tcPr>
                  <w:tcW w:w="0" w:type="auto"/>
                  <w:tcBorders>
                    <w:top w:val="single" w:sz="4" w:space="0" w:color="auto"/>
                    <w:left w:val="single" w:sz="4" w:space="0" w:color="auto"/>
                    <w:bottom w:val="single" w:sz="4" w:space="0" w:color="auto"/>
                    <w:right w:val="single" w:sz="4" w:space="0" w:color="auto"/>
                  </w:tcBorders>
                </w:tcPr>
                <w:p w14:paraId="5ACE4760" w14:textId="77777777" w:rsidR="004E72AC" w:rsidRPr="007A2757" w:rsidRDefault="004E72AC" w:rsidP="004E72AC">
                  <w:pPr>
                    <w:pStyle w:val="TAL"/>
                    <w:rPr>
                      <w:ins w:id="587" w:author="Dick Carrillo Melgarejo (Nokia)" w:date="2025-08-14T22:11:00Z"/>
                      <w:rFonts w:eastAsia="Yu Mincho" w:cs="Arial"/>
                      <w:color w:val="000000" w:themeColor="text1"/>
                      <w:szCs w:val="18"/>
                      <w:highlight w:val="yellow"/>
                    </w:rPr>
                  </w:pPr>
                  <w:ins w:id="588" w:author="Dick Carrillo Melgarejo (Nokia)" w:date="2025-08-14T22:11:00Z">
                    <w:r>
                      <w:rPr>
                        <w:rFonts w:eastAsia="Yu Mincho" w:cs="Arial"/>
                        <w:color w:val="000000" w:themeColor="text1"/>
                        <w:szCs w:val="18"/>
                        <w:highlight w:val="yellow"/>
                      </w:rPr>
                      <w:t>Indicates su</w:t>
                    </w:r>
                  </w:ins>
                  <w:ins w:id="589" w:author="Dick Carrillo Melgarejo (Nokia)" w:date="2025-08-14T22:12:00Z">
                    <w:r>
                      <w:rPr>
                        <w:rFonts w:eastAsia="Yu Mincho" w:cs="Arial"/>
                        <w:color w:val="000000" w:themeColor="text1"/>
                        <w:szCs w:val="18"/>
                        <w:highlight w:val="yellow"/>
                      </w:rPr>
                      <w:t>pport of performance monitoring for positioning Case 1</w:t>
                    </w:r>
                  </w:ins>
                </w:p>
              </w:tc>
              <w:tc>
                <w:tcPr>
                  <w:tcW w:w="0" w:type="auto"/>
                  <w:tcBorders>
                    <w:top w:val="single" w:sz="4" w:space="0" w:color="auto"/>
                    <w:left w:val="single" w:sz="4" w:space="0" w:color="auto"/>
                    <w:bottom w:val="single" w:sz="4" w:space="0" w:color="auto"/>
                    <w:right w:val="single" w:sz="4" w:space="0" w:color="auto"/>
                  </w:tcBorders>
                </w:tcPr>
                <w:p w14:paraId="3695266F" w14:textId="77777777" w:rsidR="004E72AC" w:rsidRPr="007A2757" w:rsidRDefault="004E72AC" w:rsidP="004E72AC">
                  <w:pPr>
                    <w:keepNext/>
                    <w:keepLines/>
                    <w:spacing w:line="252" w:lineRule="auto"/>
                    <w:rPr>
                      <w:ins w:id="590" w:author="Dick Carrillo Melgarejo (Nokia)" w:date="2025-08-14T22:11:00Z"/>
                      <w:rFonts w:cs="Arial"/>
                      <w:color w:val="000000" w:themeColor="text1"/>
                      <w:szCs w:val="18"/>
                      <w:highlight w:val="yellow"/>
                      <w:lang w:eastAsia="ja-JP"/>
                    </w:rPr>
                  </w:pPr>
                  <w:ins w:id="591" w:author="Dick Carrillo Melgarejo (Nokia)" w:date="2025-08-14T22:11:00Z">
                    <w:r>
                      <w:rPr>
                        <w:rFonts w:cs="Arial"/>
                        <w:color w:val="000000" w:themeColor="text1"/>
                        <w:szCs w:val="18"/>
                        <w:highlight w:val="yellow"/>
                        <w:lang w:eastAsia="ja-JP"/>
                      </w:rPr>
                      <w:t>58-2-1</w:t>
                    </w:r>
                  </w:ins>
                </w:p>
              </w:tc>
              <w:tc>
                <w:tcPr>
                  <w:tcW w:w="0" w:type="auto"/>
                  <w:tcBorders>
                    <w:top w:val="single" w:sz="4" w:space="0" w:color="auto"/>
                    <w:left w:val="single" w:sz="4" w:space="0" w:color="auto"/>
                    <w:bottom w:val="single" w:sz="4" w:space="0" w:color="auto"/>
                    <w:right w:val="single" w:sz="4" w:space="0" w:color="auto"/>
                  </w:tcBorders>
                </w:tcPr>
                <w:p w14:paraId="12F05422" w14:textId="77777777" w:rsidR="004E72AC" w:rsidRPr="007A2757" w:rsidRDefault="004E72AC" w:rsidP="004E72AC">
                  <w:pPr>
                    <w:pStyle w:val="TAL"/>
                    <w:rPr>
                      <w:ins w:id="592" w:author="Dick Carrillo Melgarejo (Nokia)" w:date="2025-08-14T22:11:00Z"/>
                      <w:rFonts w:eastAsia="Yu Mincho" w:cs="Arial"/>
                      <w:color w:val="000000" w:themeColor="text1"/>
                      <w:szCs w:val="18"/>
                      <w:highlight w:val="yellow"/>
                    </w:rPr>
                  </w:pPr>
                  <w:ins w:id="593" w:author="Dick Carrillo Melgarejo (Nokia)" w:date="2025-08-14T22:12: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DBB" w14:textId="77777777" w:rsidR="004E72AC" w:rsidRPr="007A2757" w:rsidRDefault="004E72AC" w:rsidP="004E72AC">
                  <w:pPr>
                    <w:pStyle w:val="TAL"/>
                    <w:rPr>
                      <w:ins w:id="594" w:author="Dick Carrillo Melgarejo (Nokia)" w:date="2025-08-14T22:11:00Z"/>
                      <w:rFonts w:cs="Arial"/>
                      <w:color w:val="000000" w:themeColor="text1"/>
                      <w:szCs w:val="18"/>
                      <w:highlight w:val="yellow"/>
                    </w:rPr>
                  </w:pPr>
                  <w:ins w:id="595" w:author="Dick Carrillo Melgarejo (Nokia)" w:date="2025-08-14T22:12: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D2ACD50" w14:textId="77777777" w:rsidR="004E72AC" w:rsidRPr="007A2757" w:rsidRDefault="004E72AC" w:rsidP="004E72AC">
                  <w:pPr>
                    <w:pStyle w:val="TAL"/>
                    <w:rPr>
                      <w:ins w:id="596" w:author="Dick Carrillo Melgarejo (Nokia)" w:date="2025-08-14T22:11:00Z"/>
                      <w:rFonts w:eastAsia="Yu Mincho" w:cs="Arial"/>
                      <w:color w:val="000000" w:themeColor="text1"/>
                      <w:szCs w:val="18"/>
                      <w:highlight w:val="yellow"/>
                    </w:rPr>
                  </w:pPr>
                  <w:ins w:id="597" w:author="Dick Carrillo Melgarejo (Nokia)" w:date="2025-08-14T22:12:00Z">
                    <w:r>
                      <w:rPr>
                        <w:rFonts w:eastAsia="Yu Mincho" w:cs="Arial"/>
                        <w:color w:val="000000" w:themeColor="text1"/>
                        <w:szCs w:val="18"/>
                        <w:highlight w:val="yellow"/>
                      </w:rPr>
                      <w:t>Performance monitoring for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3E132964" w14:textId="77777777" w:rsidR="004E72AC" w:rsidRPr="007A2757" w:rsidRDefault="004E72AC" w:rsidP="004E72AC">
                  <w:pPr>
                    <w:pStyle w:val="TAL"/>
                    <w:rPr>
                      <w:ins w:id="598" w:author="Dick Carrillo Melgarejo (Nokia)" w:date="2025-08-14T22:11:00Z"/>
                      <w:rFonts w:cs="Arial"/>
                      <w:color w:val="000000" w:themeColor="text1"/>
                      <w:szCs w:val="18"/>
                      <w:highlight w:val="yellow"/>
                    </w:rPr>
                  </w:pPr>
                  <w:ins w:id="599" w:author="Dick Carrillo Melgarejo (Nokia)" w:date="2025-08-14T22:13:00Z">
                    <w:r>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0027A511" w14:textId="77777777" w:rsidR="004E72AC" w:rsidRPr="007A2757" w:rsidRDefault="004E72AC" w:rsidP="004E72AC">
                  <w:pPr>
                    <w:pStyle w:val="TAL"/>
                    <w:rPr>
                      <w:ins w:id="600" w:author="Dick Carrillo Melgarejo (Nokia)" w:date="2025-08-14T22:11:00Z"/>
                      <w:rFonts w:cs="Arial"/>
                      <w:color w:val="000000" w:themeColor="text1"/>
                      <w:szCs w:val="18"/>
                      <w:highlight w:val="yellow"/>
                    </w:rPr>
                  </w:pPr>
                  <w:ins w:id="601" w:author="Dick Carrillo Melgarejo (Nokia)" w:date="2025-08-14T22: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F43873" w14:textId="77777777" w:rsidR="004E72AC" w:rsidRPr="007A2757" w:rsidRDefault="004E72AC" w:rsidP="004E72AC">
                  <w:pPr>
                    <w:pStyle w:val="TAL"/>
                    <w:rPr>
                      <w:ins w:id="602" w:author="Dick Carrillo Melgarejo (Nokia)" w:date="2025-08-14T22:11:00Z"/>
                      <w:rFonts w:cs="Arial"/>
                      <w:color w:val="000000" w:themeColor="text1"/>
                      <w:szCs w:val="18"/>
                      <w:highlight w:val="yellow"/>
                    </w:rPr>
                  </w:pPr>
                  <w:ins w:id="603" w:author="Dick Carrillo Melgarejo (Nokia)" w:date="2025-08-14T22: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33263AE4" w14:textId="77777777" w:rsidR="004E72AC" w:rsidRPr="007A2757" w:rsidRDefault="004E72AC" w:rsidP="004E72AC">
                  <w:pPr>
                    <w:pStyle w:val="TAL"/>
                    <w:rPr>
                      <w:ins w:id="604" w:author="Dick Carrillo Melgarejo (Nokia)" w:date="2025-08-14T22:11:00Z"/>
                      <w:rFonts w:cs="Arial"/>
                      <w:color w:val="000000" w:themeColor="text1"/>
                      <w:szCs w:val="18"/>
                      <w:highlight w:val="yellow"/>
                    </w:rPr>
                  </w:pPr>
                  <w:ins w:id="605" w:author="Dick Carrillo Melgarejo (Nokia)" w:date="2025-08-14T22: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5CAE1E00" w14:textId="77777777" w:rsidR="004E72AC" w:rsidRDefault="004E72AC" w:rsidP="004E72AC">
                  <w:pPr>
                    <w:pStyle w:val="TAL"/>
                    <w:rPr>
                      <w:ins w:id="606" w:author="Dick Carrillo Melgarejo (Nokia)" w:date="2025-08-14T22:21:00Z"/>
                      <w:highlight w:val="yellow"/>
                    </w:rPr>
                  </w:pPr>
                  <w:ins w:id="607" w:author="Dick Carrillo Melgarejo (Nokia)" w:date="2025-08-14T22:21:00Z">
                    <w:r>
                      <w:rPr>
                        <w:rFonts w:eastAsia="Yu Mincho" w:cs="Arial"/>
                        <w:color w:val="000000" w:themeColor="text1"/>
                        <w:szCs w:val="18"/>
                        <w:highlight w:val="yellow"/>
                      </w:rPr>
                      <w:t>Note</w:t>
                    </w:r>
                    <w:r w:rsidRPr="00320B39">
                      <w:rPr>
                        <w:rFonts w:eastAsia="Yu Mincho" w:cs="Arial"/>
                        <w:color w:val="000000" w:themeColor="text1"/>
                        <w:szCs w:val="18"/>
                        <w:highlight w:val="yellow"/>
                      </w:rPr>
                      <w:t xml:space="preserve">: </w:t>
                    </w:r>
                    <w:r w:rsidRPr="00320B39">
                      <w:rPr>
                        <w:highlight w:val="yellow"/>
                      </w:rPr>
                      <w:t>at least an indication that the target UE cannot perform the Case 1 positioning method.</w:t>
                    </w:r>
                  </w:ins>
                </w:p>
                <w:p w14:paraId="1EC1C726" w14:textId="77777777" w:rsidR="004E72AC" w:rsidRPr="007A2757" w:rsidRDefault="004E72AC" w:rsidP="004E72AC">
                  <w:pPr>
                    <w:pStyle w:val="TAL"/>
                    <w:rPr>
                      <w:ins w:id="608" w:author="Dick Carrillo Melgarejo (Nokia)" w:date="2025-08-14T22:11:00Z"/>
                      <w:rFonts w:eastAsia="Yu Mincho" w:cs="Arial"/>
                      <w:color w:val="000000" w:themeColor="text1"/>
                      <w:szCs w:val="18"/>
                      <w:highlight w:val="yellow"/>
                    </w:rPr>
                  </w:pPr>
                  <w:ins w:id="609" w:author="Dick Carrillo Melgarejo (Nokia)" w:date="2025-08-14T22:21:00Z">
                    <w:r>
                      <w:rPr>
                        <w:highlight w:val="yellow"/>
                      </w:rPr>
                      <w:t>FFS: details related signalization defined by RAN2</w:t>
                    </w:r>
                  </w:ins>
                </w:p>
              </w:tc>
              <w:tc>
                <w:tcPr>
                  <w:tcW w:w="0" w:type="auto"/>
                  <w:tcBorders>
                    <w:top w:val="single" w:sz="4" w:space="0" w:color="auto"/>
                    <w:left w:val="single" w:sz="4" w:space="0" w:color="auto"/>
                    <w:bottom w:val="single" w:sz="4" w:space="0" w:color="auto"/>
                    <w:right w:val="single" w:sz="4" w:space="0" w:color="auto"/>
                  </w:tcBorders>
                </w:tcPr>
                <w:p w14:paraId="0B01B036" w14:textId="77777777" w:rsidR="004E72AC" w:rsidRPr="007A2757" w:rsidRDefault="004E72AC" w:rsidP="004E72AC">
                  <w:pPr>
                    <w:pStyle w:val="TAL"/>
                    <w:rPr>
                      <w:ins w:id="610" w:author="Dick Carrillo Melgarejo (Nokia)" w:date="2025-08-14T22:11:00Z"/>
                      <w:rFonts w:cs="Arial"/>
                      <w:color w:val="000000" w:themeColor="text1"/>
                      <w:szCs w:val="18"/>
                      <w:highlight w:val="yellow"/>
                    </w:rPr>
                  </w:pPr>
                  <w:ins w:id="611" w:author="Dick Carrillo Melgarejo (Nokia)" w:date="2025-08-14T22:13:00Z">
                    <w:r w:rsidRPr="007A2757">
                      <w:rPr>
                        <w:rFonts w:cs="Arial"/>
                        <w:color w:val="000000" w:themeColor="text1"/>
                        <w:szCs w:val="18"/>
                        <w:highlight w:val="yellow"/>
                      </w:rPr>
                      <w:t>Optional with capability signalling</w:t>
                    </w:r>
                  </w:ins>
                </w:p>
              </w:tc>
            </w:tr>
          </w:tbl>
          <w:p w14:paraId="6A69C3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09B6246" w14:textId="77777777" w:rsidTr="00AE410B">
        <w:tc>
          <w:tcPr>
            <w:tcW w:w="1844" w:type="dxa"/>
            <w:tcBorders>
              <w:top w:val="single" w:sz="4" w:space="0" w:color="auto"/>
              <w:left w:val="single" w:sz="4" w:space="0" w:color="auto"/>
              <w:bottom w:val="single" w:sz="4" w:space="0" w:color="auto"/>
              <w:right w:val="single" w:sz="4" w:space="0" w:color="auto"/>
            </w:tcBorders>
          </w:tcPr>
          <w:p w14:paraId="210196C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26"/>
              <w:gridCol w:w="3428"/>
              <w:gridCol w:w="4776"/>
              <w:gridCol w:w="710"/>
              <w:gridCol w:w="526"/>
              <w:gridCol w:w="526"/>
              <w:gridCol w:w="3556"/>
              <w:gridCol w:w="517"/>
              <w:gridCol w:w="526"/>
              <w:gridCol w:w="526"/>
              <w:gridCol w:w="526"/>
              <w:gridCol w:w="222"/>
              <w:gridCol w:w="2196"/>
            </w:tblGrid>
            <w:tr w:rsidR="00001F0B" w:rsidRPr="00F435A9" w14:paraId="34D4488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5A230FE"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 xml:space="preserve">58. </w:t>
                  </w:r>
                  <w:proofErr w:type="spellStart"/>
                  <w:r w:rsidRPr="0014553E">
                    <w:rPr>
                      <w:rFonts w:ascii="Times New Roman" w:hAnsi="Times New Roman"/>
                      <w:color w:val="FF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A3E45F5"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58-</w:t>
                  </w:r>
                  <w:r>
                    <w:rPr>
                      <w:rFonts w:ascii="Times New Roman" w:hAnsi="Times New Roman" w:hint="eastAsia"/>
                      <w:color w:val="FF0000"/>
                      <w:szCs w:val="18"/>
                      <w:lang w:eastAsia="zh-CN"/>
                    </w:rPr>
                    <w:t>2</w:t>
                  </w:r>
                  <w:r w:rsidRPr="0014553E">
                    <w:rPr>
                      <w:rFonts w:ascii="Times New Roman" w:hAnsi="Times New Roman"/>
                      <w:color w:val="FF0000"/>
                      <w:szCs w:val="18"/>
                    </w:rPr>
                    <w:t>-</w:t>
                  </w:r>
                  <w:r>
                    <w:rPr>
                      <w:rFonts w:ascii="Times New Roman" w:hAnsi="Times New Roman" w:hint="eastAsia"/>
                      <w:color w:val="FF0000"/>
                      <w:szCs w:val="18"/>
                      <w:lang w:eastAsia="zh-CN"/>
                    </w:rPr>
                    <w:t>7</w:t>
                  </w:r>
                </w:p>
              </w:tc>
              <w:tc>
                <w:tcPr>
                  <w:tcW w:w="0" w:type="auto"/>
                  <w:tcBorders>
                    <w:top w:val="single" w:sz="4" w:space="0" w:color="auto"/>
                    <w:left w:val="single" w:sz="4" w:space="0" w:color="auto"/>
                    <w:bottom w:val="single" w:sz="4" w:space="0" w:color="auto"/>
                    <w:right w:val="single" w:sz="4" w:space="0" w:color="auto"/>
                  </w:tcBorders>
                </w:tcPr>
                <w:p w14:paraId="320E9EFF" w14:textId="77777777" w:rsidR="00001F0B" w:rsidRPr="00BF0B82" w:rsidRDefault="00001F0B" w:rsidP="00001F0B">
                  <w:pPr>
                    <w:pStyle w:val="TAL"/>
                    <w:spacing w:after="120"/>
                    <w:rPr>
                      <w:rFonts w:cs="Arial"/>
                      <w:color w:val="000000" w:themeColor="text1"/>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sidRPr="00BD3626">
                    <w:rPr>
                      <w:rFonts w:ascii="Times New Roman" w:eastAsia="SimSun" w:hAnsi="Times New Roman"/>
                      <w:color w:val="FF0000"/>
                      <w:szCs w:val="18"/>
                    </w:rPr>
                    <w:t xml:space="preserve">UE-based positioning </w:t>
                  </w:r>
                  <w:r>
                    <w:rPr>
                      <w:rFonts w:ascii="Times New Roman" w:hAnsi="Times New Roman" w:hint="eastAsia"/>
                      <w:color w:val="FF0000"/>
                      <w:szCs w:val="18"/>
                      <w:lang w:eastAsia="zh-CN"/>
                    </w:rPr>
                    <w:t>Case 1</w:t>
                  </w:r>
                </w:p>
              </w:tc>
              <w:tc>
                <w:tcPr>
                  <w:tcW w:w="0" w:type="auto"/>
                  <w:tcBorders>
                    <w:top w:val="single" w:sz="4" w:space="0" w:color="auto"/>
                    <w:left w:val="single" w:sz="4" w:space="0" w:color="auto"/>
                    <w:bottom w:val="single" w:sz="4" w:space="0" w:color="auto"/>
                    <w:right w:val="single" w:sz="4" w:space="0" w:color="auto"/>
                  </w:tcBorders>
                </w:tcPr>
                <w:p w14:paraId="75F6720D"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D33663">
                    <w:rPr>
                      <w:rFonts w:eastAsiaTheme="minorEastAsia" w:hint="eastAsia"/>
                      <w:color w:val="FF0000"/>
                      <w:sz w:val="18"/>
                      <w:szCs w:val="18"/>
                      <w:lang w:eastAsia="zh-CN"/>
                    </w:rPr>
                    <w:t>1</w:t>
                  </w:r>
                  <w:r w:rsidRPr="00D33663">
                    <w:rPr>
                      <w:rFonts w:eastAsia="Yu Mincho"/>
                      <w:color w:val="FF0000"/>
                      <w:sz w:val="18"/>
                      <w:szCs w:val="18"/>
                      <w:lang w:eastAsia="ja-JP"/>
                    </w:rPr>
                    <w:t xml:space="preserve">. </w:t>
                  </w:r>
                  <w:r w:rsidRPr="00D33663">
                    <w:rPr>
                      <w:rFonts w:eastAsia="SimSun"/>
                      <w:color w:val="FF0000"/>
                      <w:sz w:val="18"/>
                      <w:szCs w:val="18"/>
                      <w:lang w:eastAsia="zh-CN"/>
                    </w:rPr>
                    <w:t>Support of UE</w:t>
                  </w:r>
                  <w:r w:rsidRPr="00D33663">
                    <w:rPr>
                      <w:rFonts w:eastAsia="SimSun" w:hint="eastAsia"/>
                      <w:color w:val="FF0000"/>
                      <w:sz w:val="18"/>
                      <w:szCs w:val="18"/>
                      <w:lang w:eastAsia="zh-CN"/>
                    </w:rPr>
                    <w:t xml:space="preserve">-side </w:t>
                  </w:r>
                  <w:r w:rsidRPr="00D33663">
                    <w:rPr>
                      <w:rFonts w:eastAsia="SimSun"/>
                      <w:color w:val="FF0000"/>
                      <w:sz w:val="18"/>
                      <w:szCs w:val="18"/>
                      <w:lang w:eastAsia="zh-CN"/>
                    </w:rPr>
                    <w:t>performance monitoring</w:t>
                  </w:r>
                  <w:r w:rsidRPr="00D33663">
                    <w:rPr>
                      <w:rFonts w:eastAsia="SimSun" w:hint="eastAsia"/>
                      <w:color w:val="FF0000"/>
                      <w:sz w:val="18"/>
                      <w:szCs w:val="18"/>
                      <w:lang w:eastAsia="zh-CN"/>
                    </w:rPr>
                    <w:t xml:space="preserve"> for UE-based positioning Case 1</w:t>
                  </w:r>
                </w:p>
                <w:p w14:paraId="0A825FA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2. Support of Option A-1, i.e. LMF provides ground truth label to UE</w:t>
                  </w:r>
                </w:p>
                <w:p w14:paraId="469B3D3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 xml:space="preserve">3. Support of Option A-2, i.e. LMF provides </w:t>
                  </w:r>
                  <w:r w:rsidRPr="00D33663">
                    <w:rPr>
                      <w:rFonts w:ascii="Times New Roman" w:hAnsi="Times New Roman"/>
                      <w:color w:val="FF0000"/>
                      <w:szCs w:val="18"/>
                      <w:lang w:eastAsia="zh-CN"/>
                    </w:rPr>
                    <w:t>position calculation assistance</w:t>
                  </w:r>
                  <w:r w:rsidRPr="00D33663">
                    <w:rPr>
                      <w:rFonts w:ascii="Times New Roman" w:hAnsi="Times New Roman" w:hint="eastAsia"/>
                      <w:color w:val="FF0000"/>
                      <w:szCs w:val="18"/>
                      <w:lang w:eastAsia="zh-CN"/>
                    </w:rPr>
                    <w:t xml:space="preserve"> to UE</w:t>
                  </w:r>
                </w:p>
                <w:p w14:paraId="4C873FE4" w14:textId="77777777" w:rsidR="00001F0B" w:rsidRPr="00BF0B82" w:rsidRDefault="00001F0B" w:rsidP="00001F0B">
                  <w:pPr>
                    <w:pStyle w:val="TAL"/>
                    <w:rPr>
                      <w:rFonts w:eastAsia="SimSun" w:cs="Arial"/>
                      <w:color w:val="000000" w:themeColor="text1"/>
                      <w:szCs w:val="18"/>
                    </w:rPr>
                  </w:pPr>
                  <w:r w:rsidRPr="00D33663">
                    <w:rPr>
                      <w:rFonts w:ascii="Times New Roman" w:hAnsi="Times New Roman" w:hint="eastAsia"/>
                      <w:color w:val="FF0000"/>
                      <w:szCs w:val="18"/>
                      <w:lang w:eastAsia="zh-CN"/>
                    </w:rPr>
                    <w:t xml:space="preserve">4. Support of Option A-3, i.e. </w:t>
                  </w:r>
                  <w:r>
                    <w:rPr>
                      <w:rFonts w:ascii="Times New Roman" w:hAnsi="Times New Roman" w:hint="eastAsia"/>
                      <w:color w:val="FF0000"/>
                      <w:szCs w:val="18"/>
                      <w:lang w:eastAsia="zh-CN"/>
                    </w:rPr>
                    <w:t xml:space="preserve">LMF provides PRU measurement and </w:t>
                  </w:r>
                  <w:proofErr w:type="gramStart"/>
                  <w:r>
                    <w:rPr>
                      <w:rFonts w:ascii="Times New Roman" w:hAnsi="Times New Roman" w:hint="eastAsia"/>
                      <w:color w:val="FF0000"/>
                      <w:szCs w:val="18"/>
                      <w:lang w:eastAsia="zh-CN"/>
                    </w:rPr>
                    <w:t>location  to</w:t>
                  </w:r>
                  <w:proofErr w:type="gramEnd"/>
                  <w:r>
                    <w:rPr>
                      <w:rFonts w:ascii="Times New Roman" w:hAnsi="Times New Roman" w:hint="eastAsia"/>
                      <w:color w:val="FF0000"/>
                      <w:szCs w:val="18"/>
                      <w:lang w:eastAsia="zh-CN"/>
                    </w:rPr>
                    <w:t xml:space="preserve"> UE </w:t>
                  </w:r>
                </w:p>
              </w:tc>
              <w:tc>
                <w:tcPr>
                  <w:tcW w:w="0" w:type="auto"/>
                  <w:tcBorders>
                    <w:top w:val="single" w:sz="4" w:space="0" w:color="auto"/>
                    <w:left w:val="single" w:sz="4" w:space="0" w:color="auto"/>
                    <w:bottom w:val="single" w:sz="4" w:space="0" w:color="auto"/>
                    <w:right w:val="single" w:sz="4" w:space="0" w:color="auto"/>
                  </w:tcBorders>
                </w:tcPr>
                <w:p w14:paraId="7BAAE56A" w14:textId="77777777" w:rsidR="00001F0B" w:rsidRPr="006C7798" w:rsidRDefault="00001F0B" w:rsidP="00001F0B">
                  <w:pPr>
                    <w:keepNext/>
                    <w:keepLines/>
                    <w:spacing w:line="252" w:lineRule="auto"/>
                    <w:rPr>
                      <w:rFonts w:eastAsia="MS Mincho" w:cs="Arial"/>
                      <w:strike/>
                      <w:color w:val="FF0000"/>
                      <w:sz w:val="18"/>
                      <w:szCs w:val="18"/>
                      <w:highlight w:val="yellow"/>
                    </w:rPr>
                  </w:pPr>
                  <w:r w:rsidRPr="0014553E">
                    <w:rPr>
                      <w:rFonts w:eastAsia="SimSu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663020AC" w14:textId="77777777" w:rsidR="00001F0B" w:rsidRPr="00BF0B82" w:rsidRDefault="00001F0B" w:rsidP="00001F0B">
                  <w:pPr>
                    <w:pStyle w:val="TAL"/>
                    <w:spacing w:after="120"/>
                    <w:rPr>
                      <w:rFonts w:eastAsia="Yu Mincho" w:cs="Arial"/>
                      <w:color w:val="000000" w:themeColor="text1"/>
                      <w:szCs w:val="18"/>
                    </w:rPr>
                  </w:pPr>
                  <w:r>
                    <w:rPr>
                      <w:rFonts w:ascii="Times New Roman" w:eastAsia="SimSu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2486A"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80F3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performance monitoring for positioning is not supported</w:t>
                  </w:r>
                </w:p>
                <w:p w14:paraId="6618013B" w14:textId="77777777" w:rsidR="00001F0B" w:rsidRPr="00BF0B82" w:rsidRDefault="00001F0B" w:rsidP="00001F0B">
                  <w:pPr>
                    <w:pStyle w:val="TAL"/>
                    <w:spacing w:after="12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F42B1F" w14:textId="77777777" w:rsidR="00001F0B" w:rsidRPr="00BF0B82" w:rsidRDefault="00001F0B" w:rsidP="00001F0B">
                  <w:pPr>
                    <w:pStyle w:val="TAL"/>
                    <w:spacing w:after="120"/>
                    <w:rPr>
                      <w:rFonts w:eastAsia="MS Mincho" w:cs="Arial"/>
                      <w:color w:val="000000" w:themeColor="text1"/>
                      <w:szCs w:val="18"/>
                      <w:lang w:eastAsia="zh-CN"/>
                    </w:rPr>
                  </w:pPr>
                  <w:r>
                    <w:rPr>
                      <w:rFonts w:ascii="Times New Roman" w:hAnsi="Times New Roman" w:hint="eastAsia"/>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7134F"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1CAFBE"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8ED108"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F604E9" w14:textId="77777777" w:rsidR="00001F0B" w:rsidRPr="00BF0B82" w:rsidRDefault="00001F0B" w:rsidP="00001F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2732CB"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Optional with capability signalling</w:t>
                  </w:r>
                </w:p>
              </w:tc>
            </w:tr>
          </w:tbl>
          <w:p w14:paraId="55029F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6CCA17" w14:textId="77777777" w:rsidTr="00AE410B">
        <w:tc>
          <w:tcPr>
            <w:tcW w:w="1844" w:type="dxa"/>
            <w:tcBorders>
              <w:top w:val="single" w:sz="4" w:space="0" w:color="auto"/>
              <w:left w:val="single" w:sz="4" w:space="0" w:color="auto"/>
              <w:bottom w:val="single" w:sz="4" w:space="0" w:color="auto"/>
              <w:right w:val="single" w:sz="4" w:space="0" w:color="auto"/>
            </w:tcBorders>
          </w:tcPr>
          <w:p w14:paraId="44160101"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15A9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A3E03C" w14:textId="77777777" w:rsidTr="00AE410B">
        <w:tc>
          <w:tcPr>
            <w:tcW w:w="1844" w:type="dxa"/>
            <w:tcBorders>
              <w:top w:val="single" w:sz="4" w:space="0" w:color="auto"/>
              <w:left w:val="single" w:sz="4" w:space="0" w:color="auto"/>
              <w:bottom w:val="single" w:sz="4" w:space="0" w:color="auto"/>
              <w:right w:val="single" w:sz="4" w:space="0" w:color="auto"/>
            </w:tcBorders>
          </w:tcPr>
          <w:p w14:paraId="1B91A48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E8DA66" w14:textId="77777777" w:rsidR="00A23389" w:rsidRDefault="00A23389" w:rsidP="00A23389">
            <w:pPr>
              <w:pStyle w:val="proposal"/>
              <w:ind w:hanging="1130"/>
            </w:pPr>
            <w:r w:rsidRPr="00D17859">
              <w:t>Introduce the following Rel. 19 UE FGs for AI/ML based</w:t>
            </w:r>
            <w:r>
              <w:t xml:space="preserve"> positioning.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5"/>
              <w:gridCol w:w="3527"/>
              <w:gridCol w:w="1339"/>
              <w:gridCol w:w="1095"/>
              <w:gridCol w:w="2431"/>
              <w:gridCol w:w="3826"/>
              <w:gridCol w:w="6048"/>
            </w:tblGrid>
            <w:tr w:rsidR="00A23389" w:rsidRPr="0089286C" w14:paraId="7A65E92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580F4A41"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Features</w:t>
                  </w:r>
                </w:p>
              </w:tc>
              <w:tc>
                <w:tcPr>
                  <w:tcW w:w="615" w:type="dxa"/>
                  <w:tcBorders>
                    <w:top w:val="single" w:sz="4" w:space="0" w:color="auto"/>
                    <w:left w:val="single" w:sz="4" w:space="0" w:color="auto"/>
                    <w:bottom w:val="single" w:sz="4" w:space="0" w:color="auto"/>
                    <w:right w:val="single" w:sz="4" w:space="0" w:color="auto"/>
                  </w:tcBorders>
                  <w:hideMark/>
                </w:tcPr>
                <w:p w14:paraId="5DA0793A"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057893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1211" w:type="dxa"/>
                  <w:tcBorders>
                    <w:top w:val="single" w:sz="4" w:space="0" w:color="auto"/>
                    <w:left w:val="single" w:sz="4" w:space="0" w:color="auto"/>
                    <w:bottom w:val="single" w:sz="4" w:space="0" w:color="auto"/>
                    <w:right w:val="single" w:sz="4" w:space="0" w:color="auto"/>
                  </w:tcBorders>
                  <w:hideMark/>
                </w:tcPr>
                <w:p w14:paraId="69374F47"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Components</w:t>
                  </w:r>
                </w:p>
              </w:tc>
              <w:tc>
                <w:tcPr>
                  <w:tcW w:w="1087" w:type="dxa"/>
                  <w:tcBorders>
                    <w:top w:val="single" w:sz="4" w:space="0" w:color="auto"/>
                    <w:left w:val="single" w:sz="4" w:space="0" w:color="auto"/>
                    <w:bottom w:val="single" w:sz="4" w:space="0" w:color="auto"/>
                    <w:right w:val="single" w:sz="4" w:space="0" w:color="auto"/>
                  </w:tcBorders>
                  <w:hideMark/>
                </w:tcPr>
                <w:p w14:paraId="09E94A4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5D29C4B"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 xml:space="preserve">Need for the </w:t>
                  </w:r>
                  <w:proofErr w:type="spellStart"/>
                  <w:r w:rsidRPr="0089286C">
                    <w:rPr>
                      <w:rFonts w:asciiTheme="majorHAnsi" w:hAnsiTheme="majorHAnsi" w:cstheme="majorHAnsi"/>
                      <w:szCs w:val="18"/>
                    </w:rPr>
                    <w:t>gNB</w:t>
                  </w:r>
                  <w:proofErr w:type="spellEnd"/>
                  <w:r w:rsidRPr="0089286C">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BC2CCAE" w14:textId="77777777" w:rsidR="00A23389" w:rsidRPr="0089286C" w:rsidRDefault="00A23389" w:rsidP="00A23389">
                  <w:pPr>
                    <w:pStyle w:val="TAN"/>
                    <w:ind w:left="0" w:firstLine="40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B32E41C"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Note</w:t>
                  </w:r>
                </w:p>
              </w:tc>
            </w:tr>
            <w:tr w:rsidR="00A23389" w:rsidRPr="00E7116E" w14:paraId="52FEF024"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32AE54FC" w14:textId="77777777" w:rsidR="00A23389" w:rsidRPr="00E7116E" w:rsidRDefault="00A23389" w:rsidP="00A23389">
                  <w:pPr>
                    <w:pStyle w:val="TAL"/>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64FF1CE3" w14:textId="77777777" w:rsidR="00A23389" w:rsidRPr="00E7116E" w:rsidRDefault="00A23389" w:rsidP="00A23389">
                  <w:pPr>
                    <w:pStyle w:val="TAL"/>
                    <w:rPr>
                      <w:rFonts w:eastAsia="MS Mincho"/>
                    </w:rPr>
                  </w:pPr>
                  <w:r>
                    <w:rPr>
                      <w:rFonts w:eastAsia="MS Mincho"/>
                    </w:rPr>
                    <w:t>X</w:t>
                  </w:r>
                  <w:r w:rsidRPr="00E7116E">
                    <w:rPr>
                      <w:rFonts w:eastAsia="MS Mincho"/>
                    </w:rPr>
                    <w:t>-</w:t>
                  </w:r>
                  <w:r>
                    <w:rPr>
                      <w:rFonts w:eastAsia="MS Mincho"/>
                    </w:rPr>
                    <w:t>2-1</w:t>
                  </w:r>
                </w:p>
              </w:tc>
              <w:tc>
                <w:tcPr>
                  <w:tcW w:w="0" w:type="auto"/>
                  <w:tcBorders>
                    <w:top w:val="single" w:sz="4" w:space="0" w:color="auto"/>
                    <w:left w:val="single" w:sz="4" w:space="0" w:color="auto"/>
                    <w:bottom w:val="single" w:sz="4" w:space="0" w:color="auto"/>
                    <w:right w:val="single" w:sz="4" w:space="0" w:color="auto"/>
                  </w:tcBorders>
                </w:tcPr>
                <w:p w14:paraId="2A042C66" w14:textId="77777777" w:rsidR="00A23389" w:rsidRPr="00E7116E" w:rsidRDefault="00A23389" w:rsidP="00A23389">
                  <w:pPr>
                    <w:pStyle w:val="TAL"/>
                    <w:rPr>
                      <w:rFonts w:eastAsia="SimSun"/>
                    </w:rPr>
                  </w:pPr>
                  <w:r>
                    <w:rPr>
                      <w:rFonts w:eastAsia="SimSun"/>
                    </w:rPr>
                    <w:t>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D280929" w14:textId="77777777" w:rsidR="00A23389" w:rsidRPr="00E7116E" w:rsidRDefault="00A23389" w:rsidP="00A23389">
                  <w:r w:rsidRPr="00975ED3">
                    <w:t>1. Support</w:t>
                  </w:r>
                  <w:r>
                    <w:t xml:space="preserve"> of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03F46E5F"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3AEB62" w14:textId="77777777" w:rsidR="00A23389" w:rsidRPr="00E7116E" w:rsidRDefault="00A23389" w:rsidP="00A23389">
                  <w:pPr>
                    <w:pStyle w:val="TAL"/>
                    <w:rPr>
                      <w:rFonts w:eastAsia="SimSun"/>
                      <w:lang w:eastAsia="zh-CN"/>
                    </w:rPr>
                  </w:pPr>
                  <w:r>
                    <w:rPr>
                      <w:rFonts w:eastAsia="SimSu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64E346" w14:textId="77777777" w:rsidR="00A23389" w:rsidRPr="00E7116E" w:rsidRDefault="00A23389" w:rsidP="00A23389">
                  <w:pPr>
                    <w:pStyle w:val="TAL"/>
                    <w:rPr>
                      <w:rFonts w:eastAsia="SimSun"/>
                    </w:rPr>
                  </w:pPr>
                  <w:r w:rsidRPr="003D56A7">
                    <w:t xml:space="preserve">AI/ML based </w:t>
                  </w:r>
                  <w:r>
                    <w:t>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76FB1A6" w14:textId="77777777" w:rsidR="00A23389" w:rsidRPr="00E7116E" w:rsidRDefault="00A23389" w:rsidP="00A23389">
                  <w:pPr>
                    <w:pStyle w:val="TAL"/>
                  </w:pPr>
                  <w:r w:rsidRPr="00666D78">
                    <w:t>RAN1 kindly requests RAN2 to decide on the necessity for location server to know if the feature is supported</w:t>
                  </w:r>
                </w:p>
              </w:tc>
            </w:tr>
            <w:tr w:rsidR="00A23389" w:rsidRPr="00E7116E" w14:paraId="0AEFE3FF"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194F6FD2" w14:textId="77777777" w:rsidR="00A23389" w:rsidRPr="00E7116E" w:rsidRDefault="00A23389" w:rsidP="00A23389">
                  <w:pPr>
                    <w:pStyle w:val="TAL"/>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17817D7E" w14:textId="77777777" w:rsidR="00A23389" w:rsidRPr="00E7116E" w:rsidRDefault="00A23389" w:rsidP="00A23389">
                  <w:pPr>
                    <w:pStyle w:val="TAL"/>
                  </w:pPr>
                  <w:r>
                    <w:rPr>
                      <w:rFonts w:eastAsia="MS Mincho"/>
                    </w:rPr>
                    <w:t>X</w:t>
                  </w:r>
                  <w:r w:rsidRPr="00E7116E">
                    <w:rPr>
                      <w:rFonts w:eastAsia="MS Mincho"/>
                    </w:rPr>
                    <w:t>-</w:t>
                  </w:r>
                  <w:r>
                    <w:rPr>
                      <w:rFonts w:eastAsia="MS Mincho"/>
                    </w:rPr>
                    <w:t>2</w:t>
                  </w:r>
                  <w:r w:rsidRPr="00E7116E">
                    <w:rPr>
                      <w:rFonts w:eastAsia="MS Mincho"/>
                    </w:rPr>
                    <w:t>-</w:t>
                  </w:r>
                  <w:r>
                    <w:rPr>
                      <w:rFonts w:eastAsia="MS Mincho"/>
                    </w:rPr>
                    <w:t>2</w:t>
                  </w:r>
                </w:p>
              </w:tc>
              <w:tc>
                <w:tcPr>
                  <w:tcW w:w="0" w:type="auto"/>
                  <w:tcBorders>
                    <w:top w:val="single" w:sz="4" w:space="0" w:color="auto"/>
                    <w:left w:val="single" w:sz="4" w:space="0" w:color="auto"/>
                    <w:bottom w:val="single" w:sz="4" w:space="0" w:color="auto"/>
                    <w:right w:val="single" w:sz="4" w:space="0" w:color="auto"/>
                  </w:tcBorders>
                </w:tcPr>
                <w:p w14:paraId="5DB81912" w14:textId="77777777" w:rsidR="00A23389" w:rsidRPr="00E7116E" w:rsidRDefault="00A23389" w:rsidP="00A23389">
                  <w:pPr>
                    <w:pStyle w:val="TAL"/>
                    <w:rPr>
                      <w:rFonts w:eastAsia="SimSun"/>
                      <w:lang w:eastAsia="zh-CN"/>
                    </w:rPr>
                  </w:pPr>
                  <w:r>
                    <w:rPr>
                      <w:rFonts w:eastAsia="SimSun" w:hint="eastAsia"/>
                      <w:lang w:eastAsia="zh-CN"/>
                    </w:rPr>
                    <w:t>S</w:t>
                  </w:r>
                  <w:r>
                    <w:rPr>
                      <w:rFonts w:eastAsia="SimSun"/>
                      <w:lang w:eastAsia="zh-CN"/>
                    </w:rPr>
                    <w:t>upport of model monitoring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AA6C09F" w14:textId="77777777" w:rsidR="00A23389" w:rsidRPr="00DD7D1F" w:rsidRDefault="00A23389" w:rsidP="00A23389">
                  <w:pPr>
                    <w:rPr>
                      <w:rFonts w:eastAsiaTheme="minorEastAsia"/>
                      <w:lang w:eastAsia="zh-CN"/>
                    </w:rPr>
                  </w:pPr>
                  <w:r w:rsidRPr="00E7116E">
                    <w:t xml:space="preserve">1. Support of </w:t>
                  </w:r>
                  <w:r>
                    <w:t>performance monitoring for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6A3881FB"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4DF5B85" w14:textId="77777777" w:rsidR="00A23389" w:rsidRPr="00E7116E"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57C6AEEB" w14:textId="77777777" w:rsidR="00A23389" w:rsidRPr="00E7116E" w:rsidRDefault="00A23389" w:rsidP="00A23389">
                  <w:pPr>
                    <w:pStyle w:val="TAL"/>
                    <w:rPr>
                      <w:rFonts w:eastAsia="SimSun"/>
                    </w:rPr>
                  </w:pPr>
                  <w:r>
                    <w:t>Performance monitoring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3150A6" w14:textId="77777777" w:rsidR="00A23389" w:rsidRPr="00B16F6D"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FS: The necessity an</w:t>
                  </w:r>
                  <w:r w:rsidRPr="00944E49">
                    <w:rPr>
                      <w:rFonts w:eastAsiaTheme="minorEastAsia"/>
                      <w:lang w:eastAsia="zh-CN"/>
                    </w:rPr>
                    <w:t xml:space="preserve">d </w:t>
                  </w:r>
                  <w:r w:rsidRPr="00944E49">
                    <w:t>further partitioning</w:t>
                  </w:r>
                  <w:r w:rsidRPr="00944E49">
                    <w:rPr>
                      <w:rFonts w:eastAsiaTheme="minorEastAsia"/>
                      <w:lang w:eastAsia="zh-CN"/>
                    </w:rPr>
                    <w:t xml:space="preserve"> of this FG depend on the future RAN1/2 agreements on the format of model monitorin</w:t>
                  </w:r>
                  <w:r>
                    <w:rPr>
                      <w:rFonts w:eastAsiaTheme="minorEastAsia"/>
                      <w:lang w:eastAsia="zh-CN"/>
                    </w:rPr>
                    <w:t xml:space="preserve">g outcome.  </w:t>
                  </w:r>
                </w:p>
              </w:tc>
            </w:tr>
            <w:tr w:rsidR="00A23389" w:rsidRPr="00E7116E" w14:paraId="314FB00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300A727F" w14:textId="77777777" w:rsidR="00A23389" w:rsidRDefault="00A23389" w:rsidP="00A23389">
                  <w:pPr>
                    <w:pStyle w:val="TAL"/>
                    <w:rPr>
                      <w:rFonts w:eastAsia="MS Mincho"/>
                    </w:rPr>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1BD74935" w14:textId="77777777" w:rsidR="00A23389" w:rsidRPr="00D8252E" w:rsidRDefault="00A23389" w:rsidP="00A23389">
                  <w:pPr>
                    <w:pStyle w:val="TAL"/>
                    <w:rPr>
                      <w:rFonts w:eastAsiaTheme="minorEastAsia"/>
                      <w:lang w:eastAsia="zh-CN"/>
                    </w:rPr>
                  </w:pPr>
                  <w:r>
                    <w:rPr>
                      <w:rFonts w:eastAsiaTheme="minorEastAsia" w:hint="eastAsia"/>
                      <w:lang w:eastAsia="zh-CN"/>
                    </w:rPr>
                    <w:t>X</w:t>
                  </w:r>
                  <w:r>
                    <w:rPr>
                      <w:rFonts w:eastAsiaTheme="minorEastAsia"/>
                      <w:lang w:eastAsia="zh-CN"/>
                    </w:rPr>
                    <w:t>-2-3</w:t>
                  </w:r>
                </w:p>
              </w:tc>
              <w:tc>
                <w:tcPr>
                  <w:tcW w:w="0" w:type="auto"/>
                  <w:tcBorders>
                    <w:top w:val="single" w:sz="4" w:space="0" w:color="auto"/>
                    <w:left w:val="single" w:sz="4" w:space="0" w:color="auto"/>
                    <w:bottom w:val="single" w:sz="4" w:space="0" w:color="auto"/>
                    <w:right w:val="single" w:sz="4" w:space="0" w:color="auto"/>
                  </w:tcBorders>
                </w:tcPr>
                <w:p w14:paraId="2D202C47" w14:textId="77777777" w:rsidR="00A23389" w:rsidRDefault="00A23389" w:rsidP="00A23389">
                  <w:pPr>
                    <w:pStyle w:val="TAL"/>
                    <w:rPr>
                      <w:rFonts w:eastAsia="SimSun"/>
                      <w:lang w:eastAsia="zh-CN"/>
                    </w:rPr>
                  </w:pPr>
                  <w:r>
                    <w:rPr>
                      <w:rFonts w:eastAsia="SimSun" w:hint="eastAsia"/>
                      <w:lang w:eastAsia="zh-CN"/>
                    </w:rPr>
                    <w:t>S</w:t>
                  </w:r>
                  <w:r>
                    <w:rPr>
                      <w:rFonts w:eastAsia="SimSun"/>
                      <w:lang w:eastAsia="zh-CN"/>
                    </w:rPr>
                    <w:t>upport of data collection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464F7835" w14:textId="77777777" w:rsidR="00A23389" w:rsidRDefault="00A23389" w:rsidP="00A23389">
                  <w:pPr>
                    <w:rPr>
                      <w:rFonts w:eastAsiaTheme="minorEastAsia"/>
                      <w:lang w:eastAsia="zh-CN"/>
                    </w:rPr>
                  </w:pPr>
                  <w:r w:rsidRPr="00D8252E">
                    <w:rPr>
                      <w:rFonts w:eastAsiaTheme="minorEastAsia"/>
                      <w:lang w:eastAsia="zh-CN"/>
                    </w:rPr>
                    <w:t xml:space="preserve">1. Support of </w:t>
                  </w:r>
                  <w:r>
                    <w:rPr>
                      <w:rFonts w:eastAsiaTheme="minorEastAsia"/>
                      <w:lang w:eastAsia="zh-CN"/>
                    </w:rPr>
                    <w:t>Data collection</w:t>
                  </w:r>
                  <w:r w:rsidRPr="00D8252E">
                    <w:rPr>
                      <w:rFonts w:eastAsiaTheme="minorEastAsia"/>
                      <w:lang w:eastAsia="zh-CN"/>
                    </w:rPr>
                    <w:t xml:space="preserve"> for AI/ML based positioning Case 1</w:t>
                  </w:r>
                </w:p>
                <w:p w14:paraId="71C36FFA" w14:textId="77777777" w:rsidR="00A23389" w:rsidRPr="00D8252E" w:rsidRDefault="00A23389" w:rsidP="00A23389">
                  <w:pPr>
                    <w:rPr>
                      <w:rFonts w:eastAsiaTheme="minorEastAsia"/>
                      <w:lang w:eastAsia="zh-CN"/>
                    </w:rPr>
                  </w:pPr>
                  <w:r>
                    <w:rPr>
                      <w:rFonts w:eastAsiaTheme="minorEastAsia"/>
                      <w:lang w:eastAsia="zh-CN"/>
                    </w:rPr>
                    <w:t>2. Support of Associated ID</w:t>
                  </w:r>
                </w:p>
              </w:tc>
              <w:tc>
                <w:tcPr>
                  <w:tcW w:w="1087" w:type="dxa"/>
                  <w:tcBorders>
                    <w:top w:val="single" w:sz="4" w:space="0" w:color="auto"/>
                    <w:left w:val="single" w:sz="4" w:space="0" w:color="auto"/>
                    <w:bottom w:val="single" w:sz="4" w:space="0" w:color="auto"/>
                    <w:right w:val="single" w:sz="4" w:space="0" w:color="auto"/>
                  </w:tcBorders>
                </w:tcPr>
                <w:p w14:paraId="71ABCB25" w14:textId="77777777" w:rsidR="00A23389" w:rsidRPr="00E7116E" w:rsidRDefault="00A23389" w:rsidP="00A23389">
                  <w:pPr>
                    <w:pStyle w:val="TAL"/>
                    <w:rPr>
                      <w:rFonts w:eastAsia="MS Mincho"/>
                      <w:highlight w:val="yellow"/>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9D37E9" w14:textId="77777777" w:rsidR="00A23389"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3876CE05" w14:textId="77777777" w:rsidR="00A23389" w:rsidRDefault="00A23389" w:rsidP="00A23389">
                  <w:pPr>
                    <w:pStyle w:val="TAL"/>
                  </w:pPr>
                  <w:r>
                    <w:t>Data collection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CA70A1" w14:textId="77777777" w:rsidR="00A23389"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 xml:space="preserve">FS: The necessity and further partitioning of this FG depends on the future RAN1 agreements on Associated ID </w:t>
                  </w:r>
                </w:p>
              </w:tc>
            </w:tr>
          </w:tbl>
          <w:p w14:paraId="5920A05C" w14:textId="77777777" w:rsidR="00A23389" w:rsidRPr="00666D78" w:rsidRDefault="00A23389" w:rsidP="00A23389">
            <w:pPr>
              <w:rPr>
                <w:lang w:eastAsia="zh-CN"/>
              </w:rPr>
            </w:pPr>
          </w:p>
          <w:p w14:paraId="3D61B6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9B3A5C" w14:textId="77777777" w:rsidTr="00AE410B">
        <w:tc>
          <w:tcPr>
            <w:tcW w:w="1844" w:type="dxa"/>
            <w:tcBorders>
              <w:top w:val="single" w:sz="4" w:space="0" w:color="auto"/>
              <w:left w:val="single" w:sz="4" w:space="0" w:color="auto"/>
              <w:bottom w:val="single" w:sz="4" w:space="0" w:color="auto"/>
              <w:right w:val="single" w:sz="4" w:space="0" w:color="auto"/>
            </w:tcBorders>
          </w:tcPr>
          <w:p w14:paraId="71DE486B"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8D1CE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7EFFB5" w14:textId="77777777" w:rsidTr="00AE410B">
        <w:tc>
          <w:tcPr>
            <w:tcW w:w="1844" w:type="dxa"/>
            <w:tcBorders>
              <w:top w:val="single" w:sz="4" w:space="0" w:color="auto"/>
              <w:left w:val="single" w:sz="4" w:space="0" w:color="auto"/>
              <w:bottom w:val="single" w:sz="4" w:space="0" w:color="auto"/>
              <w:right w:val="single" w:sz="4" w:space="0" w:color="auto"/>
            </w:tcBorders>
          </w:tcPr>
          <w:p w14:paraId="0D1AD748"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AD5D05" w14:textId="77777777" w:rsidR="006541FC" w:rsidRDefault="006541FC" w:rsidP="006541FC">
            <w:pPr>
              <w:rPr>
                <w:i/>
                <w:lang w:eastAsia="zh-CN"/>
              </w:rPr>
            </w:pPr>
            <w:bookmarkStart w:id="612" w:name="_Hlk178279475"/>
            <w:r w:rsidRPr="00B46925">
              <w:rPr>
                <w:rFonts w:hint="eastAsia"/>
                <w:lang w:eastAsia="zh-CN"/>
              </w:rPr>
              <w:t>A</w:t>
            </w:r>
            <w:r w:rsidRPr="00B46925">
              <w:rPr>
                <w:lang w:eastAsia="zh-CN"/>
              </w:rPr>
              <w:t>t the initial stage of Rel-19, 5 sub use cases are defined for AI POS enhancement</w:t>
            </w:r>
            <w:r>
              <w:rPr>
                <w:lang w:eastAsia="zh-CN"/>
              </w:rPr>
              <w:t xml:space="preserve">, i.e., </w:t>
            </w:r>
          </w:p>
          <w:p w14:paraId="34D65FBC"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1F237DC0"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2F9BE90C"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(2</w:t>
            </w:r>
            <w:r w:rsidRPr="00B36DB6">
              <w:rPr>
                <w:bCs/>
                <w:vertAlign w:val="superscript"/>
              </w:rPr>
              <w:t>nd</w:t>
            </w:r>
            <w:r>
              <w:rPr>
                <w:bCs/>
              </w:rPr>
              <w:t xml:space="preserve"> priority) </w:t>
            </w:r>
            <w:r w:rsidRPr="00671D5F">
              <w:rPr>
                <w:bCs/>
              </w:rPr>
              <w:t xml:space="preserve">Case 2b: </w:t>
            </w:r>
            <w:r w:rsidRPr="00671D5F">
              <w:t>UE-assisted/LMF-based positioning with LMF-side model, direct AI/ML positioning</w:t>
            </w:r>
          </w:p>
          <w:p w14:paraId="0B4830FA"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6B8BA276"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66E4792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color w:val="BFBFBF"/>
              </w:rPr>
            </w:pPr>
            <w:r>
              <w:rPr>
                <w:bCs/>
              </w:rPr>
              <w:t>(2</w:t>
            </w:r>
            <w:r w:rsidRPr="00B36DB6">
              <w:rPr>
                <w:bCs/>
                <w:vertAlign w:val="superscript"/>
              </w:rPr>
              <w:t>nd</w:t>
            </w:r>
            <w:r>
              <w:rPr>
                <w:bCs/>
              </w:rPr>
              <w:t xml:space="preserve"> priority) </w:t>
            </w:r>
            <w:r w:rsidRPr="00671D5F">
              <w:rPr>
                <w:bCs/>
              </w:rPr>
              <w:t xml:space="preserve">Case 2a: </w:t>
            </w:r>
            <w:r w:rsidRPr="00671D5F">
              <w:t>UE-assisted/LMF-based positioning with UE-side model, AI/ML assisted positioning</w:t>
            </w:r>
            <w:r w:rsidRPr="00671D5F">
              <w:rPr>
                <w:bCs/>
                <w:color w:val="BFBFBF"/>
              </w:rPr>
              <w:tab/>
            </w:r>
          </w:p>
          <w:p w14:paraId="6609E4B3"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3a: </w:t>
            </w:r>
            <w:r w:rsidRPr="00CB5E00">
              <w:t xml:space="preserve">NG-RAN node assisted positioning with </w:t>
            </w:r>
            <w:proofErr w:type="spellStart"/>
            <w:r w:rsidRPr="00CB5E00">
              <w:t>gNB</w:t>
            </w:r>
            <w:proofErr w:type="spellEnd"/>
            <w:r w:rsidRPr="00CB5E00">
              <w:t>-side model, AI/ML assisted positioning</w:t>
            </w:r>
          </w:p>
          <w:p w14:paraId="2497A50F" w14:textId="77777777" w:rsidR="006541FC" w:rsidRDefault="006541FC" w:rsidP="006541FC">
            <w:pPr>
              <w:rPr>
                <w:lang w:eastAsia="zh-CN"/>
              </w:rPr>
            </w:pPr>
            <w:r w:rsidRPr="007C4427">
              <w:rPr>
                <w:rFonts w:hint="eastAsia"/>
                <w:lang w:eastAsia="zh-CN"/>
              </w:rPr>
              <w:t>D</w:t>
            </w:r>
            <w:r w:rsidRPr="007C4427">
              <w:rPr>
                <w:lang w:eastAsia="zh-CN"/>
              </w:rPr>
              <w:t xml:space="preserve">uring RAN#107 meeting, </w:t>
            </w:r>
            <w:r>
              <w:rPr>
                <w:lang w:eastAsia="zh-CN"/>
              </w:rPr>
              <w:t>it is agreed that the 2</w:t>
            </w:r>
            <w:r w:rsidRPr="007C4427">
              <w:rPr>
                <w:vertAlign w:val="superscript"/>
                <w:lang w:eastAsia="zh-CN"/>
              </w:rPr>
              <w:t>nd</w:t>
            </w:r>
            <w:r>
              <w:rPr>
                <w:lang w:eastAsia="zh-CN"/>
              </w:rPr>
              <w:t xml:space="preserve"> priority use cases won’t be pursued in Rel-19. In other words, only the following three </w:t>
            </w:r>
            <w:r>
              <w:rPr>
                <w:rFonts w:hint="eastAsia"/>
                <w:lang w:eastAsia="zh-CN"/>
              </w:rPr>
              <w:t>AI</w:t>
            </w:r>
            <w:r>
              <w:rPr>
                <w:lang w:eastAsia="zh-CN"/>
              </w:rPr>
              <w:t xml:space="preserve"> POS enhancement use cases will be specified in Rel-19.</w:t>
            </w:r>
          </w:p>
          <w:p w14:paraId="68A3F7DB"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75686A5E"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41C581D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51142D3D"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0E186637"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CB5E00">
              <w:rPr>
                <w:bCs/>
              </w:rPr>
              <w:t xml:space="preserve">Case 3a: </w:t>
            </w:r>
            <w:r w:rsidRPr="00CB5E00">
              <w:t xml:space="preserve">NG-RAN node assisted positioning with </w:t>
            </w:r>
            <w:proofErr w:type="spellStart"/>
            <w:r w:rsidRPr="00CB5E00">
              <w:t>gNB</w:t>
            </w:r>
            <w:proofErr w:type="spellEnd"/>
            <w:r w:rsidRPr="00CB5E00">
              <w:t>-side model, AI/ML assisted positioning</w:t>
            </w:r>
          </w:p>
          <w:p w14:paraId="5915F26B" w14:textId="77777777" w:rsidR="006541FC" w:rsidRDefault="006541FC" w:rsidP="006541FC">
            <w:pPr>
              <w:rPr>
                <w:lang w:eastAsia="zh-CN"/>
              </w:rPr>
            </w:pPr>
          </w:p>
          <w:p w14:paraId="3A01D3AE" w14:textId="77777777" w:rsidR="006541FC" w:rsidRDefault="006541FC" w:rsidP="006541FC">
            <w:pPr>
              <w:rPr>
                <w:lang w:eastAsia="zh-CN"/>
              </w:rPr>
            </w:pPr>
            <w:r>
              <w:rPr>
                <w:rFonts w:hint="eastAsia"/>
                <w:lang w:eastAsia="zh-CN"/>
              </w:rPr>
              <w:t>A</w:t>
            </w:r>
            <w:r>
              <w:rPr>
                <w:lang w:eastAsia="zh-CN"/>
              </w:rPr>
              <w:t>mong these three 1</w:t>
            </w:r>
            <w:r w:rsidRPr="007C4427">
              <w:rPr>
                <w:vertAlign w:val="superscript"/>
                <w:lang w:eastAsia="zh-CN"/>
              </w:rPr>
              <w:t>st</w:t>
            </w:r>
            <w:r>
              <w:rPr>
                <w:lang w:eastAsia="zh-CN"/>
              </w:rPr>
              <w:t xml:space="preserve"> priority use cases, case 3a is with </w:t>
            </w:r>
            <w:proofErr w:type="spellStart"/>
            <w:r>
              <w:rPr>
                <w:lang w:eastAsia="zh-CN"/>
              </w:rPr>
              <w:t>gNB</w:t>
            </w:r>
            <w:proofErr w:type="spellEnd"/>
            <w:r>
              <w:rPr>
                <w:lang w:eastAsia="zh-CN"/>
              </w:rPr>
              <w:t xml:space="preserve"> side model and case 3b is with LMF side model. The UE side operation is the same as what we have, i.e., UE only needs to transmit SRS to the base station. From this perspective, there is no need to define any new UE feature for AI POS enhancement case 3a and case 3b.</w:t>
            </w:r>
          </w:p>
          <w:p w14:paraId="732287C2" w14:textId="77777777" w:rsidR="006541FC" w:rsidRPr="007C4427" w:rsidRDefault="006541FC" w:rsidP="006541FC">
            <w:pPr>
              <w:rPr>
                <w:i/>
                <w:lang w:eastAsia="zh-CN"/>
              </w:rPr>
            </w:pPr>
            <w:r w:rsidRPr="007C4427">
              <w:rPr>
                <w:rFonts w:hint="eastAsia"/>
                <w:b/>
                <w:i/>
                <w:lang w:eastAsia="zh-CN"/>
              </w:rPr>
              <w:t>P</w:t>
            </w:r>
            <w:r w:rsidRPr="007C4427">
              <w:rPr>
                <w:b/>
                <w:i/>
                <w:lang w:eastAsia="zh-CN"/>
              </w:rPr>
              <w:t xml:space="preserve">roposal </w:t>
            </w:r>
            <w:r>
              <w:rPr>
                <w:b/>
                <w:i/>
                <w:lang w:eastAsia="zh-CN"/>
              </w:rPr>
              <w:t>7</w:t>
            </w:r>
            <w:r w:rsidRPr="007C4427">
              <w:rPr>
                <w:i/>
                <w:lang w:eastAsia="zh-CN"/>
              </w:rPr>
              <w:t>: New UE feature for AI POS enhancement case 1 is needed, while no need to define any new UE feature for AI POS enhancement case 3a and case 3b.</w:t>
            </w:r>
          </w:p>
          <w:p w14:paraId="0EBF1D9B" w14:textId="77777777" w:rsidR="006541FC" w:rsidRDefault="006541FC" w:rsidP="006541FC">
            <w:pPr>
              <w:rPr>
                <w:lang w:eastAsia="zh-CN"/>
              </w:rPr>
            </w:pPr>
          </w:p>
          <w:p w14:paraId="54DF8E03" w14:textId="77777777" w:rsidR="006541FC" w:rsidRDefault="006541FC" w:rsidP="006541FC">
            <w:pPr>
              <w:rPr>
                <w:lang w:eastAsia="zh-CN"/>
              </w:rPr>
            </w:pPr>
            <w:r>
              <w:rPr>
                <w:lang w:eastAsia="zh-CN"/>
              </w:rPr>
              <w:t>A</w:t>
            </w:r>
            <w:r>
              <w:rPr>
                <w:rFonts w:hint="eastAsia"/>
                <w:lang w:eastAsia="zh-CN"/>
              </w:rPr>
              <w:t>s</w:t>
            </w:r>
            <w:r>
              <w:rPr>
                <w:lang w:eastAsia="zh-CN"/>
              </w:rPr>
              <w:t xml:space="preserve"> agreed in RAN2, AI positioning case 1 is a new positioning method, where the UE features in Rel-16/17/18 can be extended to AI positioning case 1, overall, we think the following UE feature design can be considered.</w:t>
            </w:r>
          </w:p>
          <w:p w14:paraId="1F57E69A" w14:textId="77777777" w:rsidR="006541FC" w:rsidRDefault="006541FC" w:rsidP="006541FC">
            <w:pPr>
              <w:rPr>
                <w:i/>
                <w:lang w:eastAsia="zh-CN"/>
              </w:rPr>
            </w:pPr>
            <w:r w:rsidRPr="000E5B8C">
              <w:rPr>
                <w:rFonts w:hint="eastAsia"/>
                <w:b/>
                <w:i/>
                <w:lang w:eastAsia="zh-CN"/>
              </w:rPr>
              <w:t>P</w:t>
            </w:r>
            <w:r w:rsidRPr="000E5B8C">
              <w:rPr>
                <w:b/>
                <w:i/>
                <w:lang w:eastAsia="zh-CN"/>
              </w:rPr>
              <w:t xml:space="preserve">roposal </w:t>
            </w:r>
            <w:r>
              <w:rPr>
                <w:b/>
                <w:i/>
                <w:lang w:eastAsia="zh-CN"/>
              </w:rPr>
              <w:t>8</w:t>
            </w:r>
            <w:r w:rsidRPr="000E5B8C">
              <w:rPr>
                <w:i/>
                <w:lang w:eastAsia="zh-CN"/>
              </w:rPr>
              <w:t xml:space="preserve">: Consider the following UE features for AI </w:t>
            </w:r>
            <w:r>
              <w:rPr>
                <w:i/>
                <w:lang w:eastAsia="zh-CN"/>
              </w:rPr>
              <w:t>POS enhancement</w:t>
            </w:r>
            <w:r w:rsidRPr="000E5B8C">
              <w:rPr>
                <w:i/>
                <w:lang w:eastAsia="zh-CN"/>
              </w:rPr>
              <w:t xml:space="preserve">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56"/>
              <w:gridCol w:w="2968"/>
              <w:gridCol w:w="3725"/>
              <w:gridCol w:w="731"/>
              <w:gridCol w:w="436"/>
              <w:gridCol w:w="222"/>
              <w:gridCol w:w="3128"/>
              <w:gridCol w:w="681"/>
              <w:gridCol w:w="436"/>
              <w:gridCol w:w="436"/>
              <w:gridCol w:w="436"/>
              <w:gridCol w:w="4986"/>
            </w:tblGrid>
            <w:tr w:rsidR="006541FC" w:rsidRPr="00C57E5C" w14:paraId="24A83278" w14:textId="77777777" w:rsidTr="006541FC">
              <w:trPr>
                <w:trHeight w:val="19"/>
              </w:trPr>
              <w:tc>
                <w:tcPr>
                  <w:tcW w:w="0" w:type="auto"/>
                  <w:tcBorders>
                    <w:top w:val="single" w:sz="4" w:space="0" w:color="auto"/>
                    <w:left w:val="single" w:sz="4" w:space="0" w:color="auto"/>
                    <w:bottom w:val="single" w:sz="4" w:space="0" w:color="auto"/>
                    <w:right w:val="single" w:sz="4" w:space="0" w:color="auto"/>
                  </w:tcBorders>
                </w:tcPr>
                <w:p w14:paraId="0A366FCD" w14:textId="77777777" w:rsidR="006541FC" w:rsidRPr="00E9623E" w:rsidRDefault="006541FC" w:rsidP="006541FC">
                  <w:pPr>
                    <w:pStyle w:val="TAL"/>
                    <w:rPr>
                      <w:rFonts w:ascii="Times New Roman" w:hAnsi="Times New Roman"/>
                      <w:color w:val="000000"/>
                      <w:szCs w:val="18"/>
                      <w:lang w:eastAsia="zh-CN"/>
                    </w:rPr>
                  </w:pPr>
                  <w:r w:rsidRPr="00E9623E">
                    <w:rPr>
                      <w:rFonts w:ascii="Times New Roman" w:eastAsia="MS Mincho" w:hAnsi="Times New Roman"/>
                      <w:color w:val="000000" w:themeColor="text1"/>
                      <w:szCs w:val="18"/>
                      <w:lang w:eastAsia="zh-CN"/>
                    </w:rPr>
                    <w:lastRenderedPageBreak/>
                    <w:t xml:space="preserve">58. </w:t>
                  </w:r>
                  <w:proofErr w:type="spellStart"/>
                  <w:r w:rsidRPr="00E9623E">
                    <w:rPr>
                      <w:rFonts w:ascii="Times New Roman" w:eastAsia="MS Mincho" w:hAnsi="Times New Roman"/>
                      <w:color w:val="000000" w:themeColor="text1"/>
                      <w:szCs w:val="18"/>
                      <w:lang w:eastAsia="zh-CN"/>
                    </w:rPr>
                    <w:t>NR_AIML_Air</w:t>
                  </w:r>
                  <w:proofErr w:type="spellEnd"/>
                  <w:r w:rsidRPr="00E9623E">
                    <w:rPr>
                      <w:rFonts w:ascii="Times New Roman" w:hAnsi="Times New Roman"/>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56BB462" w14:textId="77777777" w:rsidR="006541FC" w:rsidRPr="00E9623E" w:rsidRDefault="006541FC" w:rsidP="006541FC">
                  <w:pPr>
                    <w:pStyle w:val="TAL"/>
                    <w:rPr>
                      <w:rFonts w:ascii="Times New Roman" w:eastAsia="Yu Mincho" w:hAnsi="Times New Roman"/>
                      <w:color w:val="000000"/>
                      <w:szCs w:val="18"/>
                    </w:rPr>
                  </w:pPr>
                  <w:r w:rsidRPr="00E37F0B">
                    <w:rPr>
                      <w:rFonts w:ascii="Times New Roman" w:hAnsi="Times New Roman"/>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6FF3F42E"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Yu Mincho" w:hAnsi="Times New Roman"/>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EB8E14" w14:textId="77777777" w:rsidR="006541FC" w:rsidRPr="00E9623E" w:rsidRDefault="006541FC" w:rsidP="006541FC">
                  <w:pPr>
                    <w:rPr>
                      <w:rFonts w:eastAsia="Yu Mincho"/>
                      <w:color w:val="000000"/>
                      <w:sz w:val="18"/>
                      <w:szCs w:val="18"/>
                      <w:lang w:eastAsia="ja-JP"/>
                    </w:rPr>
                  </w:pPr>
                  <w:r w:rsidRPr="00E9623E">
                    <w:rPr>
                      <w:rFonts w:eastAsia="Yu Mincho"/>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73B6A1C1" w14:textId="77777777" w:rsidR="006541FC" w:rsidRPr="00E9623E" w:rsidRDefault="006541FC" w:rsidP="006541FC">
                  <w:pPr>
                    <w:pStyle w:val="TAL"/>
                    <w:rPr>
                      <w:rFonts w:ascii="Times New Roman" w:hAnsi="Times New Roman"/>
                      <w:color w:val="000000"/>
                      <w:szCs w:val="18"/>
                    </w:rPr>
                  </w:pPr>
                  <w:r w:rsidRPr="00E9623E">
                    <w:rPr>
                      <w:rFonts w:ascii="Times New Roman" w:eastAsia="MS Gothic" w:hAnsi="Times New Roman"/>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40685922"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MS Gothic" w:hAnsi="Times New Roma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30361A" w14:textId="77777777" w:rsidR="006541FC" w:rsidRPr="00E9623E" w:rsidRDefault="006541FC" w:rsidP="006541FC">
                  <w:pPr>
                    <w:pStyle w:val="TAL"/>
                    <w:rPr>
                      <w:rFonts w:ascii="Times New Roma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A9891F6"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6A245046"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287954"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C3549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042B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5BA8D1"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Need for location server to know if the feature is supported.</w:t>
                  </w:r>
                </w:p>
                <w:p w14:paraId="31682109" w14:textId="77777777" w:rsidR="006541FC" w:rsidRPr="00E9623E" w:rsidRDefault="006541FC" w:rsidP="006541FC">
                  <w:pPr>
                    <w:pStyle w:val="TAL"/>
                    <w:rPr>
                      <w:rFonts w:ascii="Times New Roman" w:hAnsi="Times New Roman"/>
                      <w:color w:val="000000" w:themeColor="text1"/>
                      <w:szCs w:val="18"/>
                      <w:lang w:eastAsia="zh-CN"/>
                    </w:rPr>
                  </w:pPr>
                </w:p>
                <w:p w14:paraId="02C81836"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 xml:space="preserve">Note: PRS capabilities for case 1 described in FGs in </w:t>
                  </w:r>
                  <w:r w:rsidRPr="00E9623E">
                    <w:rPr>
                      <w:rFonts w:ascii="Times New Roman" w:hAnsi="Times New Roman"/>
                      <w:color w:val="000000"/>
                      <w:szCs w:val="18"/>
                    </w:rPr>
                    <w:t>58-2-3</w:t>
                  </w:r>
                  <w:r w:rsidRPr="00E9623E">
                    <w:rPr>
                      <w:rFonts w:ascii="Times New Roman" w:hAnsi="Times New Roman"/>
                      <w:color w:val="000000" w:themeColor="text1"/>
                      <w:szCs w:val="18"/>
                      <w:lang w:eastAsia="zh-CN"/>
                    </w:rPr>
                    <w:t xml:space="preserve">, </w:t>
                  </w:r>
                  <w:r w:rsidRPr="00E9623E">
                    <w:rPr>
                      <w:rFonts w:ascii="Times New Roman" w:hAnsi="Times New Roman"/>
                      <w:color w:val="000000"/>
                      <w:szCs w:val="18"/>
                    </w:rPr>
                    <w:t>58-2-3a, 58-2-3b</w:t>
                  </w:r>
                  <w:r w:rsidRPr="00E9623E">
                    <w:rPr>
                      <w:rFonts w:ascii="Times New Roman" w:hAnsi="Times New Roman"/>
                      <w:color w:val="000000" w:themeColor="text1"/>
                      <w:szCs w:val="18"/>
                      <w:lang w:eastAsia="zh-CN"/>
                    </w:rPr>
                    <w:t xml:space="preserve"> are the same for RRC Inactive.</w:t>
                  </w:r>
                </w:p>
                <w:p w14:paraId="51557D19" w14:textId="77777777" w:rsidR="006541FC" w:rsidRPr="00E9623E" w:rsidRDefault="006541FC" w:rsidP="006541FC">
                  <w:pPr>
                    <w:pStyle w:val="TAL"/>
                    <w:rPr>
                      <w:rFonts w:ascii="Times New Roman" w:hAnsi="Times New Roman"/>
                      <w:color w:val="000000" w:themeColor="text1"/>
                      <w:szCs w:val="18"/>
                      <w:lang w:eastAsia="zh-CN"/>
                    </w:rPr>
                  </w:pPr>
                </w:p>
                <w:p w14:paraId="57AD0BBD"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Support of PRS processing measurement in RRC_INACTIVE state does not imply that LMF is aware of or controlling UE RRC state</w:t>
                  </w:r>
                </w:p>
              </w:tc>
            </w:tr>
            <w:bookmarkEnd w:id="612"/>
          </w:tbl>
          <w:p w14:paraId="59C1A2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BB56CC" w14:textId="77777777" w:rsidTr="00AE410B">
        <w:tc>
          <w:tcPr>
            <w:tcW w:w="1844" w:type="dxa"/>
            <w:tcBorders>
              <w:top w:val="single" w:sz="4" w:space="0" w:color="auto"/>
              <w:left w:val="single" w:sz="4" w:space="0" w:color="auto"/>
              <w:bottom w:val="single" w:sz="4" w:space="0" w:color="auto"/>
              <w:right w:val="single" w:sz="4" w:space="0" w:color="auto"/>
            </w:tcBorders>
          </w:tcPr>
          <w:p w14:paraId="4724C3D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A81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C825811" w14:textId="77777777" w:rsidTr="00AE410B">
        <w:tc>
          <w:tcPr>
            <w:tcW w:w="1844" w:type="dxa"/>
            <w:tcBorders>
              <w:top w:val="single" w:sz="4" w:space="0" w:color="auto"/>
              <w:left w:val="single" w:sz="4" w:space="0" w:color="auto"/>
              <w:bottom w:val="single" w:sz="4" w:space="0" w:color="auto"/>
              <w:right w:val="single" w:sz="4" w:space="0" w:color="auto"/>
            </w:tcBorders>
          </w:tcPr>
          <w:p w14:paraId="33FD9EB6"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745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3F8B02" w14:textId="77777777" w:rsidTr="00AE410B">
        <w:tc>
          <w:tcPr>
            <w:tcW w:w="1844" w:type="dxa"/>
            <w:tcBorders>
              <w:top w:val="single" w:sz="4" w:space="0" w:color="auto"/>
              <w:left w:val="single" w:sz="4" w:space="0" w:color="auto"/>
              <w:bottom w:val="single" w:sz="4" w:space="0" w:color="auto"/>
              <w:right w:val="single" w:sz="4" w:space="0" w:color="auto"/>
            </w:tcBorders>
          </w:tcPr>
          <w:p w14:paraId="0F7966EF"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B20606" w14:textId="77777777" w:rsidR="007E3BEC" w:rsidRPr="006B46CF" w:rsidRDefault="007E3BEC" w:rsidP="007E3BEC">
            <w:pPr>
              <w:spacing w:before="120"/>
              <w:rPr>
                <w:rFonts w:eastAsiaTheme="minorEastAsia" w:cs="Arial"/>
                <w:b/>
                <w:bCs/>
                <w:sz w:val="22"/>
                <w:szCs w:val="28"/>
                <w:lang w:eastAsia="zh-CN"/>
              </w:rPr>
            </w:pPr>
            <w:r w:rsidRPr="006B46CF">
              <w:rPr>
                <w:rFonts w:eastAsiaTheme="minorEastAsia" w:cs="Arial"/>
                <w:b/>
                <w:bCs/>
                <w:sz w:val="22"/>
                <w:szCs w:val="28"/>
                <w:lang w:eastAsia="zh-CN"/>
              </w:rPr>
              <w:t>Proposal</w:t>
            </w:r>
            <w:r w:rsidRPr="006B46CF">
              <w:rPr>
                <w:rFonts w:eastAsiaTheme="minorEastAsia" w:cs="Arial" w:hint="eastAsia"/>
                <w:b/>
                <w:bCs/>
                <w:sz w:val="22"/>
                <w:szCs w:val="28"/>
                <w:lang w:eastAsia="zh-CN"/>
              </w:rPr>
              <w:t xml:space="preserve"> 2</w:t>
            </w:r>
            <w:r w:rsidRPr="006B46CF">
              <w:rPr>
                <w:rFonts w:eastAsiaTheme="minorEastAsia" w:cs="Arial"/>
                <w:b/>
                <w:bCs/>
                <w:sz w:val="22"/>
                <w:szCs w:val="28"/>
                <w:lang w:eastAsia="zh-CN"/>
              </w:rPr>
              <w:t xml:space="preserve">: Support information related to UL SRS as in the capability </w:t>
            </w:r>
            <w:proofErr w:type="spellStart"/>
            <w:r w:rsidRPr="006B46CF">
              <w:rPr>
                <w:rFonts w:eastAsiaTheme="minorEastAsia" w:cs="Arial"/>
                <w:b/>
                <w:bCs/>
                <w:sz w:val="22"/>
                <w:szCs w:val="28"/>
                <w:lang w:eastAsia="zh-CN"/>
              </w:rPr>
              <w:t>signalling</w:t>
            </w:r>
            <w:proofErr w:type="spellEnd"/>
            <w:r w:rsidRPr="006B46CF">
              <w:rPr>
                <w:rFonts w:eastAsiaTheme="minorEastAsia" w:cs="Arial"/>
                <w:b/>
                <w:bCs/>
                <w:sz w:val="22"/>
                <w:szCs w:val="28"/>
                <w:lang w:eastAsia="zh-CN"/>
              </w:rPr>
              <w:t xml:space="preserve"> of legacy methods, detailed capability value can be further discussed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99"/>
              <w:gridCol w:w="2786"/>
              <w:gridCol w:w="6833"/>
              <w:gridCol w:w="778"/>
              <w:gridCol w:w="222"/>
              <w:gridCol w:w="222"/>
              <w:gridCol w:w="222"/>
              <w:gridCol w:w="222"/>
              <w:gridCol w:w="467"/>
              <w:gridCol w:w="467"/>
              <w:gridCol w:w="222"/>
              <w:gridCol w:w="5337"/>
              <w:gridCol w:w="1599"/>
            </w:tblGrid>
            <w:tr w:rsidR="007E3BEC" w:rsidRPr="0089286C" w14:paraId="6E1285B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9DDA2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3C749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6F6582C5" w14:textId="77777777" w:rsidR="007E3BEC" w:rsidRPr="00F41679" w:rsidRDefault="007E3BEC" w:rsidP="007E3BEC">
                  <w:pPr>
                    <w:pStyle w:val="TAL"/>
                  </w:pPr>
                  <w:r w:rsidRPr="00F41679">
                    <w:t>SRS Resources for</w:t>
                  </w:r>
                  <w:r>
                    <w:t xml:space="preserve"> AI</w:t>
                  </w:r>
                  <w:r w:rsidRPr="00F41679">
                    <w:t xml:space="preserve"> 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2456C3F7"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FA8B312" w14:textId="77777777" w:rsidR="007E3BEC" w:rsidRPr="00F41679" w:rsidRDefault="007E3BEC" w:rsidP="007E3BEC">
                  <w:pPr>
                    <w:pStyle w:val="TAL"/>
                    <w:rPr>
                      <w:rFonts w:eastAsia="SimSun"/>
                    </w:rPr>
                  </w:pPr>
                  <w:r w:rsidRPr="00F41679">
                    <w:rPr>
                      <w:rFonts w:eastAsia="SimSun"/>
                    </w:rPr>
                    <w:t>Values = {1, 2, 4, 8, 12, 16}.</w:t>
                  </w:r>
                </w:p>
                <w:p w14:paraId="75EA994B" w14:textId="77777777" w:rsidR="007E3BEC" w:rsidRPr="00F41679" w:rsidRDefault="007E3BEC" w:rsidP="007E3BEC">
                  <w:pPr>
                    <w:pStyle w:val="TAL"/>
                    <w:rPr>
                      <w:rFonts w:eastAsia="SimSun"/>
                    </w:rPr>
                  </w:pPr>
                </w:p>
                <w:p w14:paraId="4407D7B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7BEA8E78" w14:textId="77777777" w:rsidR="007E3BEC" w:rsidRPr="00F41679" w:rsidRDefault="007E3BEC" w:rsidP="007E3BEC">
                  <w:pPr>
                    <w:pStyle w:val="TAL"/>
                    <w:rPr>
                      <w:rFonts w:eastAsia="SimSun"/>
                    </w:rPr>
                  </w:pPr>
                  <w:r w:rsidRPr="00F41679">
                    <w:rPr>
                      <w:rFonts w:eastAsia="SimSun"/>
                    </w:rPr>
                    <w:t>Values = {1,2,4,8,16,32,64}</w:t>
                  </w:r>
                </w:p>
                <w:p w14:paraId="70688462" w14:textId="77777777" w:rsidR="007E3BEC" w:rsidRPr="00F41679" w:rsidRDefault="007E3BEC" w:rsidP="007E3BEC">
                  <w:pPr>
                    <w:pStyle w:val="TAL"/>
                    <w:rPr>
                      <w:rFonts w:eastAsia="SimSun"/>
                    </w:rPr>
                  </w:pPr>
                </w:p>
                <w:p w14:paraId="74AB87ED" w14:textId="77777777" w:rsidR="007E3BEC" w:rsidRPr="00F41679" w:rsidRDefault="007E3BEC" w:rsidP="007E3BEC">
                  <w:pPr>
                    <w:pStyle w:val="TAL"/>
                    <w:rPr>
                      <w:rFonts w:eastAsia="SimSun"/>
                    </w:rPr>
                  </w:pPr>
                  <w:r w:rsidRPr="00F41679">
                    <w:rPr>
                      <w:rFonts w:eastAsia="SimSun"/>
                    </w:rPr>
                    <w:t>3. Max number of P/SP/AP SRS Resources including the SRS resources for positioning per BWP per slot.</w:t>
                  </w:r>
                </w:p>
                <w:p w14:paraId="738A97B0" w14:textId="77777777" w:rsidR="007E3BEC" w:rsidRPr="00F41679" w:rsidRDefault="007E3BEC" w:rsidP="007E3BEC">
                  <w:pPr>
                    <w:pStyle w:val="TAL"/>
                    <w:rPr>
                      <w:rFonts w:eastAsia="SimSun"/>
                    </w:rPr>
                  </w:pPr>
                  <w:r w:rsidRPr="00F41679">
                    <w:rPr>
                      <w:rFonts w:eastAsia="SimSun"/>
                    </w:rPr>
                    <w:t>Values = {1, 2, 3, 4, 5, 6, 8, 10, 12, 14}</w:t>
                  </w:r>
                </w:p>
                <w:p w14:paraId="26EA403D" w14:textId="77777777" w:rsidR="007E3BEC" w:rsidRPr="00F41679" w:rsidRDefault="007E3BEC" w:rsidP="007E3BEC">
                  <w:pPr>
                    <w:pStyle w:val="TAL"/>
                    <w:rPr>
                      <w:rFonts w:eastAsia="SimSun"/>
                    </w:rPr>
                  </w:pPr>
                  <w:r w:rsidRPr="00F41679">
                    <w:rPr>
                      <w:rFonts w:eastAsia="SimSun"/>
                    </w:rPr>
                    <w:t>Note: Max number of P/SP/AP SRS Resources in Component 3 include both SRS resources configured by SRS-Resource and SRS resources configured by SRS-PosResource-r16 supported by UE</w:t>
                  </w:r>
                </w:p>
                <w:p w14:paraId="03AF1D09" w14:textId="77777777" w:rsidR="007E3BEC" w:rsidRPr="00F41679" w:rsidRDefault="007E3BEC" w:rsidP="007E3BEC">
                  <w:pPr>
                    <w:pStyle w:val="TAL"/>
                    <w:rPr>
                      <w:rFonts w:eastAsia="SimSun"/>
                    </w:rPr>
                  </w:pPr>
                </w:p>
                <w:p w14:paraId="6FF99093" w14:textId="77777777" w:rsidR="007E3BEC" w:rsidRPr="00F41679" w:rsidRDefault="007E3BEC" w:rsidP="007E3BEC">
                  <w:pPr>
                    <w:pStyle w:val="TAL"/>
                    <w:rPr>
                      <w:rFonts w:eastAsia="SimSun"/>
                    </w:rPr>
                  </w:pPr>
                  <w:r w:rsidRPr="00F41679">
                    <w:rPr>
                      <w:rFonts w:eastAsia="SimSun"/>
                    </w:rPr>
                    <w:t>4. Max number of periodic SRS Resources for positioning per BWP.</w:t>
                  </w:r>
                </w:p>
                <w:p w14:paraId="542C3AFB" w14:textId="77777777" w:rsidR="007E3BEC" w:rsidRPr="00F41679" w:rsidRDefault="007E3BEC" w:rsidP="007E3BEC">
                  <w:pPr>
                    <w:pStyle w:val="TAL"/>
                    <w:rPr>
                      <w:rFonts w:eastAsia="SimSun"/>
                    </w:rPr>
                  </w:pPr>
                  <w:r w:rsidRPr="00F41679">
                    <w:rPr>
                      <w:rFonts w:eastAsia="SimSun"/>
                    </w:rPr>
                    <w:t>Values = {1,2,4,8,16,32,64}</w:t>
                  </w:r>
                </w:p>
                <w:p w14:paraId="3FDF9875" w14:textId="77777777" w:rsidR="007E3BEC" w:rsidRPr="00F41679" w:rsidRDefault="007E3BEC" w:rsidP="007E3BEC">
                  <w:pPr>
                    <w:pStyle w:val="TAL"/>
                    <w:rPr>
                      <w:rFonts w:eastAsia="SimSun"/>
                    </w:rPr>
                  </w:pPr>
                </w:p>
                <w:p w14:paraId="7FE8A235" w14:textId="77777777" w:rsidR="007E3BEC" w:rsidRPr="00F41679" w:rsidRDefault="007E3BEC" w:rsidP="007E3BEC">
                  <w:pPr>
                    <w:pStyle w:val="TAL"/>
                    <w:rPr>
                      <w:rFonts w:eastAsia="SimSun"/>
                    </w:rPr>
                  </w:pPr>
                  <w:r w:rsidRPr="00F41679">
                    <w:rPr>
                      <w:rFonts w:eastAsia="SimSun"/>
                    </w:rPr>
                    <w:t>5. Max number of periodic SRS Resources for positioning per BWP per slot.</w:t>
                  </w:r>
                </w:p>
                <w:p w14:paraId="1AA3C610" w14:textId="77777777" w:rsidR="007E3BEC" w:rsidRPr="00F41679" w:rsidRDefault="007E3BEC" w:rsidP="007E3BEC">
                  <w:pPr>
                    <w:pStyle w:val="TAL"/>
                    <w:rPr>
                      <w:rFonts w:eastAsia="SimSun"/>
                    </w:rPr>
                  </w:pPr>
                  <w:r w:rsidRPr="00F41679">
                    <w:rPr>
                      <w:rFonts w:eastAsia="SimSun"/>
                    </w:rPr>
                    <w:t>Values = {1,2,3,4,5,6,8,10,12,14}</w:t>
                  </w:r>
                </w:p>
                <w:p w14:paraId="17F22291" w14:textId="77777777" w:rsidR="007E3BEC" w:rsidRPr="00F41679" w:rsidRDefault="007E3BEC" w:rsidP="007E3BEC">
                  <w:pPr>
                    <w:pStyle w:val="TAL"/>
                    <w:rPr>
                      <w:rFonts w:eastAsia="SimSun"/>
                    </w:rPr>
                  </w:pPr>
                </w:p>
                <w:p w14:paraId="3F24C47B" w14:textId="77777777" w:rsidR="007E3BEC" w:rsidRPr="00F41679" w:rsidRDefault="007E3BEC" w:rsidP="007E3BEC">
                  <w:pPr>
                    <w:pStyle w:val="TAL"/>
                    <w:rPr>
                      <w:rFonts w:eastAsia="SimSun"/>
                    </w:rPr>
                  </w:pPr>
                  <w:r w:rsidRPr="00F41679">
                    <w:rPr>
                      <w:rFonts w:eastAsia="SimSun"/>
                    </w:rPr>
                    <w:t>OLPC for SRS for positioning based on SSB from serving cell is part of FG13-8</w:t>
                  </w:r>
                </w:p>
                <w:p w14:paraId="0092782E" w14:textId="77777777" w:rsidR="007E3BEC" w:rsidRPr="00AB52DA" w:rsidRDefault="007E3BEC" w:rsidP="007E3BEC">
                  <w:pPr>
                    <w:pStyle w:val="TAL"/>
                    <w:rPr>
                      <w:rFonts w:eastAsia="MS Mincho"/>
                    </w:rPr>
                  </w:pPr>
                  <w:r w:rsidRPr="00F41679">
                    <w:rPr>
                      <w:rFonts w:eastAsia="SimSun"/>
                    </w:rPr>
                    <w:t xml:space="preserve">Note: no dedicated capability </w:t>
                  </w:r>
                  <w:proofErr w:type="spellStart"/>
                  <w:r w:rsidRPr="00F41679">
                    <w:rPr>
                      <w:rFonts w:eastAsia="SimSun"/>
                    </w:rPr>
                    <w:t>signaling</w:t>
                  </w:r>
                  <w:proofErr w:type="spellEnd"/>
                  <w:r w:rsidRPr="00F41679">
                    <w:rPr>
                      <w:rFonts w:eastAsia="SimSun"/>
                    </w:rPr>
                    <w:t xml:space="preserve"> is intended for this component</w:t>
                  </w:r>
                </w:p>
              </w:tc>
              <w:tc>
                <w:tcPr>
                  <w:tcW w:w="0" w:type="auto"/>
                  <w:tcBorders>
                    <w:top w:val="single" w:sz="4" w:space="0" w:color="auto"/>
                    <w:left w:val="single" w:sz="4" w:space="0" w:color="auto"/>
                    <w:bottom w:val="single" w:sz="4" w:space="0" w:color="auto"/>
                    <w:right w:val="single" w:sz="4" w:space="0" w:color="auto"/>
                  </w:tcBorders>
                </w:tcPr>
                <w:p w14:paraId="0E1939DB"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8CD426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7A39F5"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D0E52E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98E6AB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7A0B463"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B3525DC"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40FA585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F1BDF57" w14:textId="77777777" w:rsidR="007E3BEC" w:rsidRPr="00F41679" w:rsidRDefault="007E3BEC" w:rsidP="007E3BEC">
                  <w:pPr>
                    <w:pStyle w:val="TAL"/>
                  </w:pPr>
                  <w:r w:rsidRPr="00F41679">
                    <w:rPr>
                      <w:rFonts w:eastAsia="MS Mincho"/>
                    </w:rPr>
                    <w:t>Note: if the UE does not indicate this capability for a band in a band combination, the UE does not support SRS for Positioning in this band in the band combination.</w:t>
                  </w:r>
                </w:p>
              </w:tc>
              <w:tc>
                <w:tcPr>
                  <w:tcW w:w="0" w:type="auto"/>
                  <w:tcBorders>
                    <w:top w:val="single" w:sz="4" w:space="0" w:color="auto"/>
                    <w:left w:val="single" w:sz="4" w:space="0" w:color="auto"/>
                    <w:bottom w:val="single" w:sz="4" w:space="0" w:color="auto"/>
                    <w:right w:val="single" w:sz="4" w:space="0" w:color="auto"/>
                  </w:tcBorders>
                </w:tcPr>
                <w:p w14:paraId="4B53EF5C"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1D4FC8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79FDF5F"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4913F5"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p>
              </w:tc>
              <w:tc>
                <w:tcPr>
                  <w:tcW w:w="0" w:type="auto"/>
                  <w:tcBorders>
                    <w:top w:val="single" w:sz="4" w:space="0" w:color="auto"/>
                    <w:left w:val="single" w:sz="4" w:space="0" w:color="auto"/>
                    <w:bottom w:val="single" w:sz="4" w:space="0" w:color="auto"/>
                    <w:right w:val="single" w:sz="4" w:space="0" w:color="auto"/>
                  </w:tcBorders>
                </w:tcPr>
                <w:p w14:paraId="2D8F6CAE" w14:textId="77777777" w:rsidR="007E3BEC" w:rsidRPr="00AB52DA" w:rsidRDefault="007E3BEC" w:rsidP="007E3BEC">
                  <w:pPr>
                    <w:pStyle w:val="TAL"/>
                    <w:rPr>
                      <w:rFonts w:eastAsiaTheme="minorEastAsia"/>
                      <w:lang w:eastAsia="zh-CN"/>
                    </w:rPr>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72491E68"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7A207BC1" w14:textId="77777777" w:rsidR="007E3BEC" w:rsidRPr="00F41679" w:rsidRDefault="007E3BEC" w:rsidP="007E3BEC">
                  <w:pPr>
                    <w:pStyle w:val="TAL"/>
                    <w:rPr>
                      <w:rFonts w:eastAsia="SimSun"/>
                    </w:rPr>
                  </w:pPr>
                  <w:r w:rsidRPr="00F41679">
                    <w:rPr>
                      <w:rFonts w:eastAsia="SimSun"/>
                    </w:rPr>
                    <w:t>Values = {1,2,4,8,16,32,64}</w:t>
                  </w:r>
                </w:p>
                <w:p w14:paraId="4B38A49B" w14:textId="77777777" w:rsidR="007E3BEC" w:rsidRPr="00F41679" w:rsidRDefault="007E3BEC" w:rsidP="007E3BEC">
                  <w:pPr>
                    <w:pStyle w:val="TAL"/>
                    <w:rPr>
                      <w:rFonts w:eastAsia="SimSun"/>
                    </w:rPr>
                  </w:pPr>
                </w:p>
                <w:p w14:paraId="570FB423" w14:textId="77777777" w:rsidR="007E3BEC" w:rsidRPr="00F41679" w:rsidRDefault="007E3BEC" w:rsidP="007E3BEC">
                  <w:pPr>
                    <w:pStyle w:val="TAL"/>
                    <w:rPr>
                      <w:rFonts w:eastAsia="SimSun"/>
                    </w:rPr>
                  </w:pPr>
                  <w:r w:rsidRPr="00F41679">
                    <w:rPr>
                      <w:rFonts w:eastAsia="SimSun"/>
                    </w:rPr>
                    <w:t>2. Max number of aperiodic SRS Resources for positioning per BWP per slot.</w:t>
                  </w:r>
                </w:p>
                <w:p w14:paraId="107E76CA"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E9FCF3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33DD54C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D0A7AC3"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6145937"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AF6CAB"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5E8C63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E0933FA"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21BCB4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F52F567"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9D659B"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712FCF4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C98EC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77798E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8-2-8</w:t>
                  </w:r>
                </w:p>
              </w:tc>
              <w:tc>
                <w:tcPr>
                  <w:tcW w:w="0" w:type="auto"/>
                  <w:tcBorders>
                    <w:top w:val="single" w:sz="4" w:space="0" w:color="auto"/>
                    <w:left w:val="single" w:sz="4" w:space="0" w:color="auto"/>
                    <w:bottom w:val="single" w:sz="4" w:space="0" w:color="auto"/>
                    <w:right w:val="single" w:sz="4" w:space="0" w:color="auto"/>
                  </w:tcBorders>
                </w:tcPr>
                <w:p w14:paraId="12318E44"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122B90F6"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C64E112" w14:textId="77777777" w:rsidR="007E3BEC" w:rsidRPr="00F41679" w:rsidRDefault="007E3BEC" w:rsidP="007E3BEC">
                  <w:pPr>
                    <w:pStyle w:val="TAL"/>
                    <w:rPr>
                      <w:rFonts w:eastAsia="SimSun"/>
                    </w:rPr>
                  </w:pPr>
                  <w:r w:rsidRPr="00F41679">
                    <w:rPr>
                      <w:rFonts w:eastAsia="SimSun"/>
                    </w:rPr>
                    <w:t>Values = {1,2,4,8,16,32,64}</w:t>
                  </w:r>
                </w:p>
                <w:p w14:paraId="351B2FC1" w14:textId="77777777" w:rsidR="007E3BEC" w:rsidRPr="00F41679" w:rsidRDefault="007E3BEC" w:rsidP="007E3BEC">
                  <w:pPr>
                    <w:pStyle w:val="TAL"/>
                    <w:rPr>
                      <w:rFonts w:eastAsia="SimSun"/>
                    </w:rPr>
                  </w:pPr>
                </w:p>
                <w:p w14:paraId="6F03CC23" w14:textId="77777777" w:rsidR="007E3BEC" w:rsidRPr="00F41679" w:rsidRDefault="007E3BEC" w:rsidP="007E3BEC">
                  <w:pPr>
                    <w:pStyle w:val="TAL"/>
                    <w:rPr>
                      <w:rFonts w:eastAsia="SimSun"/>
                    </w:rPr>
                  </w:pPr>
                  <w:r w:rsidRPr="00F41679">
                    <w:rPr>
                      <w:rFonts w:eastAsia="SimSun"/>
                    </w:rPr>
                    <w:t>2. Max number of semi-persistent SRS Resources for positioning supported by UE per BWP per slot.</w:t>
                  </w:r>
                </w:p>
                <w:p w14:paraId="7FBB506C"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0094D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FE465A4"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81C0790"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65B07F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D4E453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EC2DDD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4C59982"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B9EFB9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D2701A8"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778B82"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2A9F575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2F6A20"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00722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2CB89AF5" w14:textId="77777777" w:rsidR="007E3BEC" w:rsidRPr="00F41679" w:rsidRDefault="007E3BEC" w:rsidP="007E3BEC">
                  <w:pPr>
                    <w:pStyle w:val="TAL"/>
                  </w:pPr>
                  <w:r w:rsidRPr="00F41679">
                    <w:t xml:space="preserve">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411D6FF6"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15D185F" w14:textId="77777777" w:rsidR="007E3BEC" w:rsidRPr="00F41679" w:rsidRDefault="007E3BEC" w:rsidP="007E3BEC">
                  <w:pPr>
                    <w:pStyle w:val="TAL"/>
                    <w:rPr>
                      <w:rFonts w:eastAsia="SimSun"/>
                    </w:rPr>
                  </w:pPr>
                  <w:r w:rsidRPr="00F41679">
                    <w:rPr>
                      <w:rFonts w:eastAsia="SimSun"/>
                    </w:rPr>
                    <w:t>Values = {1, 2, 4, 8, 12, 16}.</w:t>
                  </w:r>
                </w:p>
                <w:p w14:paraId="0B7CAC7D" w14:textId="77777777" w:rsidR="007E3BEC" w:rsidRPr="00F41679" w:rsidRDefault="007E3BEC" w:rsidP="007E3BEC">
                  <w:pPr>
                    <w:pStyle w:val="TAL"/>
                    <w:rPr>
                      <w:rFonts w:eastAsia="SimSun"/>
                    </w:rPr>
                  </w:pPr>
                </w:p>
                <w:p w14:paraId="48F1DED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01FE0CF6" w14:textId="77777777" w:rsidR="007E3BEC" w:rsidRPr="00F41679" w:rsidRDefault="007E3BEC" w:rsidP="007E3BEC">
                  <w:pPr>
                    <w:pStyle w:val="TAL"/>
                    <w:rPr>
                      <w:rFonts w:eastAsia="SimSun"/>
                    </w:rPr>
                  </w:pPr>
                  <w:r w:rsidRPr="00F41679">
                    <w:rPr>
                      <w:rFonts w:eastAsia="SimSun"/>
                    </w:rPr>
                    <w:t>Values = {1,2,4,8,16,32,64}</w:t>
                  </w:r>
                </w:p>
                <w:p w14:paraId="0A43F7B6" w14:textId="77777777" w:rsidR="007E3BEC" w:rsidRPr="00F41679" w:rsidRDefault="007E3BEC" w:rsidP="007E3BEC">
                  <w:pPr>
                    <w:pStyle w:val="TAL"/>
                    <w:rPr>
                      <w:rFonts w:eastAsia="SimSun"/>
                    </w:rPr>
                  </w:pPr>
                </w:p>
                <w:p w14:paraId="6C82B963" w14:textId="77777777" w:rsidR="007E3BEC" w:rsidRPr="00F41679" w:rsidRDefault="007E3BEC" w:rsidP="007E3BEC">
                  <w:pPr>
                    <w:pStyle w:val="TAL"/>
                    <w:rPr>
                      <w:rFonts w:eastAsia="SimSun"/>
                    </w:rPr>
                  </w:pPr>
                  <w:r w:rsidRPr="00F41679">
                    <w:rPr>
                      <w:rFonts w:eastAsia="SimSun"/>
                    </w:rPr>
                    <w:t>3. Max number of periodic SRS Resources for positioning per BWP.</w:t>
                  </w:r>
                </w:p>
                <w:p w14:paraId="6E0F0B9B"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23D2594"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ED78ABE"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DF244AE"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241C71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0807FC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CB2996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0AB419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A4CB4F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C735E2" w14:textId="77777777" w:rsidR="007E3BEC" w:rsidRPr="00F41679" w:rsidRDefault="007E3BEC" w:rsidP="007E3BEC">
                  <w:pPr>
                    <w:pStyle w:val="TAL"/>
                  </w:pPr>
                  <w:r w:rsidRPr="00F41679">
                    <w:t>Need for location server to know if the feature is supported</w:t>
                  </w:r>
                </w:p>
                <w:p w14:paraId="146AE3E4" w14:textId="77777777" w:rsidR="007E3BEC" w:rsidRPr="00F41679" w:rsidRDefault="007E3BEC" w:rsidP="007E3BEC">
                  <w:pPr>
                    <w:pStyle w:val="TAL"/>
                  </w:pPr>
                </w:p>
                <w:p w14:paraId="63B54B90" w14:textId="77777777" w:rsidR="007E3BEC" w:rsidRPr="00F41679" w:rsidRDefault="007E3BEC" w:rsidP="007E3BEC">
                  <w:pPr>
                    <w:pStyle w:val="TAL"/>
                    <w:rPr>
                      <w:rFonts w:eastAsia="MS Mincho"/>
                    </w:rPr>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3D20B3D2"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0DEF187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E61BC4"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FC3F76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8-2-10</w:t>
                  </w:r>
                </w:p>
              </w:tc>
              <w:tc>
                <w:tcPr>
                  <w:tcW w:w="0" w:type="auto"/>
                  <w:tcBorders>
                    <w:top w:val="single" w:sz="4" w:space="0" w:color="auto"/>
                    <w:left w:val="single" w:sz="4" w:space="0" w:color="auto"/>
                    <w:bottom w:val="single" w:sz="4" w:space="0" w:color="auto"/>
                    <w:right w:val="single" w:sz="4" w:space="0" w:color="auto"/>
                  </w:tcBorders>
                </w:tcPr>
                <w:p w14:paraId="5BF73C60" w14:textId="77777777" w:rsidR="007E3BEC" w:rsidRPr="00F41679" w:rsidRDefault="007E3BEC" w:rsidP="007E3BEC">
                  <w:pPr>
                    <w:pStyle w:val="TAL"/>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36D428C9"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042D6ECE"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E0088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558B75F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2391F0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4468466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F60D43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0BA7881"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3CADD8FC"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46A1994"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5644165" w14:textId="77777777" w:rsidR="007E3BEC" w:rsidRPr="00F41679" w:rsidRDefault="007E3BEC" w:rsidP="007E3BEC">
                  <w:pPr>
                    <w:pStyle w:val="TAL"/>
                  </w:pPr>
                  <w:r w:rsidRPr="00F41679">
                    <w:t>Need for location server to know if the feature is supported.</w:t>
                  </w:r>
                </w:p>
                <w:p w14:paraId="122D987C" w14:textId="77777777" w:rsidR="007E3BEC" w:rsidRPr="00F41679" w:rsidRDefault="007E3BEC" w:rsidP="007E3BEC">
                  <w:pPr>
                    <w:pStyle w:val="TAL"/>
                  </w:pPr>
                </w:p>
                <w:p w14:paraId="7A3F89E3"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7299B62F"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3715A3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8B7783"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97498F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8-2-11</w:t>
                  </w:r>
                </w:p>
              </w:tc>
              <w:tc>
                <w:tcPr>
                  <w:tcW w:w="0" w:type="auto"/>
                  <w:tcBorders>
                    <w:top w:val="single" w:sz="4" w:space="0" w:color="auto"/>
                    <w:left w:val="single" w:sz="4" w:space="0" w:color="auto"/>
                    <w:bottom w:val="single" w:sz="4" w:space="0" w:color="auto"/>
                    <w:right w:val="single" w:sz="4" w:space="0" w:color="auto"/>
                  </w:tcBorders>
                </w:tcPr>
                <w:p w14:paraId="591DBE75"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65207035"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87D9C10"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75D8E07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1C28EA9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8BD3C5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EC17F8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2045F2F3"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368621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2C9BBE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03AA87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55DE0BC" w14:textId="77777777" w:rsidR="007E3BEC" w:rsidRPr="00F41679" w:rsidRDefault="007E3BEC" w:rsidP="007E3BEC">
                  <w:pPr>
                    <w:pStyle w:val="TAL"/>
                  </w:pPr>
                  <w:r w:rsidRPr="00F41679">
                    <w:t>Need for location server to know if the feature is supported.</w:t>
                  </w:r>
                </w:p>
                <w:p w14:paraId="7D83374D" w14:textId="77777777" w:rsidR="007E3BEC" w:rsidRPr="00F41679" w:rsidRDefault="007E3BEC" w:rsidP="007E3BEC">
                  <w:pPr>
                    <w:pStyle w:val="TAL"/>
                  </w:pPr>
                </w:p>
                <w:p w14:paraId="2DED8F37"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0D9C0FC5"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bl>
          <w:p w14:paraId="542B628A" w14:textId="77777777" w:rsidR="007E3BEC" w:rsidRPr="00D4503A" w:rsidRDefault="007E3BEC" w:rsidP="007E3BEC">
            <w:pPr>
              <w:pStyle w:val="maintext"/>
              <w:ind w:firstLineChars="0" w:firstLine="0"/>
              <w:rPr>
                <w:rFonts w:eastAsiaTheme="minorEastAsia"/>
                <w:b/>
                <w:i/>
                <w:color w:val="000000"/>
                <w:lang w:eastAsia="zh-CN"/>
              </w:rPr>
            </w:pPr>
          </w:p>
          <w:p w14:paraId="3F6EA1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040893" w14:textId="77777777" w:rsidTr="00AE410B">
        <w:tc>
          <w:tcPr>
            <w:tcW w:w="1844" w:type="dxa"/>
            <w:tcBorders>
              <w:top w:val="single" w:sz="4" w:space="0" w:color="auto"/>
              <w:left w:val="single" w:sz="4" w:space="0" w:color="auto"/>
              <w:bottom w:val="single" w:sz="4" w:space="0" w:color="auto"/>
              <w:right w:val="single" w:sz="4" w:space="0" w:color="auto"/>
            </w:tcBorders>
          </w:tcPr>
          <w:p w14:paraId="2AC479C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81C8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4516E3" w14:textId="77777777" w:rsidTr="00AE410B">
        <w:tc>
          <w:tcPr>
            <w:tcW w:w="1844" w:type="dxa"/>
            <w:tcBorders>
              <w:top w:val="single" w:sz="4" w:space="0" w:color="auto"/>
              <w:left w:val="single" w:sz="4" w:space="0" w:color="auto"/>
              <w:bottom w:val="single" w:sz="4" w:space="0" w:color="auto"/>
              <w:right w:val="single" w:sz="4" w:space="0" w:color="auto"/>
            </w:tcBorders>
          </w:tcPr>
          <w:p w14:paraId="09C9C90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4050F1"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4-7</w:t>
            </w:r>
            <w:r w:rsidRPr="00FC7C35">
              <w:rPr>
                <w:rFonts w:ascii="Times New Roman" w:hAnsi="Times New Roman"/>
                <w:b/>
                <w:bCs/>
                <w:sz w:val="22"/>
                <w:szCs w:val="22"/>
                <w:lang w:val="en-GB" w:eastAsia="x-none"/>
              </w:rPr>
              <w:t xml:space="preserve">: </w:t>
            </w:r>
          </w:p>
          <w:p w14:paraId="536DE4C6"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Rel-16 UE feature list for NR Positioning FG 13-1, 13-1a, 13-7, and 13-7a are applicable AI/ML-based positioning. A Case 1 specific FG should also be defined for each of these FGs.</w:t>
            </w:r>
          </w:p>
          <w:p w14:paraId="39EE54C0"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6470"/>
            </w:tblGrid>
            <w:tr w:rsidR="00257FF9" w:rsidRPr="00F41679" w14:paraId="29117DCF" w14:textId="77777777" w:rsidTr="00BC574B">
              <w:tc>
                <w:tcPr>
                  <w:tcW w:w="1345" w:type="dxa"/>
                  <w:tcBorders>
                    <w:top w:val="single" w:sz="4" w:space="0" w:color="auto"/>
                    <w:left w:val="single" w:sz="4" w:space="0" w:color="auto"/>
                    <w:bottom w:val="single" w:sz="4" w:space="0" w:color="auto"/>
                    <w:right w:val="single" w:sz="4" w:space="0" w:color="auto"/>
                  </w:tcBorders>
                </w:tcPr>
                <w:p w14:paraId="073614E8"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40CCC2E0" w14:textId="77777777" w:rsidR="00257FF9" w:rsidRPr="00652242" w:rsidRDefault="00257FF9" w:rsidP="00257FF9">
                  <w:pPr>
                    <w:pStyle w:val="TAL"/>
                  </w:pPr>
                  <w:r>
                    <w:t>New</w:t>
                  </w:r>
                </w:p>
              </w:tc>
              <w:tc>
                <w:tcPr>
                  <w:tcW w:w="16470" w:type="dxa"/>
                  <w:tcBorders>
                    <w:top w:val="single" w:sz="4" w:space="0" w:color="auto"/>
                    <w:left w:val="single" w:sz="4" w:space="0" w:color="auto"/>
                    <w:bottom w:val="single" w:sz="4" w:space="0" w:color="auto"/>
                    <w:right w:val="single" w:sz="4" w:space="0" w:color="auto"/>
                  </w:tcBorders>
                </w:tcPr>
                <w:p w14:paraId="0A5CE6DE" w14:textId="77777777" w:rsidR="00257FF9" w:rsidRPr="00652242" w:rsidRDefault="00257FF9" w:rsidP="00257FF9">
                  <w:pPr>
                    <w:pStyle w:val="TAL"/>
                  </w:pPr>
                  <w:r>
                    <w:t xml:space="preserve">Description </w:t>
                  </w:r>
                </w:p>
              </w:tc>
            </w:tr>
            <w:tr w:rsidR="00257FF9" w:rsidRPr="00F41679" w14:paraId="28DC4CDE" w14:textId="77777777" w:rsidTr="00BC574B">
              <w:tc>
                <w:tcPr>
                  <w:tcW w:w="1345" w:type="dxa"/>
                  <w:tcBorders>
                    <w:top w:val="single" w:sz="4" w:space="0" w:color="auto"/>
                    <w:left w:val="single" w:sz="4" w:space="0" w:color="auto"/>
                    <w:bottom w:val="single" w:sz="4" w:space="0" w:color="auto"/>
                    <w:right w:val="single" w:sz="4" w:space="0" w:color="auto"/>
                  </w:tcBorders>
                </w:tcPr>
                <w:p w14:paraId="1F1439A8" w14:textId="77777777" w:rsidR="00257FF9" w:rsidRPr="00F41679" w:rsidRDefault="00257FF9" w:rsidP="00257FF9">
                  <w:pPr>
                    <w:pStyle w:val="TAL"/>
                  </w:pPr>
                  <w:r>
                    <w:t>13-1</w:t>
                  </w:r>
                </w:p>
              </w:tc>
              <w:tc>
                <w:tcPr>
                  <w:tcW w:w="1350" w:type="dxa"/>
                  <w:tcBorders>
                    <w:top w:val="single" w:sz="4" w:space="0" w:color="auto"/>
                    <w:left w:val="single" w:sz="4" w:space="0" w:color="auto"/>
                    <w:bottom w:val="single" w:sz="4" w:space="0" w:color="auto"/>
                    <w:right w:val="single" w:sz="4" w:space="0" w:color="auto"/>
                  </w:tcBorders>
                </w:tcPr>
                <w:p w14:paraId="65F49222"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729713B7" w14:textId="77777777" w:rsidR="00257FF9" w:rsidRPr="00F41679" w:rsidRDefault="00257FF9" w:rsidP="00257FF9">
                  <w:pPr>
                    <w:pStyle w:val="TAL"/>
                  </w:pPr>
                  <w:r w:rsidRPr="00652242">
                    <w:t>Common DL PRS Processing Capability</w:t>
                  </w:r>
                  <w:r>
                    <w:rPr>
                      <w:rFonts w:eastAsia="Yu Mincho" w:cs="Arial"/>
                      <w:color w:val="FF0000"/>
                      <w:szCs w:val="18"/>
                    </w:rPr>
                    <w:t xml:space="preserve"> for UE-based positioning Case 1</w:t>
                  </w:r>
                </w:p>
              </w:tc>
            </w:tr>
            <w:tr w:rsidR="00257FF9" w:rsidRPr="00F41679" w14:paraId="7C137AFD" w14:textId="77777777" w:rsidTr="00BC574B">
              <w:tc>
                <w:tcPr>
                  <w:tcW w:w="1345" w:type="dxa"/>
                  <w:tcBorders>
                    <w:top w:val="single" w:sz="4" w:space="0" w:color="auto"/>
                    <w:left w:val="single" w:sz="4" w:space="0" w:color="auto"/>
                    <w:bottom w:val="single" w:sz="4" w:space="0" w:color="auto"/>
                    <w:right w:val="single" w:sz="4" w:space="0" w:color="auto"/>
                  </w:tcBorders>
                </w:tcPr>
                <w:p w14:paraId="267D9E04" w14:textId="77777777" w:rsidR="00257FF9" w:rsidRPr="00F41679" w:rsidRDefault="00257FF9" w:rsidP="00257FF9">
                  <w:pPr>
                    <w:pStyle w:val="TAL"/>
                  </w:pPr>
                  <w:r>
                    <w:t>13-1a</w:t>
                  </w:r>
                </w:p>
              </w:tc>
              <w:tc>
                <w:tcPr>
                  <w:tcW w:w="1350" w:type="dxa"/>
                  <w:tcBorders>
                    <w:top w:val="single" w:sz="4" w:space="0" w:color="auto"/>
                    <w:left w:val="single" w:sz="4" w:space="0" w:color="auto"/>
                    <w:bottom w:val="single" w:sz="4" w:space="0" w:color="auto"/>
                    <w:right w:val="single" w:sz="4" w:space="0" w:color="auto"/>
                  </w:tcBorders>
                </w:tcPr>
                <w:p w14:paraId="3C23D03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44F81391" w14:textId="77777777" w:rsidR="00257FF9" w:rsidRPr="00F41679" w:rsidRDefault="00257FF9" w:rsidP="00257FF9">
                  <w:pPr>
                    <w:pStyle w:val="TAL"/>
                  </w:pPr>
                  <w:r w:rsidRPr="00652242">
                    <w:t>Max number of positioning frequency layers UE supports across all positioning methods across all bands</w:t>
                  </w:r>
                  <w:r>
                    <w:t xml:space="preserve"> </w:t>
                  </w:r>
                  <w:r>
                    <w:rPr>
                      <w:rFonts w:eastAsia="Yu Mincho" w:cs="Arial"/>
                      <w:color w:val="FF0000"/>
                      <w:szCs w:val="18"/>
                    </w:rPr>
                    <w:t>for UE-based positioning Case 1</w:t>
                  </w:r>
                </w:p>
              </w:tc>
            </w:tr>
            <w:tr w:rsidR="00257FF9" w:rsidRPr="00F41679" w14:paraId="154EC7C6" w14:textId="77777777" w:rsidTr="00BC574B">
              <w:tc>
                <w:tcPr>
                  <w:tcW w:w="1345" w:type="dxa"/>
                  <w:tcBorders>
                    <w:top w:val="single" w:sz="4" w:space="0" w:color="auto"/>
                    <w:left w:val="single" w:sz="4" w:space="0" w:color="auto"/>
                    <w:bottom w:val="single" w:sz="4" w:space="0" w:color="auto"/>
                    <w:right w:val="single" w:sz="4" w:space="0" w:color="auto"/>
                  </w:tcBorders>
                </w:tcPr>
                <w:p w14:paraId="12622989" w14:textId="77777777" w:rsidR="00257FF9" w:rsidRPr="00F41679" w:rsidRDefault="00257FF9" w:rsidP="00257FF9">
                  <w:pPr>
                    <w:pStyle w:val="TAL"/>
                  </w:pPr>
                  <w:r>
                    <w:t>13-7</w:t>
                  </w:r>
                </w:p>
              </w:tc>
              <w:tc>
                <w:tcPr>
                  <w:tcW w:w="1350" w:type="dxa"/>
                  <w:tcBorders>
                    <w:top w:val="single" w:sz="4" w:space="0" w:color="auto"/>
                    <w:left w:val="single" w:sz="4" w:space="0" w:color="auto"/>
                    <w:bottom w:val="single" w:sz="4" w:space="0" w:color="auto"/>
                    <w:right w:val="single" w:sz="4" w:space="0" w:color="auto"/>
                  </w:tcBorders>
                </w:tcPr>
                <w:p w14:paraId="5AE0165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61C673A1" w14:textId="77777777" w:rsidR="00257FF9" w:rsidRPr="00F41679" w:rsidRDefault="00257FF9" w:rsidP="00257FF9">
                  <w:pPr>
                    <w:pStyle w:val="TAL"/>
                  </w:pPr>
                  <w:r w:rsidRPr="00652242">
                    <w:t>Support of SSB from neighbour cell as QCL source of a DL PRS</w:t>
                  </w:r>
                  <w:r>
                    <w:t xml:space="preserve"> </w:t>
                  </w:r>
                  <w:r>
                    <w:rPr>
                      <w:rFonts w:eastAsia="Yu Mincho" w:cs="Arial"/>
                      <w:color w:val="FF0000"/>
                      <w:szCs w:val="18"/>
                    </w:rPr>
                    <w:t>for UE-based positioning Case 1</w:t>
                  </w:r>
                </w:p>
              </w:tc>
            </w:tr>
            <w:tr w:rsidR="00257FF9" w:rsidRPr="00F41679" w14:paraId="23F14A03" w14:textId="77777777" w:rsidTr="00BC574B">
              <w:tc>
                <w:tcPr>
                  <w:tcW w:w="1345" w:type="dxa"/>
                  <w:tcBorders>
                    <w:top w:val="single" w:sz="4" w:space="0" w:color="auto"/>
                    <w:left w:val="single" w:sz="4" w:space="0" w:color="auto"/>
                    <w:bottom w:val="single" w:sz="4" w:space="0" w:color="auto"/>
                    <w:right w:val="single" w:sz="4" w:space="0" w:color="auto"/>
                  </w:tcBorders>
                </w:tcPr>
                <w:p w14:paraId="0A52BA12" w14:textId="77777777" w:rsidR="00257FF9" w:rsidRPr="00F41679" w:rsidRDefault="00257FF9" w:rsidP="00257FF9">
                  <w:pPr>
                    <w:pStyle w:val="TAL"/>
                  </w:pPr>
                  <w:r>
                    <w:t>13-7a</w:t>
                  </w:r>
                </w:p>
              </w:tc>
              <w:tc>
                <w:tcPr>
                  <w:tcW w:w="1350" w:type="dxa"/>
                  <w:tcBorders>
                    <w:top w:val="single" w:sz="4" w:space="0" w:color="auto"/>
                    <w:left w:val="single" w:sz="4" w:space="0" w:color="auto"/>
                    <w:bottom w:val="single" w:sz="4" w:space="0" w:color="auto"/>
                    <w:right w:val="single" w:sz="4" w:space="0" w:color="auto"/>
                  </w:tcBorders>
                </w:tcPr>
                <w:p w14:paraId="22B8EE6D"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2B9F93AE" w14:textId="77777777" w:rsidR="00257FF9" w:rsidRPr="00F41679" w:rsidRDefault="00257FF9" w:rsidP="00257FF9">
                  <w:pPr>
                    <w:pStyle w:val="TAL"/>
                  </w:pPr>
                  <w:r w:rsidRPr="00652242">
                    <w:t>Support of DL PRS from serving/neighbour cell as QCL source of a DL PRS</w:t>
                  </w:r>
                  <w:r>
                    <w:t xml:space="preserve"> </w:t>
                  </w:r>
                  <w:r>
                    <w:rPr>
                      <w:rFonts w:eastAsia="Yu Mincho" w:cs="Arial"/>
                      <w:color w:val="FF0000"/>
                      <w:szCs w:val="18"/>
                    </w:rPr>
                    <w:t>for UE-based positioning Case 1</w:t>
                  </w:r>
                </w:p>
              </w:tc>
            </w:tr>
          </w:tbl>
          <w:p w14:paraId="7AB119B9" w14:textId="77777777" w:rsidR="00257FF9" w:rsidRDefault="00257FF9" w:rsidP="00257FF9">
            <w:pPr>
              <w:spacing w:before="0" w:after="0"/>
              <w:jc w:val="left"/>
              <w:rPr>
                <w:sz w:val="16"/>
                <w:szCs w:val="18"/>
              </w:rPr>
            </w:pPr>
          </w:p>
          <w:p w14:paraId="7734B6BB"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13-x and FG 58-x-y, then the UE is not expected to perform simultaneous processing of legacy methods and Case 1 positioning method. </w:t>
            </w:r>
          </w:p>
          <w:p w14:paraId="3C530CC2" w14:textId="77777777" w:rsidR="00257FF9" w:rsidRPr="00FC7C35" w:rsidRDefault="00257FF9" w:rsidP="00257FF9">
            <w:pPr>
              <w:spacing w:before="0" w:after="0"/>
              <w:jc w:val="left"/>
              <w:rPr>
                <w:rFonts w:ascii="Times New Roman" w:hAnsi="Times New Roman"/>
                <w:b/>
                <w:bCs/>
                <w:sz w:val="22"/>
                <w:szCs w:val="22"/>
              </w:rPr>
            </w:pPr>
            <w:r w:rsidRPr="00FC7C35">
              <w:rPr>
                <w:rFonts w:ascii="Times New Roman" w:eastAsia="MS Mincho" w:hAnsi="Times New Roman"/>
                <w:b/>
                <w:bCs/>
                <w:sz w:val="22"/>
                <w:szCs w:val="22"/>
                <w:lang w:eastAsia="zh-CN"/>
              </w:rPr>
              <w:t>Note: If UE does not provide FG 58-x-</w:t>
            </w:r>
            <w:proofErr w:type="gramStart"/>
            <w:r w:rsidRPr="00FC7C35">
              <w:rPr>
                <w:rFonts w:ascii="Times New Roman" w:eastAsia="MS Mincho" w:hAnsi="Times New Roman"/>
                <w:b/>
                <w:bCs/>
                <w:sz w:val="22"/>
                <w:szCs w:val="22"/>
                <w:lang w:eastAsia="zh-CN"/>
              </w:rPr>
              <w:t>y  but</w:t>
            </w:r>
            <w:proofErr w:type="gramEnd"/>
            <w:r w:rsidRPr="00FC7C35">
              <w:rPr>
                <w:rFonts w:ascii="Times New Roman" w:eastAsia="MS Mincho" w:hAnsi="Times New Roman"/>
                <w:b/>
                <w:bCs/>
                <w:sz w:val="22"/>
                <w:szCs w:val="22"/>
                <w:lang w:eastAsia="zh-CN"/>
              </w:rPr>
              <w:t xml:space="preserve"> the UE supports Case 1, FG 13-x indicates the capabilities common across all positioning methods including UE-based positioning Case 1.</w:t>
            </w:r>
          </w:p>
          <w:p w14:paraId="591D4CCF" w14:textId="77777777" w:rsidR="00257FF9" w:rsidRDefault="00257FF9" w:rsidP="00257FF9"/>
          <w:p w14:paraId="54189556" w14:textId="77777777" w:rsidR="00257FF9" w:rsidRDefault="00257FF9" w:rsidP="00257FF9"/>
          <w:p w14:paraId="4E25F2E9"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4-8</w:t>
            </w:r>
            <w:r w:rsidRPr="00FC7C35">
              <w:rPr>
                <w:rFonts w:ascii="Times New Roman" w:hAnsi="Times New Roman"/>
                <w:b/>
                <w:bCs/>
                <w:sz w:val="22"/>
                <w:szCs w:val="22"/>
                <w:lang w:val="en-GB" w:eastAsia="x-none"/>
              </w:rPr>
              <w:t xml:space="preserve">: </w:t>
            </w:r>
          </w:p>
          <w:p w14:paraId="20E4B95A" w14:textId="77777777" w:rsidR="00257FF9" w:rsidRPr="00FC7C35" w:rsidRDefault="00257FF9" w:rsidP="00257FF9">
            <w:pPr>
              <w:spacing w:before="0" w:after="0"/>
              <w:jc w:val="left"/>
              <w:rPr>
                <w:b/>
                <w:bCs/>
                <w:sz w:val="16"/>
                <w:szCs w:val="18"/>
              </w:rPr>
            </w:pPr>
          </w:p>
          <w:p w14:paraId="01A769F8"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Rel-17 UE feature list for NR Positioning FG 27-3-2, 27-3-3, 27-6, 27-10, 27-10a and 27-11 are applicable AI/ML-based positioning. A Case 1 specific FG should also be defined for each of these FGs.</w:t>
            </w:r>
          </w:p>
          <w:p w14:paraId="0E991262" w14:textId="77777777" w:rsidR="00257FF9" w:rsidRPr="00DD12CF" w:rsidRDefault="00257FF9" w:rsidP="00257FF9">
            <w:pPr>
              <w:spacing w:before="0" w:after="0"/>
              <w:jc w:val="left"/>
              <w:rPr>
                <w:sz w:val="16"/>
                <w:szCs w:val="18"/>
              </w:rPr>
            </w:pPr>
          </w:p>
          <w:tbl>
            <w:tblP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2870"/>
            </w:tblGrid>
            <w:tr w:rsidR="00257FF9" w:rsidRPr="00F41679" w14:paraId="7C5226ED" w14:textId="77777777" w:rsidTr="00BC574B">
              <w:tc>
                <w:tcPr>
                  <w:tcW w:w="1345" w:type="dxa"/>
                  <w:tcBorders>
                    <w:top w:val="single" w:sz="4" w:space="0" w:color="auto"/>
                    <w:left w:val="single" w:sz="4" w:space="0" w:color="auto"/>
                    <w:bottom w:val="single" w:sz="4" w:space="0" w:color="auto"/>
                    <w:right w:val="single" w:sz="4" w:space="0" w:color="auto"/>
                  </w:tcBorders>
                </w:tcPr>
                <w:p w14:paraId="2162F16D"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6BD4ADF0" w14:textId="77777777" w:rsidR="00257FF9" w:rsidRPr="00652242" w:rsidRDefault="00257FF9" w:rsidP="00257FF9">
                  <w:pPr>
                    <w:pStyle w:val="TAL"/>
                  </w:pPr>
                  <w:r>
                    <w:t>New</w:t>
                  </w:r>
                </w:p>
              </w:tc>
              <w:tc>
                <w:tcPr>
                  <w:tcW w:w="12870" w:type="dxa"/>
                  <w:tcBorders>
                    <w:top w:val="single" w:sz="4" w:space="0" w:color="auto"/>
                    <w:left w:val="single" w:sz="4" w:space="0" w:color="auto"/>
                    <w:bottom w:val="single" w:sz="4" w:space="0" w:color="auto"/>
                    <w:right w:val="single" w:sz="4" w:space="0" w:color="auto"/>
                  </w:tcBorders>
                </w:tcPr>
                <w:p w14:paraId="5921AF62" w14:textId="77777777" w:rsidR="00257FF9" w:rsidRPr="00652242" w:rsidRDefault="00257FF9" w:rsidP="00257FF9">
                  <w:pPr>
                    <w:pStyle w:val="TAL"/>
                  </w:pPr>
                  <w:r>
                    <w:t xml:space="preserve">Description </w:t>
                  </w:r>
                </w:p>
              </w:tc>
            </w:tr>
            <w:tr w:rsidR="00257FF9" w:rsidRPr="00F41679" w14:paraId="2767A57C" w14:textId="77777777" w:rsidTr="00BC574B">
              <w:tc>
                <w:tcPr>
                  <w:tcW w:w="1345" w:type="dxa"/>
                  <w:tcBorders>
                    <w:top w:val="single" w:sz="4" w:space="0" w:color="auto"/>
                    <w:left w:val="single" w:sz="4" w:space="0" w:color="auto"/>
                    <w:bottom w:val="single" w:sz="4" w:space="0" w:color="auto"/>
                    <w:right w:val="single" w:sz="4" w:space="0" w:color="auto"/>
                  </w:tcBorders>
                </w:tcPr>
                <w:p w14:paraId="76AC5A9D" w14:textId="77777777" w:rsidR="00257FF9" w:rsidRPr="00F41679" w:rsidRDefault="00257FF9" w:rsidP="00257FF9">
                  <w:pPr>
                    <w:pStyle w:val="TAL"/>
                  </w:pPr>
                  <w:r>
                    <w:t>27-3-2</w:t>
                  </w:r>
                </w:p>
              </w:tc>
              <w:tc>
                <w:tcPr>
                  <w:tcW w:w="1350" w:type="dxa"/>
                  <w:tcBorders>
                    <w:top w:val="single" w:sz="4" w:space="0" w:color="auto"/>
                    <w:left w:val="single" w:sz="4" w:space="0" w:color="auto"/>
                    <w:bottom w:val="single" w:sz="4" w:space="0" w:color="auto"/>
                    <w:right w:val="single" w:sz="4" w:space="0" w:color="auto"/>
                  </w:tcBorders>
                </w:tcPr>
                <w:p w14:paraId="4D1D374A"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74DEEE44" w14:textId="77777777" w:rsidR="00257FF9" w:rsidRPr="00F41679" w:rsidRDefault="00257FF9" w:rsidP="00257FF9">
                  <w:pPr>
                    <w:pStyle w:val="TAL"/>
                  </w:pPr>
                  <w:r w:rsidRPr="00652242">
                    <w:t>DL PRS measurement outside MG and in a PRS processing window</w:t>
                  </w:r>
                </w:p>
              </w:tc>
            </w:tr>
            <w:tr w:rsidR="00257FF9" w:rsidRPr="00F41679" w14:paraId="132AEE19" w14:textId="77777777" w:rsidTr="00BC574B">
              <w:tc>
                <w:tcPr>
                  <w:tcW w:w="1345" w:type="dxa"/>
                  <w:tcBorders>
                    <w:top w:val="single" w:sz="4" w:space="0" w:color="auto"/>
                    <w:left w:val="single" w:sz="4" w:space="0" w:color="auto"/>
                    <w:bottom w:val="single" w:sz="4" w:space="0" w:color="auto"/>
                    <w:right w:val="single" w:sz="4" w:space="0" w:color="auto"/>
                  </w:tcBorders>
                </w:tcPr>
                <w:p w14:paraId="4E444669" w14:textId="77777777" w:rsidR="00257FF9" w:rsidRPr="00F41679" w:rsidRDefault="00257FF9" w:rsidP="00257FF9">
                  <w:pPr>
                    <w:pStyle w:val="TAL"/>
                  </w:pPr>
                  <w:r>
                    <w:t>27-3-3</w:t>
                  </w:r>
                </w:p>
              </w:tc>
              <w:tc>
                <w:tcPr>
                  <w:tcW w:w="1350" w:type="dxa"/>
                  <w:tcBorders>
                    <w:top w:val="single" w:sz="4" w:space="0" w:color="auto"/>
                    <w:left w:val="single" w:sz="4" w:space="0" w:color="auto"/>
                    <w:bottom w:val="single" w:sz="4" w:space="0" w:color="auto"/>
                    <w:right w:val="single" w:sz="4" w:space="0" w:color="auto"/>
                  </w:tcBorders>
                </w:tcPr>
                <w:p w14:paraId="2C4E051C"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4826CA47" w14:textId="77777777" w:rsidR="00257FF9" w:rsidRPr="00F41679" w:rsidRDefault="00257FF9" w:rsidP="00257FF9">
                  <w:pPr>
                    <w:pStyle w:val="TAL"/>
                  </w:pPr>
                  <w:r w:rsidRPr="00652242">
                    <w:t>DL PRS Processing Capability outside MG - buffering capability</w:t>
                  </w:r>
                </w:p>
              </w:tc>
            </w:tr>
            <w:tr w:rsidR="00257FF9" w:rsidRPr="00F41679" w14:paraId="7AD16E2B" w14:textId="77777777" w:rsidTr="00BC574B">
              <w:tc>
                <w:tcPr>
                  <w:tcW w:w="1345" w:type="dxa"/>
                  <w:tcBorders>
                    <w:top w:val="single" w:sz="4" w:space="0" w:color="auto"/>
                    <w:left w:val="single" w:sz="4" w:space="0" w:color="auto"/>
                    <w:bottom w:val="single" w:sz="4" w:space="0" w:color="auto"/>
                    <w:right w:val="single" w:sz="4" w:space="0" w:color="auto"/>
                  </w:tcBorders>
                </w:tcPr>
                <w:p w14:paraId="70FCE290" w14:textId="77777777" w:rsidR="00257FF9" w:rsidRPr="00F41679" w:rsidRDefault="00257FF9" w:rsidP="00257FF9">
                  <w:pPr>
                    <w:pStyle w:val="TAL"/>
                  </w:pPr>
                  <w:r>
                    <w:t>27-6</w:t>
                  </w:r>
                </w:p>
              </w:tc>
              <w:tc>
                <w:tcPr>
                  <w:tcW w:w="1350" w:type="dxa"/>
                  <w:tcBorders>
                    <w:top w:val="single" w:sz="4" w:space="0" w:color="auto"/>
                    <w:left w:val="single" w:sz="4" w:space="0" w:color="auto"/>
                    <w:bottom w:val="single" w:sz="4" w:space="0" w:color="auto"/>
                    <w:right w:val="single" w:sz="4" w:space="0" w:color="auto"/>
                  </w:tcBorders>
                </w:tcPr>
                <w:p w14:paraId="308C91F8"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BC8A0E7" w14:textId="77777777" w:rsidR="00257FF9" w:rsidRPr="00F41679" w:rsidRDefault="00257FF9" w:rsidP="00257FF9">
                  <w:pPr>
                    <w:pStyle w:val="TAL"/>
                  </w:pPr>
                  <w:r w:rsidRPr="00652242">
                    <w:t>DL PRS processing capabilities in RRC inactive state</w:t>
                  </w:r>
                </w:p>
              </w:tc>
            </w:tr>
            <w:tr w:rsidR="00257FF9" w:rsidRPr="00F41679" w14:paraId="5253C22E" w14:textId="77777777" w:rsidTr="00BC574B">
              <w:tc>
                <w:tcPr>
                  <w:tcW w:w="1345" w:type="dxa"/>
                  <w:tcBorders>
                    <w:top w:val="single" w:sz="4" w:space="0" w:color="auto"/>
                    <w:left w:val="single" w:sz="4" w:space="0" w:color="auto"/>
                    <w:bottom w:val="single" w:sz="4" w:space="0" w:color="auto"/>
                    <w:right w:val="single" w:sz="4" w:space="0" w:color="auto"/>
                  </w:tcBorders>
                </w:tcPr>
                <w:p w14:paraId="4F7C66EC" w14:textId="77777777" w:rsidR="00257FF9" w:rsidRPr="00F41679" w:rsidRDefault="00257FF9" w:rsidP="00257FF9">
                  <w:pPr>
                    <w:pStyle w:val="TAL"/>
                  </w:pPr>
                  <w:r>
                    <w:t>27-10</w:t>
                  </w:r>
                </w:p>
              </w:tc>
              <w:tc>
                <w:tcPr>
                  <w:tcW w:w="1350" w:type="dxa"/>
                  <w:tcBorders>
                    <w:top w:val="single" w:sz="4" w:space="0" w:color="auto"/>
                    <w:left w:val="single" w:sz="4" w:space="0" w:color="auto"/>
                    <w:bottom w:val="single" w:sz="4" w:space="0" w:color="auto"/>
                    <w:right w:val="single" w:sz="4" w:space="0" w:color="auto"/>
                  </w:tcBorders>
                </w:tcPr>
                <w:p w14:paraId="72855CF3"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014BC1BB" w14:textId="77777777" w:rsidR="00257FF9" w:rsidRPr="00F41679" w:rsidRDefault="00257FF9" w:rsidP="00257FF9">
                  <w:pPr>
                    <w:pStyle w:val="TAL"/>
                  </w:pPr>
                  <w:r w:rsidRPr="00652242">
                    <w:t>Support of UL MAC CE based MG activation request for PRS measurements</w:t>
                  </w:r>
                </w:p>
              </w:tc>
            </w:tr>
            <w:tr w:rsidR="00257FF9" w:rsidRPr="00F41679" w14:paraId="561CBD10" w14:textId="77777777" w:rsidTr="00BC574B">
              <w:tc>
                <w:tcPr>
                  <w:tcW w:w="1345" w:type="dxa"/>
                  <w:tcBorders>
                    <w:top w:val="single" w:sz="4" w:space="0" w:color="auto"/>
                    <w:left w:val="single" w:sz="4" w:space="0" w:color="auto"/>
                    <w:bottom w:val="single" w:sz="4" w:space="0" w:color="auto"/>
                    <w:right w:val="single" w:sz="4" w:space="0" w:color="auto"/>
                  </w:tcBorders>
                </w:tcPr>
                <w:p w14:paraId="724D2EBC" w14:textId="77777777" w:rsidR="00257FF9" w:rsidRDefault="00257FF9" w:rsidP="00257FF9">
                  <w:pPr>
                    <w:pStyle w:val="TAL"/>
                  </w:pPr>
                  <w:r>
                    <w:t>27-10a</w:t>
                  </w:r>
                </w:p>
              </w:tc>
              <w:tc>
                <w:tcPr>
                  <w:tcW w:w="1350" w:type="dxa"/>
                  <w:tcBorders>
                    <w:top w:val="single" w:sz="4" w:space="0" w:color="auto"/>
                    <w:left w:val="single" w:sz="4" w:space="0" w:color="auto"/>
                    <w:bottom w:val="single" w:sz="4" w:space="0" w:color="auto"/>
                    <w:right w:val="single" w:sz="4" w:space="0" w:color="auto"/>
                  </w:tcBorders>
                </w:tcPr>
                <w:p w14:paraId="1606C74E"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D18A91F" w14:textId="77777777" w:rsidR="00257FF9" w:rsidRPr="00652242" w:rsidRDefault="00257FF9" w:rsidP="00257FF9">
                  <w:pPr>
                    <w:pStyle w:val="TAL"/>
                  </w:pPr>
                  <w:r w:rsidRPr="00652242">
                    <w:t>Low latency MG activation request for PRS measurements</w:t>
                  </w:r>
                </w:p>
              </w:tc>
            </w:tr>
            <w:tr w:rsidR="00257FF9" w:rsidRPr="00F41679" w14:paraId="109AAEAE" w14:textId="77777777" w:rsidTr="00BC574B">
              <w:tc>
                <w:tcPr>
                  <w:tcW w:w="1345" w:type="dxa"/>
                  <w:tcBorders>
                    <w:top w:val="single" w:sz="4" w:space="0" w:color="auto"/>
                    <w:left w:val="single" w:sz="4" w:space="0" w:color="auto"/>
                    <w:bottom w:val="single" w:sz="4" w:space="0" w:color="auto"/>
                    <w:right w:val="single" w:sz="4" w:space="0" w:color="auto"/>
                  </w:tcBorders>
                </w:tcPr>
                <w:p w14:paraId="278DEE7F" w14:textId="77777777" w:rsidR="00257FF9" w:rsidRDefault="00257FF9" w:rsidP="00257FF9">
                  <w:pPr>
                    <w:pStyle w:val="TAL"/>
                  </w:pPr>
                  <w:r>
                    <w:t>27-11</w:t>
                  </w:r>
                </w:p>
              </w:tc>
              <w:tc>
                <w:tcPr>
                  <w:tcW w:w="1350" w:type="dxa"/>
                  <w:tcBorders>
                    <w:top w:val="single" w:sz="4" w:space="0" w:color="auto"/>
                    <w:left w:val="single" w:sz="4" w:space="0" w:color="auto"/>
                    <w:bottom w:val="single" w:sz="4" w:space="0" w:color="auto"/>
                    <w:right w:val="single" w:sz="4" w:space="0" w:color="auto"/>
                  </w:tcBorders>
                </w:tcPr>
                <w:p w14:paraId="0B035642"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A10C678" w14:textId="77777777" w:rsidR="00257FF9" w:rsidRPr="00652242" w:rsidRDefault="00257FF9" w:rsidP="00257FF9">
                  <w:pPr>
                    <w:pStyle w:val="TAL"/>
                  </w:pPr>
                  <w:r w:rsidRPr="00652242">
                    <w:t>Support of DL MAC CE based MG activation for PRS measurements</w:t>
                  </w:r>
                </w:p>
              </w:tc>
            </w:tr>
          </w:tbl>
          <w:p w14:paraId="192C0ED2"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27-x and FG </w:t>
            </w:r>
            <w:proofErr w:type="spellStart"/>
            <w:r w:rsidRPr="00FC7C35">
              <w:rPr>
                <w:rFonts w:ascii="Times New Roman" w:eastAsia="MS Mincho" w:hAnsi="Times New Roman"/>
                <w:b/>
                <w:bCs/>
                <w:sz w:val="22"/>
                <w:szCs w:val="22"/>
                <w:lang w:eastAsia="zh-CN"/>
              </w:rPr>
              <w:t>FG</w:t>
            </w:r>
            <w:proofErr w:type="spellEnd"/>
            <w:r w:rsidRPr="00FC7C35">
              <w:rPr>
                <w:rFonts w:ascii="Times New Roman" w:eastAsia="MS Mincho" w:hAnsi="Times New Roman"/>
                <w:b/>
                <w:bCs/>
                <w:sz w:val="22"/>
                <w:szCs w:val="22"/>
                <w:lang w:eastAsia="zh-CN"/>
              </w:rPr>
              <w:t xml:space="preserve"> 58-x-y, then the UE is not expected to perform simultaneous processing of legacy methods and Case 1 positioning method. </w:t>
            </w:r>
          </w:p>
          <w:p w14:paraId="4A415E50" w14:textId="77777777" w:rsidR="00257FF9" w:rsidRPr="00FC7C35" w:rsidRDefault="00257FF9" w:rsidP="00257FF9">
            <w:r w:rsidRPr="00FC7C35">
              <w:rPr>
                <w:rFonts w:ascii="Times New Roman" w:eastAsia="MS Mincho" w:hAnsi="Times New Roman"/>
                <w:b/>
                <w:bCs/>
                <w:sz w:val="22"/>
                <w:szCs w:val="22"/>
                <w:lang w:eastAsia="zh-CN"/>
              </w:rPr>
              <w:t>Note: If UE does not provide FG 58-x-y but the UE supports Case 1, FG 27-x indicates the capabilities common across all positioning methods including UE-based positioning Case 1</w:t>
            </w:r>
          </w:p>
          <w:p w14:paraId="48CBFC9A" w14:textId="77777777" w:rsidR="00257FF9" w:rsidRDefault="00257FF9" w:rsidP="00257FF9">
            <w:pPr>
              <w:rPr>
                <w:lang w:val="en-GB"/>
              </w:rPr>
            </w:pPr>
          </w:p>
          <w:p w14:paraId="54A67C1B" w14:textId="77777777" w:rsidR="00257FF9" w:rsidRDefault="00257FF9" w:rsidP="00257FF9">
            <w:pPr>
              <w:rPr>
                <w:lang w:val="en-GB"/>
              </w:rPr>
            </w:pPr>
          </w:p>
          <w:p w14:paraId="11F401AF"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4-9</w:t>
            </w:r>
            <w:r w:rsidRPr="00FC7C35">
              <w:rPr>
                <w:rFonts w:ascii="Times New Roman" w:hAnsi="Times New Roman"/>
                <w:b/>
                <w:bCs/>
                <w:sz w:val="22"/>
                <w:szCs w:val="22"/>
                <w:lang w:val="en-GB" w:eastAsia="x-none"/>
              </w:rPr>
              <w:t xml:space="preserve">: </w:t>
            </w:r>
          </w:p>
          <w:p w14:paraId="58F1634D"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 xml:space="preserve">For Case 1, From the Rel-18 UE feature list for NR Positioning, the </w:t>
            </w:r>
            <w:proofErr w:type="gramStart"/>
            <w:r w:rsidRPr="00FC7C35">
              <w:rPr>
                <w:rFonts w:ascii="Times New Roman" w:hAnsi="Times New Roman"/>
                <w:b/>
                <w:bCs/>
                <w:sz w:val="22"/>
                <w:szCs w:val="22"/>
              </w:rPr>
              <w:t>FG  for</w:t>
            </w:r>
            <w:proofErr w:type="gramEnd"/>
            <w:r w:rsidRPr="00FC7C35">
              <w:rPr>
                <w:rFonts w:ascii="Times New Roman" w:hAnsi="Times New Roman"/>
                <w:b/>
                <w:bCs/>
                <w:sz w:val="22"/>
                <w:szCs w:val="22"/>
              </w:rPr>
              <w:t xml:space="preserve"> NR positioning should be made specific to UE-based positioning Case 1.</w:t>
            </w:r>
          </w:p>
          <w:p w14:paraId="3F7B5AD0"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NOTE: No simultaneous enabling of Carrier Phase positioning and AI/ML based positioning Case 1</w:t>
            </w:r>
          </w:p>
          <w:p w14:paraId="7A57AF3B" w14:textId="77777777" w:rsidR="00257FF9" w:rsidRDefault="00257FF9" w:rsidP="00257FF9">
            <w:pPr>
              <w:spacing w:before="0" w:after="0"/>
              <w:jc w:val="left"/>
              <w:rPr>
                <w:sz w:val="16"/>
                <w:szCs w:val="18"/>
              </w:rPr>
            </w:pPr>
          </w:p>
          <w:p w14:paraId="10EA6A31"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250"/>
              <w:gridCol w:w="15570"/>
            </w:tblGrid>
            <w:tr w:rsidR="00257FF9" w:rsidRPr="00F41679" w14:paraId="0A0436C4" w14:textId="77777777" w:rsidTr="00BC574B">
              <w:tc>
                <w:tcPr>
                  <w:tcW w:w="1345" w:type="dxa"/>
                  <w:tcBorders>
                    <w:top w:val="single" w:sz="4" w:space="0" w:color="auto"/>
                    <w:left w:val="single" w:sz="4" w:space="0" w:color="auto"/>
                    <w:bottom w:val="single" w:sz="4" w:space="0" w:color="auto"/>
                    <w:right w:val="single" w:sz="4" w:space="0" w:color="auto"/>
                  </w:tcBorders>
                </w:tcPr>
                <w:p w14:paraId="0BF881BE" w14:textId="77777777" w:rsidR="00257FF9" w:rsidRDefault="00257FF9" w:rsidP="00257FF9">
                  <w:pPr>
                    <w:pStyle w:val="TAL"/>
                  </w:pPr>
                  <w:r>
                    <w:t>Old</w:t>
                  </w:r>
                </w:p>
              </w:tc>
              <w:tc>
                <w:tcPr>
                  <w:tcW w:w="2250" w:type="dxa"/>
                  <w:tcBorders>
                    <w:top w:val="single" w:sz="4" w:space="0" w:color="auto"/>
                    <w:left w:val="single" w:sz="4" w:space="0" w:color="auto"/>
                    <w:bottom w:val="single" w:sz="4" w:space="0" w:color="auto"/>
                    <w:right w:val="single" w:sz="4" w:space="0" w:color="auto"/>
                  </w:tcBorders>
                </w:tcPr>
                <w:p w14:paraId="57960261" w14:textId="77777777" w:rsidR="00257FF9" w:rsidRPr="00652242" w:rsidRDefault="00257FF9" w:rsidP="00257FF9">
                  <w:pPr>
                    <w:pStyle w:val="TAL"/>
                  </w:pPr>
                  <w:r>
                    <w:t>New</w:t>
                  </w:r>
                </w:p>
              </w:tc>
              <w:tc>
                <w:tcPr>
                  <w:tcW w:w="15570" w:type="dxa"/>
                  <w:tcBorders>
                    <w:top w:val="single" w:sz="4" w:space="0" w:color="auto"/>
                    <w:left w:val="single" w:sz="4" w:space="0" w:color="auto"/>
                    <w:bottom w:val="single" w:sz="4" w:space="0" w:color="auto"/>
                    <w:right w:val="single" w:sz="4" w:space="0" w:color="auto"/>
                  </w:tcBorders>
                </w:tcPr>
                <w:p w14:paraId="30E63176" w14:textId="77777777" w:rsidR="00257FF9" w:rsidRPr="00652242" w:rsidRDefault="00257FF9" w:rsidP="00257FF9">
                  <w:pPr>
                    <w:pStyle w:val="TAL"/>
                  </w:pPr>
                  <w:r>
                    <w:t xml:space="preserve">Description </w:t>
                  </w:r>
                </w:p>
              </w:tc>
            </w:tr>
            <w:tr w:rsidR="00257FF9" w:rsidRPr="00F41679" w14:paraId="63FEA725" w14:textId="77777777" w:rsidTr="00BC574B">
              <w:tc>
                <w:tcPr>
                  <w:tcW w:w="1345" w:type="dxa"/>
                  <w:tcBorders>
                    <w:top w:val="single" w:sz="4" w:space="0" w:color="auto"/>
                    <w:left w:val="single" w:sz="4" w:space="0" w:color="auto"/>
                    <w:bottom w:val="single" w:sz="4" w:space="0" w:color="auto"/>
                    <w:right w:val="single" w:sz="4" w:space="0" w:color="auto"/>
                  </w:tcBorders>
                </w:tcPr>
                <w:p w14:paraId="5EB5A7D6" w14:textId="77777777" w:rsidR="00257FF9" w:rsidRDefault="00257FF9" w:rsidP="00257FF9">
                  <w:pPr>
                    <w:pStyle w:val="TAL"/>
                  </w:pPr>
                  <w:r>
                    <w:t>41-3-3</w:t>
                  </w:r>
                </w:p>
              </w:tc>
              <w:tc>
                <w:tcPr>
                  <w:tcW w:w="2250" w:type="dxa"/>
                  <w:tcBorders>
                    <w:top w:val="single" w:sz="4" w:space="0" w:color="auto"/>
                    <w:left w:val="single" w:sz="4" w:space="0" w:color="auto"/>
                    <w:bottom w:val="single" w:sz="4" w:space="0" w:color="auto"/>
                    <w:right w:val="single" w:sz="4" w:space="0" w:color="auto"/>
                  </w:tcBorders>
                </w:tcPr>
                <w:p w14:paraId="79F4A424" w14:textId="77777777" w:rsidR="00257FF9" w:rsidRPr="00652242"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3949EC65" w14:textId="77777777" w:rsidR="00257FF9" w:rsidRPr="00652242" w:rsidRDefault="00257FF9" w:rsidP="00257FF9">
                  <w:pPr>
                    <w:pStyle w:val="TAL"/>
                  </w:pPr>
                  <w:r w:rsidRPr="00652242">
                    <w:t>Support of PRS measurement in RRC_IDLE</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52C4801F" w14:textId="77777777" w:rsidTr="00BC574B">
              <w:tc>
                <w:tcPr>
                  <w:tcW w:w="1345" w:type="dxa"/>
                  <w:tcBorders>
                    <w:top w:val="single" w:sz="4" w:space="0" w:color="auto"/>
                    <w:left w:val="single" w:sz="4" w:space="0" w:color="auto"/>
                    <w:bottom w:val="single" w:sz="4" w:space="0" w:color="auto"/>
                    <w:right w:val="single" w:sz="4" w:space="0" w:color="auto"/>
                  </w:tcBorders>
                </w:tcPr>
                <w:p w14:paraId="3B5F2915" w14:textId="77777777" w:rsidR="00257FF9" w:rsidRDefault="00257FF9" w:rsidP="00257FF9">
                  <w:pPr>
                    <w:pStyle w:val="TAL"/>
                  </w:pPr>
                  <w:r>
                    <w:t>41-4-1</w:t>
                  </w:r>
                </w:p>
              </w:tc>
              <w:tc>
                <w:tcPr>
                  <w:tcW w:w="2250" w:type="dxa"/>
                  <w:tcBorders>
                    <w:top w:val="single" w:sz="4" w:space="0" w:color="auto"/>
                    <w:left w:val="single" w:sz="4" w:space="0" w:color="auto"/>
                    <w:bottom w:val="single" w:sz="4" w:space="0" w:color="auto"/>
                    <w:right w:val="single" w:sz="4" w:space="0" w:color="auto"/>
                  </w:tcBorders>
                </w:tcPr>
                <w:p w14:paraId="4CB7E105"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45406737" w14:textId="77777777" w:rsidR="00257FF9" w:rsidRPr="00652242" w:rsidRDefault="00257FF9" w:rsidP="00257FF9">
                  <w:pPr>
                    <w:pStyle w:val="TAL"/>
                  </w:pPr>
                  <w:r w:rsidRPr="00652242">
                    <w:rPr>
                      <w:rFonts w:eastAsia="SimSun"/>
                      <w:lang w:eastAsia="zh-CN"/>
                    </w:rPr>
                    <w:t>DL PRS processing capabilities for aggregated PRS processing of 2 PFLs in intra-band contiguous within a MG for RRC_CONNECTED—</w:t>
                  </w:r>
                  <w:r w:rsidRPr="00652242">
                    <w:t xml:space="preserve"> </w:t>
                  </w:r>
                  <w:r>
                    <w:rPr>
                      <w:rFonts w:eastAsia="Yu Mincho" w:cs="Arial"/>
                      <w:color w:val="FF0000"/>
                      <w:szCs w:val="18"/>
                    </w:rPr>
                    <w:t>UE-based positioning Case 1</w:t>
                  </w:r>
                </w:p>
              </w:tc>
            </w:tr>
            <w:tr w:rsidR="00257FF9" w:rsidRPr="00F41679" w14:paraId="480750DC" w14:textId="77777777" w:rsidTr="00BC574B">
              <w:tc>
                <w:tcPr>
                  <w:tcW w:w="1345" w:type="dxa"/>
                  <w:tcBorders>
                    <w:top w:val="single" w:sz="4" w:space="0" w:color="auto"/>
                    <w:left w:val="single" w:sz="4" w:space="0" w:color="auto"/>
                    <w:bottom w:val="single" w:sz="4" w:space="0" w:color="auto"/>
                    <w:right w:val="single" w:sz="4" w:space="0" w:color="auto"/>
                  </w:tcBorders>
                </w:tcPr>
                <w:p w14:paraId="5774089E" w14:textId="77777777" w:rsidR="00257FF9" w:rsidRDefault="00257FF9" w:rsidP="00257FF9">
                  <w:pPr>
                    <w:pStyle w:val="TAL"/>
                  </w:pPr>
                  <w:r>
                    <w:t>41-4-1a</w:t>
                  </w:r>
                </w:p>
              </w:tc>
              <w:tc>
                <w:tcPr>
                  <w:tcW w:w="2250" w:type="dxa"/>
                  <w:tcBorders>
                    <w:top w:val="single" w:sz="4" w:space="0" w:color="auto"/>
                    <w:left w:val="single" w:sz="4" w:space="0" w:color="auto"/>
                    <w:bottom w:val="single" w:sz="4" w:space="0" w:color="auto"/>
                    <w:right w:val="single" w:sz="4" w:space="0" w:color="auto"/>
                  </w:tcBorders>
                </w:tcPr>
                <w:p w14:paraId="197B69B2"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2E9292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within a MG for RRC_CONNECTED</w:t>
                  </w:r>
                  <w:r>
                    <w:rPr>
                      <w:rFonts w:eastAsia="SimSun"/>
                      <w:lang w:eastAsia="zh-CN"/>
                    </w:rPr>
                    <w:t xml:space="preserve"> </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45F3E9C6" w14:textId="77777777" w:rsidTr="00BC574B">
              <w:tc>
                <w:tcPr>
                  <w:tcW w:w="1345" w:type="dxa"/>
                  <w:tcBorders>
                    <w:top w:val="single" w:sz="4" w:space="0" w:color="auto"/>
                    <w:left w:val="single" w:sz="4" w:space="0" w:color="auto"/>
                    <w:bottom w:val="single" w:sz="4" w:space="0" w:color="auto"/>
                    <w:right w:val="single" w:sz="4" w:space="0" w:color="auto"/>
                  </w:tcBorders>
                </w:tcPr>
                <w:p w14:paraId="5BB5E0C9" w14:textId="77777777" w:rsidR="00257FF9" w:rsidRDefault="00257FF9" w:rsidP="00257FF9">
                  <w:pPr>
                    <w:pStyle w:val="TAL"/>
                  </w:pPr>
                  <w:r>
                    <w:t>41-4-1b</w:t>
                  </w:r>
                </w:p>
              </w:tc>
              <w:tc>
                <w:tcPr>
                  <w:tcW w:w="2250" w:type="dxa"/>
                  <w:tcBorders>
                    <w:top w:val="single" w:sz="4" w:space="0" w:color="auto"/>
                    <w:left w:val="single" w:sz="4" w:space="0" w:color="auto"/>
                    <w:bottom w:val="single" w:sz="4" w:space="0" w:color="auto"/>
                    <w:right w:val="single" w:sz="4" w:space="0" w:color="auto"/>
                  </w:tcBorders>
                </w:tcPr>
                <w:p w14:paraId="6B7D6931"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453965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2 PFLs in intra-band contiguous for RRC_IDLE and RRC_INACTIVE—</w:t>
                  </w:r>
                  <w:r w:rsidRPr="00652242">
                    <w:t xml:space="preserve"> </w:t>
                  </w:r>
                  <w:r>
                    <w:rPr>
                      <w:rFonts w:eastAsia="Yu Mincho" w:cs="Arial"/>
                      <w:color w:val="FF0000"/>
                      <w:szCs w:val="18"/>
                    </w:rPr>
                    <w:t>UE-based positioning Case 1</w:t>
                  </w:r>
                </w:p>
              </w:tc>
            </w:tr>
            <w:tr w:rsidR="00257FF9" w:rsidRPr="00F41679" w14:paraId="4D3B1767" w14:textId="77777777" w:rsidTr="00BC574B">
              <w:tc>
                <w:tcPr>
                  <w:tcW w:w="1345" w:type="dxa"/>
                  <w:tcBorders>
                    <w:top w:val="single" w:sz="4" w:space="0" w:color="auto"/>
                    <w:left w:val="single" w:sz="4" w:space="0" w:color="auto"/>
                    <w:bottom w:val="single" w:sz="4" w:space="0" w:color="auto"/>
                    <w:right w:val="single" w:sz="4" w:space="0" w:color="auto"/>
                  </w:tcBorders>
                </w:tcPr>
                <w:p w14:paraId="395C241A" w14:textId="77777777" w:rsidR="00257FF9" w:rsidRDefault="00257FF9" w:rsidP="00257FF9">
                  <w:pPr>
                    <w:pStyle w:val="TAL"/>
                  </w:pPr>
                  <w:r>
                    <w:t>41-4-1c</w:t>
                  </w:r>
                </w:p>
              </w:tc>
              <w:tc>
                <w:tcPr>
                  <w:tcW w:w="2250" w:type="dxa"/>
                  <w:tcBorders>
                    <w:top w:val="single" w:sz="4" w:space="0" w:color="auto"/>
                    <w:left w:val="single" w:sz="4" w:space="0" w:color="auto"/>
                    <w:bottom w:val="single" w:sz="4" w:space="0" w:color="auto"/>
                    <w:right w:val="single" w:sz="4" w:space="0" w:color="auto"/>
                  </w:tcBorders>
                </w:tcPr>
                <w:p w14:paraId="1EE1C4C0"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5645C248"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for RRC_IDLE and RRC_INACTIVE—</w:t>
                  </w:r>
                  <w:r w:rsidRPr="00652242">
                    <w:t xml:space="preserve"> </w:t>
                  </w:r>
                  <w:r>
                    <w:rPr>
                      <w:rFonts w:eastAsia="Yu Mincho" w:cs="Arial"/>
                      <w:color w:val="FF0000"/>
                      <w:szCs w:val="18"/>
                    </w:rPr>
                    <w:t>UE-based positioning Case</w:t>
                  </w:r>
                </w:p>
              </w:tc>
            </w:tr>
            <w:tr w:rsidR="00257FF9" w:rsidRPr="00F41679" w14:paraId="56C23C48" w14:textId="77777777" w:rsidTr="00BC574B">
              <w:tc>
                <w:tcPr>
                  <w:tcW w:w="1345" w:type="dxa"/>
                  <w:tcBorders>
                    <w:top w:val="single" w:sz="4" w:space="0" w:color="auto"/>
                    <w:left w:val="single" w:sz="4" w:space="0" w:color="auto"/>
                    <w:bottom w:val="single" w:sz="4" w:space="0" w:color="auto"/>
                    <w:right w:val="single" w:sz="4" w:space="0" w:color="auto"/>
                  </w:tcBorders>
                </w:tcPr>
                <w:p w14:paraId="6EFD9CB0"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270F6B7"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12B577D1" w14:textId="77777777" w:rsidR="00257FF9" w:rsidRPr="00652242" w:rsidRDefault="00257FF9" w:rsidP="00257FF9">
                  <w:pPr>
                    <w:pStyle w:val="TAL"/>
                  </w:pPr>
                  <w:r w:rsidRPr="00652242">
                    <w:rPr>
                      <w:rFonts w:eastAsia="SimSun"/>
                      <w:lang w:eastAsia="zh-CN"/>
                    </w:rPr>
                    <w:t>PRS bandwidth aggregation in RRC_CONNECTED —</w:t>
                  </w:r>
                  <w:r w:rsidRPr="00652242">
                    <w:t xml:space="preserve"> </w:t>
                  </w:r>
                  <w:r>
                    <w:rPr>
                      <w:rFonts w:eastAsia="Yu Mincho" w:cs="Arial"/>
                      <w:color w:val="FF0000"/>
                      <w:szCs w:val="18"/>
                    </w:rPr>
                    <w:t>UE-based positioning Case 1</w:t>
                  </w:r>
                </w:p>
              </w:tc>
            </w:tr>
            <w:tr w:rsidR="00257FF9" w:rsidRPr="00F41679" w14:paraId="18A60E7F" w14:textId="77777777" w:rsidTr="00BC574B">
              <w:tc>
                <w:tcPr>
                  <w:tcW w:w="1345" w:type="dxa"/>
                  <w:tcBorders>
                    <w:top w:val="single" w:sz="4" w:space="0" w:color="auto"/>
                    <w:left w:val="single" w:sz="4" w:space="0" w:color="auto"/>
                    <w:bottom w:val="single" w:sz="4" w:space="0" w:color="auto"/>
                    <w:right w:val="single" w:sz="4" w:space="0" w:color="auto"/>
                  </w:tcBorders>
                </w:tcPr>
                <w:p w14:paraId="748F6833"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3C9D68C2"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DC8BA75" w14:textId="77777777" w:rsidR="00257FF9" w:rsidRPr="00652242" w:rsidRDefault="00257FF9" w:rsidP="00257FF9">
                  <w:pPr>
                    <w:pStyle w:val="TAL"/>
                    <w:rPr>
                      <w:rFonts w:eastAsia="SimSun"/>
                      <w:lang w:eastAsia="zh-CN"/>
                    </w:rPr>
                  </w:pPr>
                  <w:r w:rsidRPr="00652242">
                    <w:rPr>
                      <w:rFonts w:eastAsia="SimSun"/>
                      <w:lang w:eastAsia="zh-CN"/>
                    </w:rPr>
                    <w:t>PRS bandwidth aggregation in RRC_</w:t>
                  </w:r>
                  <w:r w:rsidRPr="00652242">
                    <w:t xml:space="preserve"> INACTIVE</w:t>
                  </w:r>
                  <w:r w:rsidRPr="00652242">
                    <w:rPr>
                      <w:rFonts w:eastAsia="SimSun"/>
                      <w:lang w:eastAsia="zh-CN"/>
                    </w:rPr>
                    <w:t xml:space="preserve"> —</w:t>
                  </w:r>
                  <w:r w:rsidRPr="00652242">
                    <w:t xml:space="preserve"> </w:t>
                  </w:r>
                  <w:r>
                    <w:rPr>
                      <w:rFonts w:eastAsia="Yu Mincho" w:cs="Arial"/>
                      <w:color w:val="FF0000"/>
                      <w:szCs w:val="18"/>
                    </w:rPr>
                    <w:t>UE-based positioning Case 1</w:t>
                  </w:r>
                </w:p>
              </w:tc>
            </w:tr>
            <w:tr w:rsidR="00257FF9" w:rsidRPr="00F41679" w14:paraId="0565CE53" w14:textId="77777777" w:rsidTr="00BC574B">
              <w:tc>
                <w:tcPr>
                  <w:tcW w:w="1345" w:type="dxa"/>
                  <w:tcBorders>
                    <w:top w:val="single" w:sz="4" w:space="0" w:color="auto"/>
                    <w:left w:val="single" w:sz="4" w:space="0" w:color="auto"/>
                    <w:bottom w:val="single" w:sz="4" w:space="0" w:color="auto"/>
                    <w:right w:val="single" w:sz="4" w:space="0" w:color="auto"/>
                  </w:tcBorders>
                </w:tcPr>
                <w:p w14:paraId="3586D882"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12CB9D0"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BE11815" w14:textId="77777777" w:rsidR="00257FF9" w:rsidRPr="00652242" w:rsidRDefault="00257FF9" w:rsidP="00257FF9">
                  <w:pPr>
                    <w:pStyle w:val="TAL"/>
                    <w:rPr>
                      <w:rFonts w:eastAsia="SimSun"/>
                      <w:lang w:eastAsia="zh-CN"/>
                    </w:rPr>
                  </w:pPr>
                  <w:r w:rsidRPr="00652242">
                    <w:rPr>
                      <w:rFonts w:eastAsia="SimSun"/>
                      <w:lang w:eastAsia="zh-CN"/>
                    </w:rPr>
                    <w:t>PRS bandwidth aggregation in RRC_IDLE —</w:t>
                  </w:r>
                  <w:r w:rsidRPr="00652242">
                    <w:t xml:space="preserve"> </w:t>
                  </w:r>
                  <w:r>
                    <w:rPr>
                      <w:rFonts w:eastAsia="Yu Mincho" w:cs="Arial"/>
                      <w:color w:val="FF0000"/>
                      <w:szCs w:val="18"/>
                    </w:rPr>
                    <w:t>UE-based positioning Case 1</w:t>
                  </w:r>
                </w:p>
              </w:tc>
            </w:tr>
          </w:tbl>
          <w:p w14:paraId="2DA900D3" w14:textId="77777777" w:rsidR="00257FF9" w:rsidRPr="00DD12CF" w:rsidRDefault="00257FF9" w:rsidP="00257FF9">
            <w:pPr>
              <w:spacing w:before="0" w:after="0"/>
              <w:jc w:val="left"/>
              <w:rPr>
                <w:sz w:val="16"/>
                <w:szCs w:val="18"/>
              </w:rPr>
            </w:pPr>
          </w:p>
          <w:p w14:paraId="47915ABF"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 xml:space="preserve">-x and FG </w:t>
            </w:r>
            <w:proofErr w:type="spellStart"/>
            <w:r w:rsidRPr="00FC7C35">
              <w:rPr>
                <w:rFonts w:ascii="Times New Roman" w:eastAsia="MS Mincho" w:hAnsi="Times New Roman"/>
                <w:b/>
                <w:bCs/>
                <w:sz w:val="22"/>
                <w:szCs w:val="22"/>
                <w:lang w:eastAsia="zh-CN"/>
              </w:rPr>
              <w:t>FG</w:t>
            </w:r>
            <w:proofErr w:type="spellEnd"/>
            <w:r w:rsidRPr="00FC7C35">
              <w:rPr>
                <w:rFonts w:ascii="Times New Roman" w:eastAsia="MS Mincho" w:hAnsi="Times New Roman"/>
                <w:b/>
                <w:bCs/>
                <w:sz w:val="22"/>
                <w:szCs w:val="22"/>
                <w:lang w:eastAsia="zh-CN"/>
              </w:rPr>
              <w:t xml:space="preserve"> 58-x-y, then the UE is not expected to perform simultaneous processing of legacy methods and Case 1 positioning method. </w:t>
            </w:r>
          </w:p>
          <w:p w14:paraId="2E531ECA" w14:textId="77777777" w:rsidR="00257FF9" w:rsidRPr="00FC7C35" w:rsidRDefault="00257FF9" w:rsidP="00257FF9">
            <w:r w:rsidRPr="00FC7C35">
              <w:rPr>
                <w:rFonts w:ascii="Times New Roman" w:eastAsia="MS Mincho" w:hAnsi="Times New Roman"/>
                <w:b/>
                <w:bCs/>
                <w:sz w:val="22"/>
                <w:szCs w:val="22"/>
                <w:lang w:eastAsia="zh-CN"/>
              </w:rPr>
              <w:t xml:space="preserve">Note: If UE does not provide FG 58-x-y but the UE supports Case 1,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-x indicates the capabilities common across all positioning methods including UE-based positioning Case 1</w:t>
            </w:r>
          </w:p>
          <w:p w14:paraId="1D3181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9E602AF" w14:textId="77777777" w:rsidTr="00AE410B">
        <w:tc>
          <w:tcPr>
            <w:tcW w:w="1844" w:type="dxa"/>
            <w:tcBorders>
              <w:top w:val="single" w:sz="4" w:space="0" w:color="auto"/>
              <w:left w:val="single" w:sz="4" w:space="0" w:color="auto"/>
              <w:bottom w:val="single" w:sz="4" w:space="0" w:color="auto"/>
              <w:right w:val="single" w:sz="4" w:space="0" w:color="auto"/>
            </w:tcBorders>
          </w:tcPr>
          <w:p w14:paraId="688BA933"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E7063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735F307" w14:textId="77777777" w:rsidTr="00AE410B">
        <w:tc>
          <w:tcPr>
            <w:tcW w:w="1844" w:type="dxa"/>
            <w:tcBorders>
              <w:top w:val="single" w:sz="4" w:space="0" w:color="auto"/>
              <w:left w:val="single" w:sz="4" w:space="0" w:color="auto"/>
              <w:bottom w:val="single" w:sz="4" w:space="0" w:color="auto"/>
              <w:right w:val="single" w:sz="4" w:space="0" w:color="auto"/>
            </w:tcBorders>
          </w:tcPr>
          <w:p w14:paraId="1801CED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A80B4D" w14:textId="77777777" w:rsidR="005F5CA9" w:rsidRDefault="005F5CA9" w:rsidP="005F5CA9">
            <w:r>
              <w:t>RAN1 agreed to consider all assistance data from existing UE-based DL-</w:t>
            </w:r>
            <w:proofErr w:type="spellStart"/>
            <w:r>
              <w:t>TdoA</w:t>
            </w:r>
            <w:proofErr w:type="spellEnd"/>
            <w:r>
              <w:t xml:space="preserve"> for UE-based positioning Case 1. As Case 1 is introduced as an independent method, equivalent features of DL-</w:t>
            </w:r>
            <w:proofErr w:type="spellStart"/>
            <w:r>
              <w:t>TdoA</w:t>
            </w:r>
            <w:proofErr w:type="spellEnd"/>
            <w:r>
              <w:t xml:space="preserve"> shall be reintroduced as new FGs for Case 1.</w:t>
            </w:r>
          </w:p>
          <w:p w14:paraId="438A8597" w14:textId="59F4B80C" w:rsidR="005F5CA9" w:rsidRPr="00984112" w:rsidRDefault="005F5CA9" w:rsidP="005F5CA9">
            <w:pPr>
              <w:spacing w:after="0"/>
              <w:rPr>
                <w:b/>
                <w:bCs/>
              </w:rPr>
            </w:pPr>
            <w:r>
              <w:rPr>
                <w:b/>
                <w:bCs/>
              </w:rPr>
              <w:lastRenderedPageBreak/>
              <w:t>Observation 1</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to be introduced as a new positioning method, requiring specific features related to capabilities of PRS, reporting, and receiving AD. </w:t>
            </w:r>
          </w:p>
          <w:p w14:paraId="214F488E" w14:textId="39796790" w:rsidR="005F5CA9" w:rsidRDefault="005F5CA9" w:rsidP="005F5CA9">
            <w:pPr>
              <w:spacing w:after="0"/>
              <w:rPr>
                <w:b/>
                <w:bCs/>
              </w:rPr>
            </w:pPr>
            <w:r>
              <w:rPr>
                <w:b/>
                <w:bCs/>
              </w:rPr>
              <w:t>Observation 2</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agreed to share all ADs and PRS configurations of UE-based DL-</w:t>
            </w:r>
            <w:proofErr w:type="spellStart"/>
            <w:r>
              <w:rPr>
                <w:b/>
                <w:bCs/>
              </w:rPr>
              <w:t>TDoA</w:t>
            </w:r>
            <w:proofErr w:type="spellEnd"/>
            <w:r>
              <w:rPr>
                <w:b/>
                <w:bCs/>
              </w:rPr>
              <w:t xml:space="preserve">. </w:t>
            </w:r>
          </w:p>
          <w:p w14:paraId="2EA70EEF" w14:textId="77777777" w:rsidR="005F5CA9" w:rsidRDefault="005F5CA9" w:rsidP="005F5CA9">
            <w:pPr>
              <w:spacing w:after="0"/>
              <w:rPr>
                <w:b/>
                <w:bCs/>
              </w:rPr>
            </w:pPr>
          </w:p>
          <w:tbl>
            <w:tblPr>
              <w:tblStyle w:val="TableGrid"/>
              <w:tblW w:w="0" w:type="auto"/>
              <w:tblLook w:val="04A0" w:firstRow="1" w:lastRow="0" w:firstColumn="1" w:lastColumn="0" w:noHBand="0" w:noVBand="1"/>
            </w:tblPr>
            <w:tblGrid>
              <w:gridCol w:w="20198"/>
            </w:tblGrid>
            <w:tr w:rsidR="005F5CA9" w14:paraId="308EF068" w14:textId="77777777" w:rsidTr="00BC574B">
              <w:tc>
                <w:tcPr>
                  <w:tcW w:w="22381" w:type="dxa"/>
                </w:tcPr>
                <w:p w14:paraId="799F2CF3"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highlight w:val="green"/>
                      <w:lang w:val="en-GB"/>
                    </w:rPr>
                    <w:t>Agreement</w:t>
                  </w:r>
                  <w:r w:rsidRPr="0087280D">
                    <w:rPr>
                      <w:rFonts w:ascii="Times New Roman" w:eastAsia="Malgun Gothic" w:hAnsi="Times New Roman"/>
                      <w:color w:val="4472C4" w:themeColor="accent1"/>
                      <w:sz w:val="16"/>
                      <w:szCs w:val="16"/>
                      <w:lang w:val="en-GB"/>
                    </w:rPr>
                    <w:t xml:space="preserve"> (RAN1 #119: 9.1.2 AIML </w:t>
                  </w:r>
                  <w:proofErr w:type="spellStart"/>
                  <w:r w:rsidRPr="0087280D">
                    <w:rPr>
                      <w:rFonts w:ascii="Times New Roman" w:eastAsia="Malgun Gothic" w:hAnsi="Times New Roman"/>
                      <w:color w:val="4472C4" w:themeColor="accent1"/>
                      <w:sz w:val="16"/>
                      <w:szCs w:val="16"/>
                      <w:lang w:val="en-GB"/>
                    </w:rPr>
                    <w:t>pos</w:t>
                  </w:r>
                  <w:proofErr w:type="spellEnd"/>
                  <w:r w:rsidRPr="0087280D">
                    <w:rPr>
                      <w:rFonts w:ascii="Times New Roman" w:eastAsia="Malgun Gothic" w:hAnsi="Times New Roman"/>
                      <w:color w:val="4472C4" w:themeColor="accent1"/>
                      <w:sz w:val="16"/>
                      <w:szCs w:val="16"/>
                      <w:lang w:val="en-GB"/>
                    </w:rPr>
                    <w:t>)</w:t>
                  </w:r>
                </w:p>
                <w:p w14:paraId="6A8C5D69"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For AI/ML based positioning Case 1, all assistance information from legacy UE-based DL-TDOA, other than info #7, can be provided from LMF to UE. For info #7, RAN1 study, if necessary, choose one alternative from the following:</w:t>
                  </w:r>
                </w:p>
                <w:p w14:paraId="25E87E01"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Alternative 1. Info #7 is provided implicitly via associated ID.</w:t>
                  </w:r>
                </w:p>
                <w:p w14:paraId="6336C5AD"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Associated ID is signalled by LMF to indicate whether info #7 is consistent between training and inference.</w:t>
                  </w:r>
                </w:p>
                <w:p w14:paraId="474A6B78"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0D09AA79"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If provided implicitly, associated ID is </w:t>
                  </w:r>
                  <w:proofErr w:type="spellStart"/>
                  <w:r w:rsidRPr="0087280D">
                    <w:rPr>
                      <w:rFonts w:ascii="Times New Roman" w:eastAsia="Malgun Gothic" w:hAnsi="Times New Roman"/>
                      <w:color w:val="4472C4" w:themeColor="accent1"/>
                      <w:sz w:val="16"/>
                      <w:szCs w:val="16"/>
                      <w:lang w:val="en-GB"/>
                    </w:rPr>
                    <w:t>signaled</w:t>
                  </w:r>
                  <w:proofErr w:type="spellEnd"/>
                  <w:r w:rsidRPr="0087280D">
                    <w:rPr>
                      <w:rFonts w:ascii="Times New Roman" w:eastAsia="Malgun Gothic" w:hAnsi="Times New Roman"/>
                      <w:color w:val="4472C4" w:themeColor="accent1"/>
                      <w:sz w:val="16"/>
                      <w:szCs w:val="16"/>
                      <w:lang w:val="en-GB"/>
                    </w:rPr>
                    <w:t xml:space="preserve"> by LMF to indicate whether info #7 is consistent between training and inference.</w:t>
                  </w:r>
                </w:p>
                <w:p w14:paraId="46DD8932"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3. Info #7 </w:t>
                  </w:r>
                  <w:bookmarkStart w:id="613" w:name="_Int_kMD4lpLZ"/>
                  <w:r w:rsidRPr="0087280D">
                    <w:rPr>
                      <w:rFonts w:ascii="Times New Roman" w:eastAsia="Malgun Gothic" w:hAnsi="Times New Roman"/>
                      <w:color w:val="4472C4" w:themeColor="accent1"/>
                      <w:sz w:val="16"/>
                      <w:szCs w:val="16"/>
                      <w:lang w:val="en-GB"/>
                    </w:rPr>
                    <w:t xml:space="preserve">is </w:t>
                  </w:r>
                  <w:r w:rsidRPr="0087280D">
                    <w:rPr>
                      <w:rFonts w:ascii="Times New Roman" w:eastAsia="Malgun Gothic" w:hAnsi="Times New Roman"/>
                      <w:b/>
                      <w:bCs/>
                      <w:color w:val="4472C4" w:themeColor="accent1"/>
                      <w:sz w:val="16"/>
                      <w:szCs w:val="16"/>
                      <w:lang w:val="en-GB"/>
                    </w:rPr>
                    <w:t>not</w:t>
                  </w:r>
                  <w:r w:rsidRPr="0087280D">
                    <w:rPr>
                      <w:rFonts w:ascii="Times New Roman" w:eastAsia="Malgun Gothic" w:hAnsi="Times New Roman"/>
                      <w:color w:val="4472C4" w:themeColor="accent1"/>
                      <w:sz w:val="16"/>
                      <w:szCs w:val="16"/>
                      <w:lang w:val="en-GB"/>
                    </w:rPr>
                    <w:t xml:space="preserve"> be</w:t>
                  </w:r>
                  <w:bookmarkEnd w:id="613"/>
                  <w:r w:rsidRPr="0087280D">
                    <w:rPr>
                      <w:rFonts w:ascii="Times New Roman" w:eastAsia="Malgun Gothic" w:hAnsi="Times New Roman"/>
                      <w:color w:val="4472C4" w:themeColor="accent1"/>
                      <w:sz w:val="16"/>
                      <w:szCs w:val="16"/>
                      <w:lang w:val="en-GB"/>
                    </w:rPr>
                    <w:t xml:space="preserve"> provided from LMF to UE. </w:t>
                  </w:r>
                </w:p>
                <w:p w14:paraId="3BE52792"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If info #7 is not provided, UE may assume info #7 is consistent between training and inference.</w:t>
                  </w:r>
                </w:p>
                <w:p w14:paraId="612BCECC"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5F5CA9" w:rsidRPr="0087280D" w14:paraId="1443028C" w14:textId="77777777" w:rsidTr="00BC574B">
                    <w:trPr>
                      <w:trHeight w:val="432"/>
                    </w:trPr>
                    <w:tc>
                      <w:tcPr>
                        <w:tcW w:w="535" w:type="dxa"/>
                        <w:tcBorders>
                          <w:top w:val="single" w:sz="4" w:space="0" w:color="000000"/>
                          <w:left w:val="single" w:sz="4" w:space="0" w:color="000000"/>
                          <w:bottom w:val="single" w:sz="4" w:space="0" w:color="000000"/>
                          <w:right w:val="single" w:sz="4" w:space="0" w:color="000000"/>
                        </w:tcBorders>
                        <w:vAlign w:val="bottom"/>
                        <w:hideMark/>
                      </w:tcPr>
                      <w:p w14:paraId="68A9623E"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7</w:t>
                        </w:r>
                      </w:p>
                    </w:tc>
                    <w:tc>
                      <w:tcPr>
                        <w:tcW w:w="8820" w:type="dxa"/>
                        <w:tcBorders>
                          <w:top w:val="single" w:sz="4" w:space="0" w:color="000000"/>
                          <w:left w:val="single" w:sz="4" w:space="0" w:color="000000"/>
                          <w:bottom w:val="single" w:sz="4" w:space="0" w:color="000000"/>
                          <w:right w:val="single" w:sz="4" w:space="0" w:color="000000"/>
                        </w:tcBorders>
                        <w:vAlign w:val="bottom"/>
                        <w:hideMark/>
                      </w:tcPr>
                      <w:p w14:paraId="452AC136"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Geographical coordinates of the TRPs served by the </w:t>
                        </w:r>
                        <w:proofErr w:type="spellStart"/>
                        <w:r w:rsidRPr="0087280D">
                          <w:rPr>
                            <w:rFonts w:ascii="Times New Roman" w:eastAsia="Malgun Gothic" w:hAnsi="Times New Roman"/>
                            <w:color w:val="4472C4" w:themeColor="accent1"/>
                            <w:sz w:val="16"/>
                            <w:szCs w:val="16"/>
                            <w:lang w:val="en-GB"/>
                          </w:rPr>
                          <w:t>gNB</w:t>
                        </w:r>
                        <w:proofErr w:type="spellEnd"/>
                        <w:r w:rsidRPr="0087280D">
                          <w:rPr>
                            <w:rFonts w:ascii="Times New Roman" w:eastAsia="Malgun Gothic" w:hAnsi="Times New Roman"/>
                            <w:color w:val="4472C4" w:themeColor="accent1"/>
                            <w:sz w:val="16"/>
                            <w:szCs w:val="16"/>
                            <w:lang w:val="en-GB"/>
                          </w:rPr>
                          <w:t xml:space="preserve"> (include a transmission reference location for each DL-PRS Resource ID, reference location for the transmitting antenna of the reference TRP, relative locations for transmitting antennas of other TRPs)</w:t>
                        </w:r>
                      </w:p>
                    </w:tc>
                  </w:tr>
                </w:tbl>
                <w:p w14:paraId="54B6831F" w14:textId="77777777" w:rsidR="005F5CA9" w:rsidRDefault="005F5CA9" w:rsidP="005F5CA9">
                  <w:pPr>
                    <w:spacing w:after="0"/>
                    <w:rPr>
                      <w:b/>
                      <w:bCs/>
                    </w:rPr>
                  </w:pPr>
                </w:p>
                <w:tbl>
                  <w:tblPr>
                    <w:tblW w:w="0" w:type="auto"/>
                    <w:tblLook w:val="04A0" w:firstRow="1" w:lastRow="0" w:firstColumn="1" w:lastColumn="0" w:noHBand="0" w:noVBand="1"/>
                  </w:tblPr>
                  <w:tblGrid>
                    <w:gridCol w:w="394"/>
                    <w:gridCol w:w="18528"/>
                  </w:tblGrid>
                  <w:tr w:rsidR="005F5CA9" w:rsidRPr="007158B7" w14:paraId="6F10B532" w14:textId="77777777" w:rsidTr="00BC574B">
                    <w:trPr>
                      <w:trHeight w:val="144"/>
                    </w:trPr>
                    <w:tc>
                      <w:tcPr>
                        <w:tcW w:w="0" w:type="auto"/>
                        <w:tcBorders>
                          <w:top w:val="single" w:sz="4" w:space="0" w:color="auto"/>
                          <w:left w:val="single" w:sz="4" w:space="0" w:color="auto"/>
                          <w:bottom w:val="single" w:sz="4" w:space="0" w:color="auto"/>
                          <w:right w:val="single" w:sz="4" w:space="0" w:color="auto"/>
                        </w:tcBorders>
                        <w:noWrap/>
                        <w:hideMark/>
                      </w:tcPr>
                      <w:p w14:paraId="78D11BA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w:t>
                        </w:r>
                      </w:p>
                    </w:tc>
                    <w:tc>
                      <w:tcPr>
                        <w:tcW w:w="0" w:type="auto"/>
                        <w:tcBorders>
                          <w:top w:val="single" w:sz="4" w:space="0" w:color="auto"/>
                          <w:left w:val="nil"/>
                          <w:bottom w:val="single" w:sz="4" w:space="0" w:color="auto"/>
                          <w:right w:val="single" w:sz="4" w:space="0" w:color="auto"/>
                        </w:tcBorders>
                        <w:hideMark/>
                      </w:tcPr>
                      <w:p w14:paraId="091E6B8D" w14:textId="77777777" w:rsidR="005F5CA9" w:rsidRPr="007158B7" w:rsidRDefault="005F5CA9" w:rsidP="005F5CA9">
                        <w:pPr>
                          <w:spacing w:after="0"/>
                          <w:jc w:val="center"/>
                          <w:rPr>
                            <w:b/>
                            <w:bCs/>
                            <w:color w:val="4472C4" w:themeColor="accent1"/>
                            <w:sz w:val="16"/>
                            <w:szCs w:val="16"/>
                          </w:rPr>
                        </w:pPr>
                        <w:r w:rsidRPr="007158B7">
                          <w:rPr>
                            <w:b/>
                            <w:bCs/>
                            <w:color w:val="4472C4" w:themeColor="accent1"/>
                            <w:sz w:val="16"/>
                            <w:szCs w:val="16"/>
                          </w:rPr>
                          <w:t>Information</w:t>
                        </w:r>
                      </w:p>
                    </w:tc>
                  </w:tr>
                  <w:tr w:rsidR="005F5CA9" w:rsidRPr="007158B7" w14:paraId="5063DA3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F04291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w:t>
                        </w:r>
                      </w:p>
                    </w:tc>
                    <w:tc>
                      <w:tcPr>
                        <w:tcW w:w="0" w:type="auto"/>
                        <w:tcBorders>
                          <w:top w:val="nil"/>
                          <w:left w:val="nil"/>
                          <w:bottom w:val="single" w:sz="4" w:space="0" w:color="auto"/>
                          <w:right w:val="single" w:sz="4" w:space="0" w:color="auto"/>
                        </w:tcBorders>
                        <w:hideMark/>
                      </w:tcPr>
                      <w:p w14:paraId="0DAA113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Physical cell IDs (PCIs), global cell IDs (GCIs), ARFCN, and PRS IDs of candidate NR TRPs for measurement</w:t>
                        </w:r>
                      </w:p>
                    </w:tc>
                  </w:tr>
                  <w:tr w:rsidR="005F5CA9" w:rsidRPr="007158B7" w14:paraId="37605805"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1B7BC1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2</w:t>
                        </w:r>
                      </w:p>
                    </w:tc>
                    <w:tc>
                      <w:tcPr>
                        <w:tcW w:w="0" w:type="auto"/>
                        <w:tcBorders>
                          <w:top w:val="nil"/>
                          <w:left w:val="nil"/>
                          <w:bottom w:val="single" w:sz="4" w:space="0" w:color="auto"/>
                          <w:right w:val="single" w:sz="4" w:space="0" w:color="auto"/>
                        </w:tcBorders>
                        <w:hideMark/>
                      </w:tcPr>
                      <w:p w14:paraId="20B769B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Timing relative to the serving (reference) TRP of candidate NR TRPs</w:t>
                        </w:r>
                      </w:p>
                    </w:tc>
                  </w:tr>
                  <w:tr w:rsidR="005F5CA9" w:rsidRPr="007158B7" w14:paraId="762A14B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061D81E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3</w:t>
                        </w:r>
                      </w:p>
                    </w:tc>
                    <w:tc>
                      <w:tcPr>
                        <w:tcW w:w="0" w:type="auto"/>
                        <w:tcBorders>
                          <w:top w:val="nil"/>
                          <w:left w:val="nil"/>
                          <w:bottom w:val="single" w:sz="4" w:space="0" w:color="auto"/>
                          <w:right w:val="single" w:sz="4" w:space="0" w:color="auto"/>
                        </w:tcBorders>
                        <w:hideMark/>
                      </w:tcPr>
                      <w:p w14:paraId="350E06D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DL-PRS configuration of candidate NR TRPs</w:t>
                        </w:r>
                      </w:p>
                    </w:tc>
                  </w:tr>
                  <w:tr w:rsidR="005F5CA9" w:rsidRPr="007158B7" w14:paraId="02004B30"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76A894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4</w:t>
                        </w:r>
                      </w:p>
                    </w:tc>
                    <w:tc>
                      <w:tcPr>
                        <w:tcW w:w="0" w:type="auto"/>
                        <w:tcBorders>
                          <w:top w:val="nil"/>
                          <w:left w:val="nil"/>
                          <w:bottom w:val="single" w:sz="4" w:space="0" w:color="auto"/>
                          <w:right w:val="single" w:sz="4" w:space="0" w:color="auto"/>
                        </w:tcBorders>
                        <w:hideMark/>
                      </w:tcPr>
                      <w:p w14:paraId="5D22255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Indication of which DL-PRS Resource Sets across DL-PRS positioning frequency layers are linked for DL-PRS bandwidth aggregation</w:t>
                        </w:r>
                      </w:p>
                    </w:tc>
                  </w:tr>
                  <w:tr w:rsidR="005F5CA9" w:rsidRPr="007158B7" w14:paraId="38BCB48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51213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5</w:t>
                        </w:r>
                      </w:p>
                    </w:tc>
                    <w:tc>
                      <w:tcPr>
                        <w:tcW w:w="0" w:type="auto"/>
                        <w:tcBorders>
                          <w:top w:val="nil"/>
                          <w:left w:val="nil"/>
                          <w:bottom w:val="single" w:sz="4" w:space="0" w:color="auto"/>
                          <w:right w:val="single" w:sz="4" w:space="0" w:color="auto"/>
                        </w:tcBorders>
                        <w:hideMark/>
                      </w:tcPr>
                      <w:p w14:paraId="23741E5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SSB information of the TRPs (the time/frequency occupancy of SSBs)</w:t>
                        </w:r>
                      </w:p>
                    </w:tc>
                  </w:tr>
                  <w:tr w:rsidR="005F5CA9" w:rsidRPr="007158B7" w14:paraId="3808D241"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3A66F02B" w14:textId="77777777" w:rsidR="005F5CA9" w:rsidRPr="007158B7" w:rsidRDefault="005F5CA9" w:rsidP="005F5CA9">
                        <w:pPr>
                          <w:spacing w:after="0"/>
                          <w:rPr>
                            <w:color w:val="4472C4" w:themeColor="accent1"/>
                            <w:sz w:val="16"/>
                            <w:szCs w:val="16"/>
                          </w:rPr>
                        </w:pPr>
                        <w:r w:rsidRPr="007158B7">
                          <w:rPr>
                            <w:color w:val="4472C4" w:themeColor="accent1"/>
                            <w:sz w:val="16"/>
                            <w:szCs w:val="16"/>
                          </w:rPr>
                          <w:t>6</w:t>
                        </w:r>
                      </w:p>
                    </w:tc>
                    <w:tc>
                      <w:tcPr>
                        <w:tcW w:w="0" w:type="auto"/>
                        <w:tcBorders>
                          <w:top w:val="nil"/>
                          <w:left w:val="nil"/>
                          <w:bottom w:val="single" w:sz="4" w:space="0" w:color="auto"/>
                          <w:right w:val="single" w:sz="4" w:space="0" w:color="auto"/>
                        </w:tcBorders>
                        <w:hideMark/>
                      </w:tcPr>
                      <w:p w14:paraId="1A1879E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xml:space="preserve">Spatial direction information (e.g. azimuth, elevation etc.) of the DL-PRS Resources of the TRPs served by the </w:t>
                        </w:r>
                        <w:proofErr w:type="spellStart"/>
                        <w:r w:rsidRPr="007158B7">
                          <w:rPr>
                            <w:color w:val="4472C4" w:themeColor="accent1"/>
                            <w:sz w:val="16"/>
                            <w:szCs w:val="16"/>
                          </w:rPr>
                          <w:t>gNB</w:t>
                        </w:r>
                        <w:proofErr w:type="spellEnd"/>
                      </w:p>
                    </w:tc>
                  </w:tr>
                  <w:tr w:rsidR="005F5CA9" w:rsidRPr="007158B7" w14:paraId="768BE94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576EA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7</w:t>
                        </w:r>
                      </w:p>
                    </w:tc>
                    <w:tc>
                      <w:tcPr>
                        <w:tcW w:w="0" w:type="auto"/>
                        <w:tcBorders>
                          <w:top w:val="nil"/>
                          <w:left w:val="nil"/>
                          <w:bottom w:val="single" w:sz="4" w:space="0" w:color="auto"/>
                          <w:right w:val="single" w:sz="4" w:space="0" w:color="auto"/>
                        </w:tcBorders>
                        <w:hideMark/>
                      </w:tcPr>
                      <w:p w14:paraId="7E1B40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xml:space="preserve">Geographical coordinates of the TRPs served by the </w:t>
                        </w:r>
                        <w:proofErr w:type="spellStart"/>
                        <w:r w:rsidRPr="007158B7">
                          <w:rPr>
                            <w:color w:val="4472C4" w:themeColor="accent1"/>
                            <w:sz w:val="16"/>
                            <w:szCs w:val="16"/>
                          </w:rPr>
                          <w:t>gNB</w:t>
                        </w:r>
                        <w:proofErr w:type="spellEnd"/>
                        <w:r w:rsidRPr="007158B7">
                          <w:rPr>
                            <w:color w:val="4472C4" w:themeColor="accent1"/>
                            <w:sz w:val="16"/>
                            <w:szCs w:val="16"/>
                          </w:rPr>
                          <w:t xml:space="preserve"> (include a transmission reference location for each DL-PRS Resource ID, reference location for the transmitting antenna of the reference TRP, relative locations for transmitting antennas of other TRPs)</w:t>
                        </w:r>
                      </w:p>
                    </w:tc>
                  </w:tr>
                  <w:tr w:rsidR="005F5CA9" w:rsidRPr="007158B7" w14:paraId="04C568A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0816C3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8</w:t>
                        </w:r>
                      </w:p>
                    </w:tc>
                    <w:tc>
                      <w:tcPr>
                        <w:tcW w:w="0" w:type="auto"/>
                        <w:tcBorders>
                          <w:top w:val="nil"/>
                          <w:left w:val="nil"/>
                          <w:bottom w:val="single" w:sz="4" w:space="0" w:color="auto"/>
                          <w:right w:val="single" w:sz="4" w:space="0" w:color="auto"/>
                        </w:tcBorders>
                        <w:hideMark/>
                      </w:tcPr>
                      <w:p w14:paraId="3021339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Fine Timing relative to the serving (reference) TRP of candidate NR TRPs</w:t>
                        </w:r>
                      </w:p>
                    </w:tc>
                  </w:tr>
                  <w:tr w:rsidR="005F5CA9" w:rsidRPr="007158B7" w14:paraId="48A5CAA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44C69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9</w:t>
                        </w:r>
                      </w:p>
                    </w:tc>
                    <w:tc>
                      <w:tcPr>
                        <w:tcW w:w="0" w:type="auto"/>
                        <w:tcBorders>
                          <w:top w:val="nil"/>
                          <w:left w:val="nil"/>
                          <w:bottom w:val="single" w:sz="4" w:space="0" w:color="auto"/>
                          <w:right w:val="single" w:sz="4" w:space="0" w:color="auto"/>
                        </w:tcBorders>
                        <w:hideMark/>
                      </w:tcPr>
                      <w:p w14:paraId="227DA16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PRS-only TP indication</w:t>
                        </w:r>
                      </w:p>
                    </w:tc>
                  </w:tr>
                  <w:tr w:rsidR="005F5CA9" w:rsidRPr="007158B7" w14:paraId="074A26DB"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1B5D3C0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10</w:t>
                        </w:r>
                      </w:p>
                    </w:tc>
                    <w:tc>
                      <w:tcPr>
                        <w:tcW w:w="0" w:type="auto"/>
                        <w:tcBorders>
                          <w:top w:val="nil"/>
                          <w:left w:val="nil"/>
                          <w:bottom w:val="single" w:sz="4" w:space="0" w:color="auto"/>
                          <w:right w:val="single" w:sz="4" w:space="0" w:color="auto"/>
                        </w:tcBorders>
                        <w:hideMark/>
                      </w:tcPr>
                      <w:p w14:paraId="62D458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The association information of DL-PRS resources with TRP Tx TEG ID</w:t>
                        </w:r>
                      </w:p>
                    </w:tc>
                  </w:tr>
                  <w:tr w:rsidR="005F5CA9" w:rsidRPr="007158B7" w14:paraId="6B2B4DC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2C15B5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11</w:t>
                        </w:r>
                      </w:p>
                    </w:tc>
                    <w:tc>
                      <w:tcPr>
                        <w:tcW w:w="0" w:type="auto"/>
                        <w:tcBorders>
                          <w:top w:val="nil"/>
                          <w:left w:val="nil"/>
                          <w:bottom w:val="single" w:sz="4" w:space="0" w:color="auto"/>
                          <w:right w:val="single" w:sz="4" w:space="0" w:color="auto"/>
                        </w:tcBorders>
                        <w:hideMark/>
                      </w:tcPr>
                      <w:p w14:paraId="0EDA639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LOS/NLOS indicators</w:t>
                        </w:r>
                      </w:p>
                    </w:tc>
                  </w:tr>
                  <w:tr w:rsidR="005F5CA9" w:rsidRPr="007158B7" w14:paraId="40C852E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754A94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12</w:t>
                        </w:r>
                      </w:p>
                    </w:tc>
                    <w:tc>
                      <w:tcPr>
                        <w:tcW w:w="0" w:type="auto"/>
                        <w:tcBorders>
                          <w:top w:val="nil"/>
                          <w:left w:val="nil"/>
                          <w:bottom w:val="single" w:sz="4" w:space="0" w:color="auto"/>
                          <w:right w:val="single" w:sz="4" w:space="0" w:color="auto"/>
                        </w:tcBorders>
                        <w:hideMark/>
                      </w:tcPr>
                      <w:p w14:paraId="05EF1A1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On-Demand DL-PRS-Configurations, possibly together with information on which configurations are available for DL-PRS bandwidth aggregation</w:t>
                        </w:r>
                      </w:p>
                    </w:tc>
                  </w:tr>
                  <w:tr w:rsidR="005F5CA9" w:rsidRPr="007158B7" w14:paraId="1705603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210F0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13</w:t>
                        </w:r>
                      </w:p>
                    </w:tc>
                    <w:tc>
                      <w:tcPr>
                        <w:tcW w:w="0" w:type="auto"/>
                        <w:tcBorders>
                          <w:top w:val="nil"/>
                          <w:left w:val="nil"/>
                          <w:bottom w:val="single" w:sz="4" w:space="0" w:color="auto"/>
                          <w:right w:val="single" w:sz="4" w:space="0" w:color="auto"/>
                        </w:tcBorders>
                        <w:hideMark/>
                      </w:tcPr>
                      <w:p w14:paraId="6F4A78B3" w14:textId="77777777" w:rsidR="005F5CA9" w:rsidRPr="007158B7" w:rsidRDefault="005F5CA9" w:rsidP="005F5CA9">
                        <w:pPr>
                          <w:spacing w:after="0"/>
                          <w:rPr>
                            <w:color w:val="4472C4" w:themeColor="accent1"/>
                            <w:sz w:val="16"/>
                            <w:szCs w:val="16"/>
                          </w:rPr>
                        </w:pPr>
                        <w:r w:rsidRPr="007158B7">
                          <w:rPr>
                            <w:color w:val="4472C4" w:themeColor="accent1"/>
                            <w:sz w:val="16"/>
                            <w:szCs w:val="16"/>
                          </w:rPr>
                          <w:t>Validity Area of the Assistance Data</w:t>
                        </w:r>
                      </w:p>
                    </w:tc>
                  </w:tr>
                  <w:tr w:rsidR="005F5CA9" w:rsidRPr="007158B7" w14:paraId="45DD5DF2"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448FB1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14</w:t>
                        </w:r>
                      </w:p>
                    </w:tc>
                    <w:tc>
                      <w:tcPr>
                        <w:tcW w:w="0" w:type="auto"/>
                        <w:tcBorders>
                          <w:top w:val="nil"/>
                          <w:left w:val="nil"/>
                          <w:bottom w:val="single" w:sz="4" w:space="0" w:color="auto"/>
                          <w:right w:val="single" w:sz="4" w:space="0" w:color="auto"/>
                        </w:tcBorders>
                        <w:hideMark/>
                      </w:tcPr>
                      <w:p w14:paraId="3ED67F4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PRU measurements together with the location information of the PRU</w:t>
                        </w:r>
                      </w:p>
                    </w:tc>
                  </w:tr>
                  <w:tr w:rsidR="005F5CA9" w:rsidRPr="007158B7" w14:paraId="5F371A4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869EB9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15</w:t>
                        </w:r>
                      </w:p>
                    </w:tc>
                    <w:tc>
                      <w:tcPr>
                        <w:tcW w:w="0" w:type="auto"/>
                        <w:tcBorders>
                          <w:top w:val="nil"/>
                          <w:left w:val="nil"/>
                          <w:bottom w:val="single" w:sz="4" w:space="0" w:color="auto"/>
                          <w:right w:val="single" w:sz="4" w:space="0" w:color="auto"/>
                        </w:tcBorders>
                        <w:hideMark/>
                      </w:tcPr>
                      <w:p w14:paraId="72812360"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Data facilitating the integrity results determination of the calculated location</w:t>
                        </w:r>
                      </w:p>
                    </w:tc>
                  </w:tr>
                  <w:tr w:rsidR="005F5CA9" w:rsidRPr="007158B7" w14:paraId="37014E9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FF8E28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16</w:t>
                        </w:r>
                      </w:p>
                    </w:tc>
                    <w:tc>
                      <w:tcPr>
                        <w:tcW w:w="0" w:type="auto"/>
                        <w:tcBorders>
                          <w:top w:val="nil"/>
                          <w:left w:val="nil"/>
                          <w:bottom w:val="single" w:sz="4" w:space="0" w:color="auto"/>
                          <w:right w:val="single" w:sz="4" w:space="0" w:color="auto"/>
                        </w:tcBorders>
                        <w:hideMark/>
                      </w:tcPr>
                      <w:p w14:paraId="6A18083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TRP beam/antenna information (including azimuth angle, zenith angle and relative power between PRS resources per angle per TRP)</w:t>
                        </w:r>
                      </w:p>
                    </w:tc>
                  </w:tr>
                  <w:tr w:rsidR="005F5CA9" w:rsidRPr="007158B7" w14:paraId="2B0714A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8312B22"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17</w:t>
                        </w:r>
                      </w:p>
                    </w:tc>
                    <w:tc>
                      <w:tcPr>
                        <w:tcW w:w="0" w:type="auto"/>
                        <w:tcBorders>
                          <w:top w:val="nil"/>
                          <w:left w:val="nil"/>
                          <w:bottom w:val="single" w:sz="4" w:space="0" w:color="auto"/>
                          <w:right w:val="single" w:sz="4" w:space="0" w:color="auto"/>
                        </w:tcBorders>
                        <w:hideMark/>
                      </w:tcPr>
                      <w:p w14:paraId="215092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Expected Angle Assistance information</w:t>
                        </w:r>
                      </w:p>
                    </w:tc>
                  </w:tr>
                  <w:tr w:rsidR="005F5CA9" w:rsidRPr="007158B7" w14:paraId="70F155D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9B083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18</w:t>
                        </w:r>
                      </w:p>
                    </w:tc>
                    <w:tc>
                      <w:tcPr>
                        <w:tcW w:w="0" w:type="auto"/>
                        <w:tcBorders>
                          <w:top w:val="nil"/>
                          <w:left w:val="nil"/>
                          <w:bottom w:val="single" w:sz="4" w:space="0" w:color="auto"/>
                          <w:right w:val="single" w:sz="4" w:space="0" w:color="auto"/>
                        </w:tcBorders>
                        <w:hideMark/>
                      </w:tcPr>
                      <w:p w14:paraId="13BDBC6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 priority list</w:t>
                        </w:r>
                      </w:p>
                    </w:tc>
                  </w:tr>
                </w:tbl>
                <w:p w14:paraId="7EB5AA6C" w14:textId="77777777" w:rsidR="005F5CA9" w:rsidRDefault="005F5CA9" w:rsidP="005F5CA9">
                  <w:pPr>
                    <w:spacing w:after="0"/>
                    <w:rPr>
                      <w:b/>
                      <w:bCs/>
                    </w:rPr>
                  </w:pPr>
                </w:p>
                <w:p w14:paraId="1A57DD49" w14:textId="77777777" w:rsidR="005F5CA9" w:rsidRPr="008265A2" w:rsidRDefault="005F5CA9" w:rsidP="005F5CA9">
                  <w:pPr>
                    <w:spacing w:after="0"/>
                    <w:rPr>
                      <w:rFonts w:ascii="Times" w:eastAsia="DengXian" w:hAnsi="Times"/>
                      <w:color w:val="4472C4" w:themeColor="accent1"/>
                      <w:szCs w:val="24"/>
                      <w:highlight w:val="darkYellow"/>
                      <w:lang w:val="en-GB" w:eastAsia="zh-CN"/>
                    </w:rPr>
                  </w:pPr>
                  <w:r w:rsidRPr="008265A2">
                    <w:rPr>
                      <w:rFonts w:ascii="Times" w:eastAsia="DengXian" w:hAnsi="Times"/>
                      <w:color w:val="4472C4" w:themeColor="accent1"/>
                      <w:szCs w:val="24"/>
                      <w:highlight w:val="darkYellow"/>
                      <w:lang w:val="en-GB" w:eastAsia="zh-CN"/>
                    </w:rPr>
                    <w:t xml:space="preserve">Working Assumption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37D0EA26"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Calibri" w:hAnsi="Times"/>
                      <w:color w:val="4472C4" w:themeColor="accent1"/>
                      <w:szCs w:val="24"/>
                      <w:lang w:val="en-GB"/>
                    </w:rPr>
                    <w:t>For AI/ML based positioning Case 1, regarding info #7 in the assistance information from legacy UE-based DL-TDOA, it can be provided as in legacy</w:t>
                  </w:r>
                  <w:r w:rsidRPr="008265A2">
                    <w:rPr>
                      <w:rFonts w:ascii="Times" w:eastAsia="Batang" w:hAnsi="Times"/>
                      <w:color w:val="4472C4" w:themeColor="accent1"/>
                      <w:szCs w:val="24"/>
                      <w:lang w:val="en-GB"/>
                    </w:rPr>
                    <w:t xml:space="preserve"> </w:t>
                  </w:r>
                  <w:r w:rsidRPr="008265A2">
                    <w:rPr>
                      <w:rFonts w:ascii="Times" w:eastAsia="Calibri" w:hAnsi="Times"/>
                      <w:color w:val="4472C4" w:themeColor="accent1"/>
                      <w:szCs w:val="24"/>
                      <w:lang w:val="en-GB"/>
                    </w:rPr>
                    <w:t>UE-based DL-TDOA or implicitly.</w:t>
                  </w:r>
                </w:p>
                <w:p w14:paraId="64B38939" w14:textId="77777777" w:rsidR="005F5CA9" w:rsidRPr="008265A2" w:rsidRDefault="005F5CA9" w:rsidP="005F5CA9">
                  <w:pPr>
                    <w:spacing w:after="0"/>
                    <w:rPr>
                      <w:rFonts w:ascii="Times" w:eastAsia="DengXian" w:hAnsi="Times"/>
                      <w:color w:val="4472C4" w:themeColor="accent1"/>
                      <w:szCs w:val="24"/>
                      <w:lang w:val="en-GB" w:eastAsia="zh-CN"/>
                    </w:rPr>
                  </w:pPr>
                </w:p>
                <w:p w14:paraId="56A42C3E"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73422CDF"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DengXian" w:hAnsi="Times"/>
                      <w:color w:val="4472C4" w:themeColor="accent1"/>
                      <w:szCs w:val="24"/>
                      <w:lang w:val="en-GB" w:eastAsia="zh-CN"/>
                    </w:rPr>
                    <w:t>Above Working Assumption is confirmed.</w:t>
                  </w:r>
                </w:p>
                <w:p w14:paraId="4CC06BDC" w14:textId="77777777" w:rsidR="005F5CA9" w:rsidRPr="008265A2" w:rsidRDefault="005F5CA9" w:rsidP="005F5CA9">
                  <w:pPr>
                    <w:rPr>
                      <w:color w:val="4472C4" w:themeColor="accent1"/>
                      <w:lang w:val="en-GB" w:eastAsia="x-none"/>
                    </w:rPr>
                  </w:pPr>
                  <w:r w:rsidRPr="008265A2">
                    <w:rPr>
                      <w:color w:val="4472C4" w:themeColor="accent1"/>
                      <w:lang w:val="en-GB" w:eastAsia="x-none"/>
                    </w:rPr>
                    <w:t xml:space="preserve"> </w:t>
                  </w:r>
                </w:p>
                <w:p w14:paraId="0CF6B2B6"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6F32B726" w14:textId="77777777" w:rsidR="005F5CA9" w:rsidRPr="008265A2" w:rsidRDefault="005F5CA9" w:rsidP="005F5CA9">
                  <w:pPr>
                    <w:spacing w:before="0" w:after="0"/>
                    <w:rPr>
                      <w:rFonts w:ascii="Times" w:eastAsia="Calibri" w:hAnsi="Times"/>
                      <w:color w:val="4472C4" w:themeColor="accent1"/>
                      <w:szCs w:val="24"/>
                      <w:lang w:val="en-GB"/>
                    </w:rPr>
                  </w:pPr>
                  <w:r w:rsidRPr="008265A2">
                    <w:rPr>
                      <w:rFonts w:ascii="Times" w:eastAsia="Calibri" w:hAnsi="Times"/>
                      <w:color w:val="4472C4" w:themeColor="accent1"/>
                      <w:szCs w:val="24"/>
                      <w:lang w:val="en-GB"/>
                    </w:rPr>
                    <w:t>For AI/ML based positioning Case 1, regarding Info #7 in the assistance information from legacy UE-based DL-TDOA,</w:t>
                  </w:r>
                </w:p>
                <w:p w14:paraId="07A90E24" w14:textId="77777777" w:rsidR="005F5CA9" w:rsidRPr="008265A2" w:rsidRDefault="005F5CA9">
                  <w:pPr>
                    <w:widowControl w:val="0"/>
                    <w:numPr>
                      <w:ilvl w:val="0"/>
                      <w:numId w:val="67"/>
                    </w:numPr>
                    <w:suppressAutoHyphens/>
                    <w:spacing w:before="0" w:after="0" w:line="240" w:lineRule="auto"/>
                    <w:rPr>
                      <w:rFonts w:ascii="Times" w:eastAsia="Calibri" w:hAnsi="Times" w:cs="Times"/>
                      <w:color w:val="4472C4" w:themeColor="accent1"/>
                      <w:szCs w:val="24"/>
                      <w:lang w:val="en-GB" w:eastAsia="x-none"/>
                    </w:rPr>
                  </w:pPr>
                  <w:r w:rsidRPr="008265A2">
                    <w:rPr>
                      <w:rFonts w:ascii="Times" w:eastAsia="Calibri" w:hAnsi="Times" w:cs="Times"/>
                      <w:color w:val="4472C4" w:themeColor="accent1"/>
                      <w:szCs w:val="24"/>
                      <w:lang w:val="en-GB" w:eastAsia="x-none"/>
                    </w:rPr>
                    <w:t>If implicitly provided, the implicit indication of Info #7 is via associated ID.</w:t>
                  </w:r>
                </w:p>
                <w:p w14:paraId="7B902CC1"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For given TRP(s), same associated ID implies that geographical coordinates of the TRP(s) can be understood as consistent by the UE.</w:t>
                  </w:r>
                </w:p>
                <w:p w14:paraId="6511D25C"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The associated ID is not expected to provide the real value of Info #7 (i.e., geographical coordinates of the TRP(s) are not disclosed).</w:t>
                  </w:r>
                </w:p>
                <w:p w14:paraId="77C002FD"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an associated ID is configured per-cell (e.g., NCGI-r15)</w:t>
                  </w:r>
                </w:p>
                <w:p w14:paraId="1C3F8F82" w14:textId="77777777" w:rsidR="005F5CA9" w:rsidRPr="008265A2" w:rsidRDefault="005F5CA9">
                  <w:pPr>
                    <w:widowControl w:val="0"/>
                    <w:numPr>
                      <w:ilvl w:val="2"/>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DengXian" w:hAnsi="Times" w:cs="Times"/>
                      <w:color w:val="4472C4" w:themeColor="accent1"/>
                      <w:szCs w:val="24"/>
                      <w:lang w:val="en-GB" w:eastAsia="zh-CN"/>
                    </w:rPr>
                    <w:t>UE does not expect to receive different values of associated ID for TRPs belonging to the same NCGI-r15</w:t>
                  </w:r>
                </w:p>
                <w:p w14:paraId="4D7141C5"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Associated ID can be realized by an identifier of N bits (e.g., 8 bits)</w:t>
                  </w:r>
                </w:p>
                <w:p w14:paraId="0CF510B7" w14:textId="77777777" w:rsidR="005F5CA9" w:rsidRDefault="005F5CA9" w:rsidP="005F5CA9">
                  <w:pPr>
                    <w:spacing w:after="0"/>
                    <w:rPr>
                      <w:b/>
                      <w:bCs/>
                    </w:rPr>
                  </w:pPr>
                </w:p>
              </w:tc>
            </w:tr>
          </w:tbl>
          <w:p w14:paraId="63A85094" w14:textId="77777777" w:rsidR="005F5CA9" w:rsidRDefault="005F5CA9" w:rsidP="005F5CA9"/>
          <w:p w14:paraId="4B2834AD" w14:textId="77777777" w:rsidR="005F5CA9" w:rsidRDefault="005F5CA9" w:rsidP="005F5CA9">
            <w:r>
              <w:t>From RAN1 perspective, UE features for AI/ML positioning Case 1 need to include equivalent features of UE-based DL-</w:t>
            </w:r>
            <w:proofErr w:type="spellStart"/>
            <w:r>
              <w:t>TdoA</w:t>
            </w:r>
            <w:proofErr w:type="spellEnd"/>
            <w:r>
              <w:t xml:space="preserve"> method, including features related to PRS resource capabilities, PRS processing capabilities, PRS QCL processing capabilities, on-demand PRS capabilities, capabilities related to reporting </w:t>
            </w:r>
            <w:proofErr w:type="spellStart"/>
            <w:r>
              <w:t>LocationEstimate</w:t>
            </w:r>
            <w:proofErr w:type="spellEnd"/>
            <w:r>
              <w:t>, capabilities for receiving assistance data (AD), capabilities related to measurement gap (MG)/PRS processing window (PPW) operations, capabilities related to operation in INACTIVE/IDLE states, and capabilities related to PRS bandwidth aggregation (BWA), as follow:</w:t>
            </w:r>
          </w:p>
          <w:p w14:paraId="6079B4CD" w14:textId="77777777" w:rsidR="005F5CA9" w:rsidRPr="00820421" w:rsidRDefault="005F5CA9">
            <w:pPr>
              <w:pStyle w:val="ListParagraph"/>
              <w:numPr>
                <w:ilvl w:val="0"/>
                <w:numId w:val="42"/>
              </w:numPr>
              <w:spacing w:before="0" w:after="180" w:line="240" w:lineRule="auto"/>
              <w:rPr>
                <w:snapToGrid w:val="0"/>
              </w:rPr>
            </w:pPr>
            <w:r w:rsidRPr="00F10EC6">
              <w:rPr>
                <w:b/>
                <w:bCs/>
                <w:u w:val="single"/>
              </w:rPr>
              <w:t>RAN1 related features:</w:t>
            </w:r>
            <w:r>
              <w:t xml:space="preserve"> </w:t>
            </w:r>
            <w:r w:rsidRPr="00820421">
              <w:t xml:space="preserve">RS configuration </w:t>
            </w:r>
            <w:r>
              <w:t>related features and RAN1 ADs</w:t>
            </w:r>
          </w:p>
          <w:p w14:paraId="381A0227" w14:textId="77777777" w:rsidR="005F5CA9" w:rsidRPr="00820421" w:rsidRDefault="005F5CA9">
            <w:pPr>
              <w:pStyle w:val="ListParagraph"/>
              <w:numPr>
                <w:ilvl w:val="1"/>
                <w:numId w:val="42"/>
              </w:numPr>
              <w:spacing w:before="0" w:after="180" w:line="240" w:lineRule="auto"/>
              <w:rPr>
                <w:snapToGrid w:val="0"/>
              </w:rPr>
            </w:pPr>
            <w:r>
              <w:lastRenderedPageBreak/>
              <w:t xml:space="preserve">Supported </w:t>
            </w:r>
            <w:r w:rsidRPr="00820421">
              <w:t>PRS resource configurations</w:t>
            </w:r>
          </w:p>
          <w:p w14:paraId="58D1584D" w14:textId="77777777" w:rsidR="005F5CA9" w:rsidRPr="00820421" w:rsidRDefault="005F5CA9">
            <w:pPr>
              <w:pStyle w:val="ListParagraph"/>
              <w:numPr>
                <w:ilvl w:val="1"/>
                <w:numId w:val="42"/>
              </w:numPr>
              <w:spacing w:before="0" w:after="180" w:line="240" w:lineRule="auto"/>
              <w:rPr>
                <w:snapToGrid w:val="0"/>
              </w:rPr>
            </w:pPr>
            <w:r>
              <w:t xml:space="preserve">Supported </w:t>
            </w:r>
            <w:r w:rsidRPr="00820421">
              <w:t>PRS QCL processing</w:t>
            </w:r>
          </w:p>
          <w:p w14:paraId="72355C69" w14:textId="77777777" w:rsidR="005F5CA9" w:rsidRPr="00504CB0" w:rsidRDefault="005F5CA9">
            <w:pPr>
              <w:pStyle w:val="ListParagraph"/>
              <w:numPr>
                <w:ilvl w:val="1"/>
                <w:numId w:val="42"/>
              </w:numPr>
              <w:spacing w:before="0" w:after="180" w:line="240" w:lineRule="auto"/>
            </w:pPr>
            <w:r>
              <w:rPr>
                <w:snapToGrid w:val="0"/>
              </w:rPr>
              <w:t xml:space="preserve">Supported </w:t>
            </w:r>
            <w:r w:rsidRPr="00820421">
              <w:rPr>
                <w:snapToGrid w:val="0"/>
              </w:rPr>
              <w:t xml:space="preserve">PRS processing </w:t>
            </w:r>
          </w:p>
          <w:p w14:paraId="04270B34" w14:textId="77777777" w:rsidR="005F5CA9" w:rsidRPr="00504CB0" w:rsidRDefault="005F5CA9">
            <w:pPr>
              <w:pStyle w:val="ListParagraph"/>
              <w:numPr>
                <w:ilvl w:val="1"/>
                <w:numId w:val="42"/>
              </w:numPr>
              <w:spacing w:before="0" w:after="180" w:line="240" w:lineRule="auto"/>
            </w:pPr>
            <w:r>
              <w:rPr>
                <w:snapToGrid w:val="0"/>
              </w:rPr>
              <w:t>Supported PRS in INACTIVE/IDLE modes</w:t>
            </w:r>
          </w:p>
          <w:p w14:paraId="68E5824F" w14:textId="77777777" w:rsidR="005F5CA9" w:rsidRPr="00504CB0" w:rsidRDefault="005F5CA9">
            <w:pPr>
              <w:pStyle w:val="ListParagraph"/>
              <w:numPr>
                <w:ilvl w:val="1"/>
                <w:numId w:val="42"/>
              </w:numPr>
              <w:spacing w:before="0" w:after="180" w:line="240" w:lineRule="auto"/>
            </w:pPr>
            <w:r>
              <w:rPr>
                <w:snapToGrid w:val="0"/>
              </w:rPr>
              <w:t>Supported PRS outside MG and in PPW</w:t>
            </w:r>
          </w:p>
          <w:p w14:paraId="47C50849" w14:textId="77777777" w:rsidR="005F5CA9" w:rsidRPr="00206231" w:rsidRDefault="005F5CA9">
            <w:pPr>
              <w:pStyle w:val="ListParagraph"/>
              <w:numPr>
                <w:ilvl w:val="1"/>
                <w:numId w:val="42"/>
              </w:numPr>
              <w:spacing w:before="0" w:after="180" w:line="240" w:lineRule="auto"/>
            </w:pPr>
            <w:r>
              <w:rPr>
                <w:snapToGrid w:val="0"/>
              </w:rPr>
              <w:t>Supported PRS BWA</w:t>
            </w:r>
          </w:p>
          <w:p w14:paraId="6CDBAE76" w14:textId="77777777" w:rsidR="005F5CA9" w:rsidRPr="00820421" w:rsidRDefault="005F5CA9">
            <w:pPr>
              <w:pStyle w:val="ListParagraph"/>
              <w:numPr>
                <w:ilvl w:val="1"/>
                <w:numId w:val="42"/>
              </w:numPr>
              <w:spacing w:before="0" w:after="180" w:line="240" w:lineRule="auto"/>
            </w:pPr>
            <w:r w:rsidRPr="00820421">
              <w:t xml:space="preserve">AD </w:t>
            </w:r>
            <w:r>
              <w:t>related features</w:t>
            </w:r>
            <w:r w:rsidRPr="00820421">
              <w:t>:</w:t>
            </w:r>
          </w:p>
          <w:p w14:paraId="0D9B5211" w14:textId="1EA43561" w:rsidR="005F5CA9" w:rsidRPr="005F5CA9" w:rsidRDefault="005F5CA9">
            <w:pPr>
              <w:pStyle w:val="ListParagraph"/>
              <w:numPr>
                <w:ilvl w:val="2"/>
                <w:numId w:val="42"/>
              </w:numPr>
              <w:spacing w:before="0" w:after="0" w:line="240" w:lineRule="auto"/>
              <w:rPr>
                <w:rFonts w:ascii="Times" w:eastAsia="Yu Mincho" w:hAnsi="Times"/>
                <w:b/>
                <w:bCs/>
                <w:color w:val="000000" w:themeColor="text1"/>
                <w:szCs w:val="24"/>
                <w:lang w:eastAsia="ja-JP"/>
              </w:rPr>
            </w:pPr>
            <w:r>
              <w:t xml:space="preserve">Support for receiving </w:t>
            </w:r>
            <w:r w:rsidRPr="00820421">
              <w:t xml:space="preserve">AD information (e.g., </w:t>
            </w:r>
            <w:r>
              <w:t xml:space="preserve">agreed ADs from </w:t>
            </w:r>
            <w:r w:rsidRPr="00820421">
              <w:t>AD</w:t>
            </w:r>
            <w:r>
              <w:t xml:space="preserve"> info</w:t>
            </w:r>
            <w:r w:rsidRPr="00820421">
              <w:t>#1 to #1</w:t>
            </w:r>
            <w:r>
              <w:t>6</w:t>
            </w:r>
            <w:r w:rsidRPr="00820421">
              <w:t xml:space="preserve"> </w:t>
            </w:r>
            <w:r>
              <w:t>of</w:t>
            </w:r>
            <w:r w:rsidRPr="00820421">
              <w:t xml:space="preserve"> previous agreements)</w:t>
            </w:r>
          </w:p>
          <w:p w14:paraId="563FAD6A" w14:textId="77777777" w:rsidR="005F5CA9" w:rsidRPr="005F5CA9" w:rsidRDefault="005F5CA9">
            <w:pPr>
              <w:pStyle w:val="ListParagraph"/>
              <w:numPr>
                <w:ilvl w:val="2"/>
                <w:numId w:val="42"/>
              </w:numPr>
              <w:spacing w:before="0" w:after="0" w:line="240" w:lineRule="auto"/>
              <w:rPr>
                <w:rFonts w:ascii="Times" w:eastAsia="Yu Mincho" w:hAnsi="Times"/>
                <w:b/>
                <w:bCs/>
                <w:color w:val="000000" w:themeColor="text1"/>
                <w:szCs w:val="24"/>
                <w:lang w:eastAsia="ja-JP"/>
              </w:rPr>
            </w:pPr>
          </w:p>
          <w:p w14:paraId="05526646" w14:textId="43B18DD7" w:rsidR="007B1BFC" w:rsidRPr="00370690" w:rsidRDefault="007B1BFC" w:rsidP="00370690">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2</w:t>
            </w:r>
            <w:r w:rsidRPr="006318A7">
              <w:rPr>
                <w:rFonts w:ascii="Times" w:eastAsia="Batang" w:hAnsi="Times"/>
                <w:b/>
                <w:bCs/>
                <w:color w:val="000000" w:themeColor="text1"/>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96"/>
              <w:gridCol w:w="3684"/>
              <w:gridCol w:w="5500"/>
              <w:gridCol w:w="965"/>
              <w:gridCol w:w="447"/>
              <w:gridCol w:w="517"/>
              <w:gridCol w:w="222"/>
              <w:gridCol w:w="768"/>
              <w:gridCol w:w="467"/>
              <w:gridCol w:w="467"/>
              <w:gridCol w:w="467"/>
              <w:gridCol w:w="2832"/>
              <w:gridCol w:w="1813"/>
            </w:tblGrid>
            <w:tr w:rsidR="007B1BFC" w:rsidRPr="005C5790" w14:paraId="410636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52A467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1DE6EE5"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7</w:t>
                  </w:r>
                </w:p>
              </w:tc>
              <w:tc>
                <w:tcPr>
                  <w:tcW w:w="0" w:type="auto"/>
                  <w:tcBorders>
                    <w:top w:val="single" w:sz="4" w:space="0" w:color="auto"/>
                    <w:left w:val="single" w:sz="4" w:space="0" w:color="auto"/>
                    <w:bottom w:val="single" w:sz="4" w:space="0" w:color="auto"/>
                    <w:right w:val="single" w:sz="4" w:space="0" w:color="auto"/>
                  </w:tcBorders>
                  <w:hideMark/>
                </w:tcPr>
                <w:p w14:paraId="4D50FFFD"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proofErr w:type="spellStart"/>
                  <w:r>
                    <w:t>TDoA</w:t>
                  </w:r>
                  <w:proofErr w:type="spellEnd"/>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37795A9D"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UE-based positioning</w:t>
                  </w:r>
                  <w:r w:rsidRPr="00652242">
                    <w:rPr>
                      <w:rFonts w:eastAsia="SimSun"/>
                    </w:rPr>
                    <w:t xml:space="preserve"> </w:t>
                  </w:r>
                  <w:r>
                    <w:rPr>
                      <w:rFonts w:eastAsia="SimSun"/>
                    </w:rPr>
                    <w:t xml:space="preserve">Case 1 </w:t>
                  </w:r>
                  <w:r w:rsidRPr="00652242">
                    <w:rPr>
                      <w:rFonts w:eastAsia="SimSun"/>
                    </w:rPr>
                    <w:t xml:space="preserve">and DL </w:t>
                  </w:r>
                  <w:proofErr w:type="spellStart"/>
                  <w:r w:rsidRPr="00652242">
                    <w:rPr>
                      <w:rFonts w:eastAsia="SimSun"/>
                    </w:rPr>
                    <w:t>TDoA</w:t>
                  </w:r>
                  <w:proofErr w:type="spellEnd"/>
                  <w:r w:rsidRPr="00652242">
                    <w:rPr>
                      <w:rFonts w:eastAsia="SimSun"/>
                    </w:rPr>
                    <w:t xml:space="preserve"> </w:t>
                  </w:r>
                </w:p>
                <w:p w14:paraId="45961160"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positioning Case </w:t>
                  </w:r>
                  <w:proofErr w:type="gramStart"/>
                  <w:r>
                    <w:rPr>
                      <w:rFonts w:eastAsia="SimSun"/>
                    </w:rPr>
                    <w:t xml:space="preserve">1  </w:t>
                  </w:r>
                  <w:r w:rsidRPr="00652242">
                    <w:rPr>
                      <w:rFonts w:eastAsia="SimSun"/>
                    </w:rPr>
                    <w:t>and</w:t>
                  </w:r>
                  <w:proofErr w:type="gramEnd"/>
                  <w:r w:rsidRPr="00652242">
                    <w:rPr>
                      <w:rFonts w:eastAsia="SimSun"/>
                    </w:rPr>
                    <w:t xml:space="preserve"> DL </w:t>
                  </w:r>
                  <w:proofErr w:type="spellStart"/>
                  <w:r w:rsidRPr="00652242">
                    <w:rPr>
                      <w:rFonts w:eastAsia="SimSun"/>
                    </w:rPr>
                    <w:t>TDoA</w:t>
                  </w:r>
                  <w:proofErr w:type="spellEnd"/>
                  <w:r w:rsidRPr="00652242">
                    <w:rPr>
                      <w:rFonts w:eastAsia="SimSun"/>
                    </w:rPr>
                    <w:t xml:space="preserve"> </w:t>
                  </w:r>
                  <w:r>
                    <w:rPr>
                      <w:rFonts w:eastAsia="SimSun"/>
                    </w:rPr>
                    <w:t>positioning</w:t>
                  </w:r>
                </w:p>
                <w:p w14:paraId="29256FA3"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C3878F0"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3D8455EC"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8E10432"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B6AB441"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791DD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1D9575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9F7AF5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E0E928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18B497"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6ED4D361"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75BE17DC"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8A65B3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18361B04" w14:textId="77777777" w:rsidR="007B1BFC" w:rsidRDefault="007B1BFC" w:rsidP="007B1BFC">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03"/>
              <w:gridCol w:w="3758"/>
              <w:gridCol w:w="5222"/>
              <w:gridCol w:w="991"/>
              <w:gridCol w:w="447"/>
              <w:gridCol w:w="517"/>
              <w:gridCol w:w="222"/>
              <w:gridCol w:w="777"/>
              <w:gridCol w:w="467"/>
              <w:gridCol w:w="467"/>
              <w:gridCol w:w="467"/>
              <w:gridCol w:w="2936"/>
              <w:gridCol w:w="1863"/>
            </w:tblGrid>
            <w:tr w:rsidR="007B1BFC" w:rsidRPr="005C5790" w14:paraId="62A9856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EB737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E77AE6"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1C627A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proofErr w:type="spellStart"/>
                  <w:r>
                    <w:t>AoD</w:t>
                  </w:r>
                  <w:proofErr w:type="spellEnd"/>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08F072C1"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 xml:space="preserve">UE-based positioning Case </w:t>
                  </w:r>
                  <w:proofErr w:type="gramStart"/>
                  <w:r>
                    <w:rPr>
                      <w:rFonts w:eastAsia="SimSun"/>
                    </w:rPr>
                    <w:t xml:space="preserve">1 </w:t>
                  </w:r>
                  <w:r w:rsidRPr="00652242">
                    <w:rPr>
                      <w:rFonts w:eastAsia="SimSun"/>
                    </w:rPr>
                    <w:t xml:space="preserve"> and</w:t>
                  </w:r>
                  <w:proofErr w:type="gramEnd"/>
                  <w:r w:rsidRPr="00652242">
                    <w:rPr>
                      <w:rFonts w:eastAsia="SimSun"/>
                    </w:rPr>
                    <w:t xml:space="preserve"> DL </w:t>
                  </w:r>
                  <w:proofErr w:type="spellStart"/>
                  <w:r>
                    <w:rPr>
                      <w:rFonts w:eastAsia="SimSun"/>
                    </w:rPr>
                    <w:t>AoD</w:t>
                  </w:r>
                  <w:proofErr w:type="spellEnd"/>
                  <w:r w:rsidRPr="00652242">
                    <w:rPr>
                      <w:rFonts w:eastAsia="SimSun"/>
                    </w:rPr>
                    <w:t xml:space="preserve"> </w:t>
                  </w:r>
                </w:p>
                <w:p w14:paraId="0B6F1488"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Case 1 </w:t>
                  </w:r>
                  <w:r w:rsidRPr="00652242">
                    <w:rPr>
                      <w:rFonts w:eastAsia="SimSun"/>
                    </w:rPr>
                    <w:t xml:space="preserve">and DL </w:t>
                  </w:r>
                  <w:proofErr w:type="spellStart"/>
                  <w:r>
                    <w:rPr>
                      <w:rFonts w:eastAsia="SimSun"/>
                    </w:rPr>
                    <w:t>AoD</w:t>
                  </w:r>
                  <w:proofErr w:type="spellEnd"/>
                  <w:r w:rsidRPr="00652242">
                    <w:rPr>
                      <w:rFonts w:eastAsia="SimSun"/>
                    </w:rPr>
                    <w:t xml:space="preserve"> </w:t>
                  </w:r>
                  <w:r>
                    <w:rPr>
                      <w:rFonts w:eastAsia="SimSun"/>
                    </w:rPr>
                    <w:t>positioning</w:t>
                  </w:r>
                </w:p>
                <w:p w14:paraId="3F7364A5"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48E8F378"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2BD12128"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0F1B7DA"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426E224"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2BE3E8C"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7722E9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27142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E1F5FD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ABC9F6"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7D6FD7ED"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BB9F26"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D55EF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325E382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p w14:paraId="639C5042"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positioning outside MG and in PPW, similar to other positioning methods. These capabilities need to be differentiated for AI/ML as it may not be common to legacy methods. We propose the following new FGs:</w:t>
            </w:r>
          </w:p>
          <w:p w14:paraId="7EBFE0FE" w14:textId="77777777" w:rsidR="00A13122" w:rsidRPr="002570D2" w:rsidRDefault="00A13122">
            <w:pPr>
              <w:pStyle w:val="ListParagraph"/>
              <w:numPr>
                <w:ilvl w:val="0"/>
                <w:numId w:val="45"/>
              </w:numPr>
              <w:spacing w:before="0" w:after="160"/>
              <w:jc w:val="left"/>
              <w:rPr>
                <w:rFonts w:eastAsia="Aptos"/>
                <w:color w:val="000000" w:themeColor="text1"/>
              </w:rPr>
            </w:pPr>
            <w:r w:rsidRPr="002570D2">
              <w:rPr>
                <w:color w:val="000000" w:themeColor="text1"/>
                <w:lang w:eastAsia="ja-JP"/>
              </w:rPr>
              <w:t>DL PRS Processing Capability outside MG - buffering capability</w:t>
            </w:r>
            <w:r w:rsidRPr="002570D2">
              <w:rPr>
                <w:rFonts w:eastAsia="Yu Mincho"/>
                <w:color w:val="000000" w:themeColor="text1"/>
                <w:lang w:eastAsia="ja-JP"/>
              </w:rPr>
              <w:t xml:space="preserve"> for UE-based positioning Case 1</w:t>
            </w:r>
          </w:p>
          <w:p w14:paraId="22277B7E" w14:textId="77777777" w:rsidR="00A13122" w:rsidRPr="002570D2" w:rsidRDefault="00A13122">
            <w:pPr>
              <w:pStyle w:val="ListParagraph"/>
              <w:numPr>
                <w:ilvl w:val="0"/>
                <w:numId w:val="45"/>
              </w:numPr>
              <w:spacing w:before="0" w:after="160"/>
              <w:jc w:val="left"/>
              <w:rPr>
                <w:rFonts w:eastAsia="Aptos"/>
                <w:color w:val="000000" w:themeColor="text1"/>
              </w:rPr>
            </w:pPr>
            <w:r w:rsidRPr="002570D2">
              <w:rPr>
                <w:rFonts w:eastAsia="Aptos"/>
                <w:color w:val="000000" w:themeColor="text1"/>
              </w:rPr>
              <w:t xml:space="preserve">DL PRS measurement outside MG and in a PRS processing window </w:t>
            </w:r>
            <w:r w:rsidRPr="002570D2">
              <w:rPr>
                <w:rFonts w:eastAsia="Yu Mincho"/>
                <w:color w:val="000000" w:themeColor="text1"/>
                <w:lang w:eastAsia="ja-JP"/>
              </w:rPr>
              <w:t>for UE-based positioning Case 1</w:t>
            </w:r>
          </w:p>
          <w:p w14:paraId="5FB956FB" w14:textId="77777777" w:rsidR="00A13122" w:rsidRPr="009F0B57" w:rsidRDefault="00A13122">
            <w:pPr>
              <w:pStyle w:val="ListParagraph"/>
              <w:numPr>
                <w:ilvl w:val="0"/>
                <w:numId w:val="45"/>
              </w:numPr>
              <w:spacing w:before="0" w:after="160"/>
              <w:jc w:val="left"/>
              <w:rPr>
                <w:rFonts w:eastAsia="Yu Mincho"/>
                <w:color w:val="000000" w:themeColor="text1"/>
                <w:lang w:eastAsia="ja-JP"/>
              </w:rPr>
            </w:pPr>
            <w:r w:rsidRPr="002570D2">
              <w:rPr>
                <w:rFonts w:eastAsia="Aptos"/>
                <w:color w:val="000000" w:themeColor="text1"/>
              </w:rPr>
              <w:t>Support of more than one activated PRS processing windows across all active DL BWPs</w:t>
            </w:r>
            <w:r w:rsidRPr="002570D2">
              <w:rPr>
                <w:rFonts w:eastAsia="Yu Mincho"/>
                <w:color w:val="000000" w:themeColor="text1"/>
                <w:lang w:eastAsia="ja-JP"/>
              </w:rPr>
              <w:t xml:space="preserve"> for UE-based positioning Case 1</w:t>
            </w:r>
          </w:p>
          <w:p w14:paraId="644ABC97" w14:textId="77777777" w:rsidR="00A13122"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58-2-10 below).</w:t>
            </w:r>
          </w:p>
          <w:p w14:paraId="6B63E38A" w14:textId="18DEF971" w:rsidR="00A13122" w:rsidRPr="006D5E15"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4</w:t>
            </w:r>
            <w:r w:rsidRPr="002E438C">
              <w:rPr>
                <w:rFonts w:ascii="Times" w:eastAsia="Batang" w:hAnsi="Times"/>
                <w:b/>
                <w:bCs/>
                <w:szCs w:val="24"/>
              </w:rPr>
              <w:t>: Introduce the following Rel. 19 UE FGs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41"/>
              <w:gridCol w:w="1676"/>
              <w:gridCol w:w="2431"/>
              <w:gridCol w:w="920"/>
              <w:gridCol w:w="541"/>
              <w:gridCol w:w="541"/>
              <w:gridCol w:w="1486"/>
              <w:gridCol w:w="609"/>
              <w:gridCol w:w="519"/>
              <w:gridCol w:w="519"/>
              <w:gridCol w:w="519"/>
              <w:gridCol w:w="7529"/>
              <w:gridCol w:w="1172"/>
            </w:tblGrid>
            <w:tr w:rsidR="00A13122" w:rsidRPr="009F0B57" w14:paraId="33648B1D" w14:textId="77777777" w:rsidTr="00BC574B">
              <w:trPr>
                <w:trHeight w:val="20"/>
              </w:trPr>
              <w:tc>
                <w:tcPr>
                  <w:tcW w:w="278" w:type="pct"/>
                  <w:tcBorders>
                    <w:top w:val="single" w:sz="4" w:space="0" w:color="auto"/>
                    <w:left w:val="single" w:sz="4" w:space="0" w:color="auto"/>
                    <w:bottom w:val="single" w:sz="4" w:space="0" w:color="auto"/>
                    <w:right w:val="single" w:sz="4" w:space="0" w:color="auto"/>
                  </w:tcBorders>
                  <w:hideMark/>
                </w:tcPr>
                <w:p w14:paraId="721D193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 xml:space="preserve">58. </w:t>
                  </w:r>
                  <w:proofErr w:type="spellStart"/>
                  <w:r w:rsidRPr="009F0B57">
                    <w:rPr>
                      <w:rFonts w:eastAsia="MS Mincho" w:cs="Arial"/>
                      <w:sz w:val="16"/>
                      <w:szCs w:val="16"/>
                    </w:rPr>
                    <w:t>NR_AIML_Air</w:t>
                  </w:r>
                  <w:proofErr w:type="spellEnd"/>
                </w:p>
              </w:tc>
              <w:tc>
                <w:tcPr>
                  <w:tcW w:w="140" w:type="pct"/>
                  <w:tcBorders>
                    <w:top w:val="single" w:sz="4" w:space="0" w:color="auto"/>
                    <w:left w:val="single" w:sz="4" w:space="0" w:color="auto"/>
                    <w:bottom w:val="single" w:sz="4" w:space="0" w:color="auto"/>
                    <w:right w:val="single" w:sz="4" w:space="0" w:color="auto"/>
                  </w:tcBorders>
                  <w:hideMark/>
                </w:tcPr>
                <w:p w14:paraId="615C7A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58-2-9</w:t>
                  </w:r>
                </w:p>
              </w:tc>
              <w:tc>
                <w:tcPr>
                  <w:tcW w:w="421" w:type="pct"/>
                  <w:tcBorders>
                    <w:top w:val="single" w:sz="4" w:space="0" w:color="auto"/>
                    <w:left w:val="single" w:sz="4" w:space="0" w:color="auto"/>
                    <w:bottom w:val="single" w:sz="4" w:space="0" w:color="auto"/>
                    <w:right w:val="single" w:sz="4" w:space="0" w:color="auto"/>
                  </w:tcBorders>
                  <w:hideMark/>
                </w:tcPr>
                <w:p w14:paraId="33E5390E"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Aptos" w:cs="Arial"/>
                      <w:sz w:val="16"/>
                      <w:szCs w:val="16"/>
                    </w:rPr>
                    <w:t xml:space="preserve">DL PRS measurement outside MG and in a PRS processing window </w:t>
                  </w:r>
                  <w:r w:rsidRPr="009F0B57">
                    <w:rPr>
                      <w:rFonts w:eastAsia="Yu Mincho" w:cs="Arial"/>
                      <w:color w:val="FF0000"/>
                      <w:sz w:val="16"/>
                      <w:szCs w:val="16"/>
                      <w:lang w:eastAsia="ja-JP"/>
                    </w:rPr>
                    <w:t>for UE-based positioning Case 1</w:t>
                  </w:r>
                </w:p>
              </w:tc>
              <w:tc>
                <w:tcPr>
                  <w:tcW w:w="608" w:type="pct"/>
                  <w:tcBorders>
                    <w:top w:val="single" w:sz="4" w:space="0" w:color="auto"/>
                    <w:left w:val="single" w:sz="4" w:space="0" w:color="auto"/>
                    <w:bottom w:val="single" w:sz="4" w:space="0" w:color="auto"/>
                    <w:right w:val="single" w:sz="4" w:space="0" w:color="auto"/>
                  </w:tcBorders>
                  <w:hideMark/>
                </w:tcPr>
                <w:p w14:paraId="7BCAAF3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1. Supported PRS processing types subject to the UE determining that DL PRS to be higher priority for PRS measurement outside MG and in a PRS processing window</w:t>
                  </w:r>
                </w:p>
                <w:p w14:paraId="29AFD43A"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2. Support of priority handing options of PRS: Option1, Option2 or Option3</w:t>
                  </w:r>
                </w:p>
                <w:p w14:paraId="596D7E6D"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1: Support of "st1" and "st3" defined in clause 5.1.6.5 of TS 38.214 [20]</w:t>
                  </w:r>
                </w:p>
                <w:p w14:paraId="5897EEC4"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2: Support of "st1", "st2", and "st3" defined in clause 5.1.6.5 of TS 38.214 [20]</w:t>
                  </w:r>
                </w:p>
                <w:p w14:paraId="57AFC6DE"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3: Support of "st1" only defined in clause 5.1.6.5 of TS 38.214 [20]</w:t>
                  </w:r>
                </w:p>
                <w:p w14:paraId="0D6D218C"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p>
                <w:p w14:paraId="2EACA4BE" w14:textId="77777777" w:rsidR="00A13122" w:rsidRPr="009F0B57" w:rsidRDefault="00A13122" w:rsidP="00A13122">
                  <w:pPr>
                    <w:spacing w:line="254" w:lineRule="auto"/>
                    <w:rPr>
                      <w:rFonts w:cs="Arial"/>
                      <w:color w:val="FF0000"/>
                      <w:sz w:val="16"/>
                      <w:szCs w:val="16"/>
                    </w:rPr>
                  </w:pPr>
                </w:p>
              </w:tc>
              <w:tc>
                <w:tcPr>
                  <w:tcW w:w="234" w:type="pct"/>
                  <w:tcBorders>
                    <w:top w:val="single" w:sz="4" w:space="0" w:color="auto"/>
                    <w:left w:val="single" w:sz="4" w:space="0" w:color="auto"/>
                    <w:bottom w:val="single" w:sz="4" w:space="0" w:color="auto"/>
                    <w:right w:val="single" w:sz="4" w:space="0" w:color="auto"/>
                  </w:tcBorders>
                  <w:hideMark/>
                </w:tcPr>
                <w:p w14:paraId="3038DF4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highlight w:val="yellow"/>
                      <w:lang w:eastAsia="ja-JP"/>
                    </w:rPr>
                    <w:t>[58-2-4]</w:t>
                  </w:r>
                </w:p>
              </w:tc>
              <w:tc>
                <w:tcPr>
                  <w:tcW w:w="140" w:type="pct"/>
                  <w:tcBorders>
                    <w:top w:val="single" w:sz="4" w:space="0" w:color="auto"/>
                    <w:left w:val="single" w:sz="4" w:space="0" w:color="auto"/>
                    <w:bottom w:val="single" w:sz="4" w:space="0" w:color="auto"/>
                    <w:right w:val="single" w:sz="4" w:space="0" w:color="auto"/>
                  </w:tcBorders>
                  <w:hideMark/>
                </w:tcPr>
                <w:p w14:paraId="10DB2B06"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430E327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12B1C171" w14:textId="77777777" w:rsidR="00A13122" w:rsidRPr="009F0B57" w:rsidRDefault="00A13122" w:rsidP="00A13122">
                  <w:pPr>
                    <w:keepNext/>
                    <w:keepLines/>
                    <w:spacing w:line="254" w:lineRule="auto"/>
                    <w:rPr>
                      <w:rFonts w:cs="Arial"/>
                      <w:sz w:val="16"/>
                      <w:szCs w:val="16"/>
                      <w:lang w:eastAsia="ja-JP"/>
                    </w:rPr>
                  </w:pPr>
                  <w:r w:rsidRPr="009F0B57">
                    <w:rPr>
                      <w:rFonts w:eastAsia="Aptos" w:cs="Arial"/>
                      <w:sz w:val="16"/>
                      <w:szCs w:val="16"/>
                    </w:rPr>
                    <w:t>DL PRS measurement outside MG and in a PRS processing window</w:t>
                  </w:r>
                  <w:r w:rsidRPr="009F0B57">
                    <w:rPr>
                      <w:rFonts w:cs="Arial"/>
                      <w:sz w:val="16"/>
                      <w:szCs w:val="16"/>
                    </w:rPr>
                    <w:t xml:space="preserve"> </w:t>
                  </w:r>
                  <w:r w:rsidRPr="009F0B57">
                    <w:rPr>
                      <w:rFonts w:eastAsia="Yu Mincho" w:cs="Arial"/>
                      <w:color w:val="FF0000"/>
                      <w:sz w:val="16"/>
                      <w:szCs w:val="16"/>
                      <w:lang w:eastAsia="ja-JP"/>
                    </w:rPr>
                    <w:t>for UE-based positioning Case 1 is not supported</w:t>
                  </w:r>
                </w:p>
              </w:tc>
              <w:tc>
                <w:tcPr>
                  <w:tcW w:w="157" w:type="pct"/>
                  <w:tcBorders>
                    <w:top w:val="single" w:sz="4" w:space="0" w:color="auto"/>
                    <w:left w:val="single" w:sz="4" w:space="0" w:color="auto"/>
                    <w:bottom w:val="single" w:sz="4" w:space="0" w:color="auto"/>
                    <w:right w:val="single" w:sz="4" w:space="0" w:color="auto"/>
                  </w:tcBorders>
                  <w:hideMark/>
                </w:tcPr>
                <w:p w14:paraId="4856BBD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121" w:type="pct"/>
                  <w:tcBorders>
                    <w:top w:val="single" w:sz="4" w:space="0" w:color="auto"/>
                    <w:left w:val="single" w:sz="4" w:space="0" w:color="auto"/>
                    <w:bottom w:val="single" w:sz="4" w:space="0" w:color="auto"/>
                    <w:right w:val="single" w:sz="4" w:space="0" w:color="auto"/>
                  </w:tcBorders>
                  <w:hideMark/>
                </w:tcPr>
                <w:p w14:paraId="427196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00" w:type="pct"/>
                  <w:tcBorders>
                    <w:top w:val="single" w:sz="4" w:space="0" w:color="auto"/>
                    <w:left w:val="single" w:sz="4" w:space="0" w:color="auto"/>
                    <w:bottom w:val="single" w:sz="4" w:space="0" w:color="auto"/>
                    <w:right w:val="single" w:sz="4" w:space="0" w:color="auto"/>
                  </w:tcBorders>
                  <w:hideMark/>
                </w:tcPr>
                <w:p w14:paraId="1A96543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21" w:type="pct"/>
                  <w:tcBorders>
                    <w:top w:val="single" w:sz="4" w:space="0" w:color="auto"/>
                    <w:left w:val="single" w:sz="4" w:space="0" w:color="auto"/>
                    <w:bottom w:val="single" w:sz="4" w:space="0" w:color="auto"/>
                    <w:right w:val="single" w:sz="4" w:space="0" w:color="auto"/>
                  </w:tcBorders>
                  <w:hideMark/>
                </w:tcPr>
                <w:p w14:paraId="142A174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1870" w:type="pct"/>
                  <w:tcBorders>
                    <w:top w:val="single" w:sz="4" w:space="0" w:color="auto"/>
                    <w:left w:val="single" w:sz="4" w:space="0" w:color="auto"/>
                    <w:bottom w:val="single" w:sz="4" w:space="0" w:color="auto"/>
                    <w:right w:val="single" w:sz="4" w:space="0" w:color="auto"/>
                  </w:tcBorders>
                </w:tcPr>
                <w:p w14:paraId="2DCCC3D5"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1 candidate values: One or more of {Type 1A, Type 1B, Type 2}</w:t>
                  </w:r>
                </w:p>
                <w:p w14:paraId="23819A92"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3E13A4D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2 candidate values: {option1, option2, option3}</w:t>
                  </w:r>
                </w:p>
                <w:p w14:paraId="12A8734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5A243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Need for location server to know if the feature is supported</w:t>
                  </w:r>
                </w:p>
                <w:p w14:paraId="142CDE4D"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1858F4E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Component 2 can be reported per supported band for each type supported by the UE, details left to RAN2</w:t>
                  </w:r>
                </w:p>
                <w:p w14:paraId="27B8465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6E69B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w:t>
                  </w:r>
                </w:p>
                <w:p w14:paraId="1DD9841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1A refers to the determination of prioritization between DL PRS and other DL signals/channels in all OFDM symbols within the PRS processing window. The DL signals/channels from all DL CCs (per UE) are affected across LTE and NR</w:t>
                  </w:r>
                </w:p>
                <w:p w14:paraId="3CAD499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1B refers to the determination of prioritization between DL PRS and other DL signals/channels in all OFDM symbols within the PRS processing window. The DL signals/channels from a certain band are affected</w:t>
                  </w:r>
                </w:p>
                <w:p w14:paraId="5EEBDFA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2 refers to the determination of prioritization between DL PRS and other DL signals/channels only in DL PRS symbols within the PRS processing window</w:t>
                  </w:r>
                </w:p>
                <w:p w14:paraId="19F0927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When the UE determines higher priority for other DL signals/channels over the PRS measurement/processing, the UE is not expected to measure/process DL PRS which is applicable to all of the above capability options</w:t>
                  </w:r>
                </w:p>
                <w:p w14:paraId="3D2FB5E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A62FEA4"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Within a PRS processing window, UE measurement is inside the active DL BWP with PRS having the same numerology as the active DL BWP</w:t>
                  </w:r>
                </w:p>
                <w:p w14:paraId="72CFC69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2802C07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 xml:space="preserve">Note: Support of configuration of PRS processing window in RRC and support of using DL MAC CE to activate/deactivate the PRS processing window for PRS measurements is part of the </w:t>
                  </w:r>
                  <w:proofErr w:type="gramStart"/>
                  <w:r w:rsidRPr="009F0B57">
                    <w:rPr>
                      <w:rFonts w:cs="Arial"/>
                      <w:sz w:val="16"/>
                      <w:szCs w:val="16"/>
                      <w:lang w:eastAsia="ja-JP"/>
                    </w:rPr>
                    <w:t>FG ,</w:t>
                  </w:r>
                  <w:proofErr w:type="gramEnd"/>
                  <w:r w:rsidRPr="009F0B57">
                    <w:rPr>
                      <w:rFonts w:cs="Arial"/>
                      <w:sz w:val="16"/>
                      <w:szCs w:val="16"/>
                      <w:lang w:eastAsia="ja-JP"/>
                    </w:rPr>
                    <w:t xml:space="preserve"> but no dedicated signaling is required.</w:t>
                  </w:r>
                </w:p>
                <w:p w14:paraId="0C9D4EE6"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09E8889A"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Aptos" w:cs="Arial"/>
                      <w:sz w:val="16"/>
                      <w:szCs w:val="16"/>
                    </w:rPr>
                    <w:t>A UE that supports</w:t>
                  </w:r>
                  <w:r w:rsidRPr="009F0B57">
                    <w:rPr>
                      <w:rFonts w:eastAsia="Aptos" w:cs="Arial"/>
                      <w:sz w:val="16"/>
                      <w:szCs w:val="16"/>
                      <w:highlight w:val="yellow"/>
                    </w:rPr>
                    <w:t xml:space="preserve"> </w:t>
                  </w:r>
                  <w:r w:rsidRPr="009F0B57">
                    <w:rPr>
                      <w:rFonts w:eastAsia="Aptos" w:cs="Arial"/>
                      <w:color w:val="FF0000"/>
                      <w:sz w:val="16"/>
                      <w:szCs w:val="16"/>
                      <w:highlight w:val="yellow"/>
                    </w:rPr>
                    <w:t xml:space="preserve">[FG 58-2-10] </w:t>
                  </w:r>
                  <w:r w:rsidRPr="009F0B57">
                    <w:rPr>
                      <w:rFonts w:eastAsia="Aptos" w:cs="Arial"/>
                      <w:sz w:val="16"/>
                      <w:szCs w:val="16"/>
                    </w:rPr>
                    <w:t>must indicate this FG is supported</w:t>
                  </w:r>
                </w:p>
              </w:tc>
              <w:tc>
                <w:tcPr>
                  <w:tcW w:w="296" w:type="pct"/>
                  <w:tcBorders>
                    <w:top w:val="single" w:sz="4" w:space="0" w:color="auto"/>
                    <w:left w:val="single" w:sz="4" w:space="0" w:color="auto"/>
                    <w:bottom w:val="single" w:sz="4" w:space="0" w:color="auto"/>
                    <w:right w:val="single" w:sz="4" w:space="0" w:color="auto"/>
                  </w:tcBorders>
                  <w:hideMark/>
                </w:tcPr>
                <w:p w14:paraId="38CD348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2CC60FCF" w14:textId="77777777" w:rsidR="00A13122" w:rsidRDefault="00A13122" w:rsidP="00A13122">
            <w:pPr>
              <w:spacing w:after="160"/>
              <w:jc w:val="left"/>
              <w:rPr>
                <w:rFonts w:eastAsia="Aptos"/>
              </w:rPr>
            </w:pPr>
          </w:p>
          <w:p w14:paraId="0BDE7BA4" w14:textId="41EC1499" w:rsidR="00A13122" w:rsidRPr="008327C8"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5</w:t>
            </w:r>
            <w:r w:rsidRPr="002E438C">
              <w:rPr>
                <w:rFonts w:ascii="Times" w:eastAsia="Batang" w:hAnsi="Times"/>
                <w:b/>
                <w:bCs/>
                <w:szCs w:val="24"/>
              </w:rPr>
              <w:t>: Introduce the following Rel. 19 UE FG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950"/>
              <w:gridCol w:w="1887"/>
              <w:gridCol w:w="2740"/>
              <w:gridCol w:w="930"/>
              <w:gridCol w:w="497"/>
              <w:gridCol w:w="566"/>
              <w:gridCol w:w="1874"/>
              <w:gridCol w:w="941"/>
              <w:gridCol w:w="566"/>
              <w:gridCol w:w="566"/>
              <w:gridCol w:w="755"/>
              <w:gridCol w:w="5861"/>
              <w:gridCol w:w="945"/>
            </w:tblGrid>
            <w:tr w:rsidR="00A13122" w:rsidRPr="004A2A5E" w14:paraId="5C2F6143" w14:textId="77777777" w:rsidTr="00BC574B">
              <w:trPr>
                <w:trHeight w:val="20"/>
              </w:trPr>
              <w:tc>
                <w:tcPr>
                  <w:tcW w:w="277" w:type="pct"/>
                  <w:tcBorders>
                    <w:top w:val="single" w:sz="4" w:space="0" w:color="auto"/>
                    <w:left w:val="single" w:sz="4" w:space="0" w:color="auto"/>
                    <w:bottom w:val="single" w:sz="4" w:space="0" w:color="auto"/>
                    <w:right w:val="single" w:sz="4" w:space="0" w:color="auto"/>
                  </w:tcBorders>
                  <w:hideMark/>
                </w:tcPr>
                <w:p w14:paraId="7139F00F"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rPr>
                    <w:t xml:space="preserve">58. </w:t>
                  </w:r>
                  <w:proofErr w:type="spellStart"/>
                  <w:r w:rsidRPr="00C85783">
                    <w:rPr>
                      <w:rFonts w:eastAsia="MS Mincho" w:cs="Arial"/>
                      <w:sz w:val="12"/>
                      <w:szCs w:val="12"/>
                    </w:rPr>
                    <w:t>NR_AIML_Air</w:t>
                  </w:r>
                  <w:proofErr w:type="spellEnd"/>
                </w:p>
              </w:tc>
              <w:tc>
                <w:tcPr>
                  <w:tcW w:w="235" w:type="pct"/>
                  <w:tcBorders>
                    <w:top w:val="single" w:sz="4" w:space="0" w:color="auto"/>
                    <w:left w:val="single" w:sz="4" w:space="0" w:color="auto"/>
                    <w:bottom w:val="single" w:sz="4" w:space="0" w:color="auto"/>
                    <w:right w:val="single" w:sz="4" w:space="0" w:color="auto"/>
                  </w:tcBorders>
                  <w:hideMark/>
                </w:tcPr>
                <w:p w14:paraId="56BB531A"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rPr>
                    <w:t>58-2-</w:t>
                  </w:r>
                  <w:r>
                    <w:rPr>
                      <w:rFonts w:eastAsia="MS Mincho" w:cs="Arial"/>
                      <w:sz w:val="12"/>
                      <w:szCs w:val="12"/>
                    </w:rPr>
                    <w:t>10</w:t>
                  </w:r>
                </w:p>
              </w:tc>
              <w:tc>
                <w:tcPr>
                  <w:tcW w:w="467" w:type="pct"/>
                  <w:tcBorders>
                    <w:top w:val="single" w:sz="4" w:space="0" w:color="auto"/>
                    <w:left w:val="single" w:sz="4" w:space="0" w:color="auto"/>
                    <w:bottom w:val="single" w:sz="4" w:space="0" w:color="auto"/>
                    <w:right w:val="single" w:sz="4" w:space="0" w:color="auto"/>
                  </w:tcBorders>
                  <w:hideMark/>
                </w:tcPr>
                <w:p w14:paraId="6B6FFC9C" w14:textId="77777777" w:rsidR="00A13122" w:rsidRPr="004A2A5E" w:rsidRDefault="00A13122" w:rsidP="00A13122">
                  <w:pPr>
                    <w:keepNext/>
                    <w:keepLines/>
                    <w:spacing w:line="254" w:lineRule="auto"/>
                    <w:rPr>
                      <w:rFonts w:eastAsia="Yu Mincho" w:cs="Arial"/>
                      <w:color w:val="FF0000"/>
                      <w:sz w:val="12"/>
                      <w:szCs w:val="12"/>
                      <w:lang w:eastAsia="ja-JP"/>
                    </w:rPr>
                  </w:pPr>
                  <w:r w:rsidRPr="00DD0C9C">
                    <w:rPr>
                      <w:rFonts w:cs="Arial"/>
                      <w:sz w:val="12"/>
                      <w:szCs w:val="12"/>
                      <w:lang w:eastAsia="ja-JP"/>
                    </w:rPr>
                    <w:t>DL PRS Processing Capability outside MG - buffering capability</w:t>
                  </w:r>
                  <w:r w:rsidRPr="004A2A5E">
                    <w:rPr>
                      <w:rFonts w:eastAsia="Yu Mincho" w:cs="Arial"/>
                      <w:color w:val="FF0000"/>
                      <w:sz w:val="12"/>
                      <w:szCs w:val="12"/>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423AE9A7"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1. DL PRS buffering capability</w:t>
                  </w:r>
                </w:p>
                <w:p w14:paraId="6922849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a)</w:t>
                  </w:r>
                  <w:r w:rsidRPr="00B103B8">
                    <w:rPr>
                      <w:rFonts w:cs="Arial"/>
                      <w:sz w:val="12"/>
                      <w:szCs w:val="12"/>
                      <w:lang w:eastAsia="ja-JP"/>
                    </w:rPr>
                    <w:tab/>
                    <w:t>Type 1 – sub-slot/symbol level buffering</w:t>
                  </w:r>
                </w:p>
                <w:p w14:paraId="6C461F7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b)</w:t>
                  </w:r>
                  <w:r w:rsidRPr="00B103B8">
                    <w:rPr>
                      <w:rFonts w:cs="Arial"/>
                      <w:sz w:val="12"/>
                      <w:szCs w:val="12"/>
                      <w:lang w:eastAsia="ja-JP"/>
                    </w:rPr>
                    <w:tab/>
                    <w:t>Type 2 – slot level buffering</w:t>
                  </w:r>
                </w:p>
                <w:p w14:paraId="59316341"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B9A4C8"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 xml:space="preserve">2a. Duration of DL PRS symbols N in units of </w:t>
                  </w:r>
                  <w:proofErr w:type="spellStart"/>
                  <w:r w:rsidRPr="00B103B8">
                    <w:rPr>
                      <w:rFonts w:cs="Arial"/>
                      <w:sz w:val="12"/>
                      <w:szCs w:val="12"/>
                      <w:lang w:eastAsia="ja-JP"/>
                    </w:rPr>
                    <w:t>ms</w:t>
                  </w:r>
                  <w:proofErr w:type="spellEnd"/>
                  <w:r w:rsidRPr="00B103B8">
                    <w:rPr>
                      <w:rFonts w:cs="Arial"/>
                      <w:sz w:val="12"/>
                      <w:szCs w:val="12"/>
                      <w:lang w:eastAsia="ja-JP"/>
                    </w:rPr>
                    <w:t xml:space="preserve"> a UE can process every T </w:t>
                  </w:r>
                  <w:proofErr w:type="spellStart"/>
                  <w:r w:rsidRPr="00B103B8">
                    <w:rPr>
                      <w:rFonts w:cs="Arial"/>
                      <w:sz w:val="12"/>
                      <w:szCs w:val="12"/>
                      <w:lang w:eastAsia="ja-JP"/>
                    </w:rPr>
                    <w:t>ms</w:t>
                  </w:r>
                  <w:proofErr w:type="spellEnd"/>
                  <w:r w:rsidRPr="00B103B8">
                    <w:rPr>
                      <w:rFonts w:cs="Arial"/>
                      <w:sz w:val="12"/>
                      <w:szCs w:val="12"/>
                      <w:lang w:eastAsia="ja-JP"/>
                    </w:rPr>
                    <w:t xml:space="preserve"> assuming maximum DL PRS bandwidth in MHz, which is supported and reported by UE</w:t>
                  </w:r>
                </w:p>
                <w:p w14:paraId="2AF36346"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344D5E"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 xml:space="preserve">2b. Duration of DL PRS symbols N2 in units of </w:t>
                  </w:r>
                  <w:proofErr w:type="spellStart"/>
                  <w:r w:rsidRPr="00B103B8">
                    <w:rPr>
                      <w:rFonts w:cs="Arial"/>
                      <w:sz w:val="12"/>
                      <w:szCs w:val="12"/>
                      <w:lang w:eastAsia="ja-JP"/>
                    </w:rPr>
                    <w:t>ms</w:t>
                  </w:r>
                  <w:proofErr w:type="spellEnd"/>
                  <w:r w:rsidRPr="00B103B8">
                    <w:rPr>
                      <w:rFonts w:cs="Arial"/>
                      <w:sz w:val="12"/>
                      <w:szCs w:val="12"/>
                      <w:lang w:eastAsia="ja-JP"/>
                    </w:rPr>
                    <w:t xml:space="preserve"> a UE can process inT2 </w:t>
                  </w:r>
                  <w:proofErr w:type="spellStart"/>
                  <w:r w:rsidRPr="00B103B8">
                    <w:rPr>
                      <w:rFonts w:cs="Arial"/>
                      <w:sz w:val="12"/>
                      <w:szCs w:val="12"/>
                      <w:lang w:eastAsia="ja-JP"/>
                    </w:rPr>
                    <w:t>ms</w:t>
                  </w:r>
                  <w:proofErr w:type="spellEnd"/>
                  <w:r w:rsidRPr="00B103B8">
                    <w:rPr>
                      <w:rFonts w:cs="Arial"/>
                      <w:sz w:val="12"/>
                      <w:szCs w:val="12"/>
                      <w:lang w:eastAsia="ja-JP"/>
                    </w:rPr>
                    <w:t xml:space="preserve"> assuming maximum DL PRS bandwidth in MHz, which is supported and reported by UE</w:t>
                  </w:r>
                </w:p>
                <w:p w14:paraId="2F89004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DCFB5D"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3. Max number of DL PRS resources that UE can process in a slot</w:t>
                  </w:r>
                </w:p>
                <w:p w14:paraId="79A3E88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201BDF9B" w14:textId="77777777" w:rsidR="00A13122" w:rsidRPr="00B103B8" w:rsidRDefault="00A13122" w:rsidP="00A13122">
                  <w:pPr>
                    <w:spacing w:line="254" w:lineRule="auto"/>
                    <w:rPr>
                      <w:rFonts w:cs="Arial"/>
                      <w:color w:val="FF0000"/>
                      <w:sz w:val="12"/>
                      <w:szCs w:val="12"/>
                      <w:lang w:eastAsia="ja-JP"/>
                    </w:rPr>
                  </w:pPr>
                  <w:r w:rsidRPr="00B103B8">
                    <w:rPr>
                      <w:rFonts w:cs="Arial"/>
                      <w:sz w:val="12"/>
                      <w:szCs w:val="12"/>
                      <w:lang w:eastAsia="ja-JP"/>
                    </w:rPr>
                    <w:t>4. Maximum DL PRS bandwidth in MHz, which is supported and reported by UE for PRS measurement outside MG within the PPW</w:t>
                  </w:r>
                </w:p>
                <w:p w14:paraId="685DF414" w14:textId="77777777" w:rsidR="00A13122" w:rsidRPr="004A2A5E" w:rsidRDefault="00A13122" w:rsidP="00A13122">
                  <w:pPr>
                    <w:spacing w:line="254" w:lineRule="auto"/>
                    <w:rPr>
                      <w:rFonts w:cs="Arial"/>
                      <w:color w:val="FF0000"/>
                      <w:sz w:val="12"/>
                      <w:szCs w:val="12"/>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77699AFF" w14:textId="77777777" w:rsidR="00A13122" w:rsidRPr="00957FB0" w:rsidRDefault="00A13122" w:rsidP="00A13122">
                  <w:pPr>
                    <w:keepNext/>
                    <w:keepLines/>
                    <w:spacing w:line="254" w:lineRule="auto"/>
                    <w:rPr>
                      <w:rFonts w:eastAsia="MS Mincho" w:cs="Arial"/>
                      <w:color w:val="FF0000"/>
                      <w:sz w:val="12"/>
                      <w:szCs w:val="12"/>
                      <w:highlight w:val="yellow"/>
                      <w:lang w:eastAsia="ja-JP"/>
                    </w:rPr>
                  </w:pPr>
                  <w:r w:rsidRPr="00AC1ABD">
                    <w:rPr>
                      <w:rFonts w:eastAsia="MS Mincho" w:cs="Arial"/>
                      <w:color w:val="FF0000"/>
                      <w:sz w:val="12"/>
                      <w:szCs w:val="12"/>
                      <w:highlight w:val="yellow"/>
                      <w:lang w:eastAsia="ja-JP"/>
                    </w:rPr>
                    <w:t xml:space="preserve"> [58-2-</w:t>
                  </w:r>
                  <w:r>
                    <w:rPr>
                      <w:rFonts w:eastAsia="MS Mincho" w:cs="Arial"/>
                      <w:color w:val="FF0000"/>
                      <w:sz w:val="12"/>
                      <w:szCs w:val="12"/>
                      <w:highlight w:val="yellow"/>
                      <w:lang w:eastAsia="ja-JP"/>
                    </w:rPr>
                    <w:t>9</w:t>
                  </w:r>
                  <w:r w:rsidRPr="00AC1ABD">
                    <w:rPr>
                      <w:rFonts w:eastAsia="MS Mincho" w:cs="Arial"/>
                      <w:color w:val="FF0000"/>
                      <w:sz w:val="12"/>
                      <w:szCs w:val="12"/>
                      <w:highlight w:val="yellow"/>
                      <w:lang w:eastAsia="ja-JP"/>
                    </w:rPr>
                    <w:t>]</w:t>
                  </w:r>
                </w:p>
              </w:tc>
              <w:tc>
                <w:tcPr>
                  <w:tcW w:w="123" w:type="pct"/>
                  <w:tcBorders>
                    <w:top w:val="single" w:sz="4" w:space="0" w:color="auto"/>
                    <w:left w:val="single" w:sz="4" w:space="0" w:color="auto"/>
                    <w:bottom w:val="single" w:sz="4" w:space="0" w:color="auto"/>
                    <w:right w:val="single" w:sz="4" w:space="0" w:color="auto"/>
                  </w:tcBorders>
                  <w:hideMark/>
                </w:tcPr>
                <w:p w14:paraId="296C32E2" w14:textId="77777777" w:rsidR="00A13122" w:rsidRPr="00C85783" w:rsidRDefault="00A13122" w:rsidP="00A13122">
                  <w:pPr>
                    <w:keepNext/>
                    <w:keepLines/>
                    <w:spacing w:line="254" w:lineRule="auto"/>
                    <w:rPr>
                      <w:rFonts w:eastAsia="Yu Mincho" w:cs="Arial"/>
                      <w:sz w:val="12"/>
                      <w:szCs w:val="12"/>
                      <w:lang w:eastAsia="ja-JP"/>
                    </w:rPr>
                  </w:pPr>
                  <w:r w:rsidRPr="00C85783">
                    <w:rPr>
                      <w:rFonts w:eastAsia="Yu Mincho" w:cs="Arial"/>
                      <w:sz w:val="12"/>
                      <w:szCs w:val="12"/>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36E8C086"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1A2EA5E8" w14:textId="77777777" w:rsidR="00A13122" w:rsidRPr="004A2A5E" w:rsidRDefault="00A13122" w:rsidP="00A13122">
                  <w:pPr>
                    <w:keepNext/>
                    <w:keepLines/>
                    <w:spacing w:line="254" w:lineRule="auto"/>
                    <w:rPr>
                      <w:rFonts w:eastAsia="SimSun" w:cs="Arial"/>
                      <w:color w:val="FF0000"/>
                      <w:sz w:val="12"/>
                      <w:szCs w:val="12"/>
                    </w:rPr>
                  </w:pPr>
                  <w:r>
                    <w:rPr>
                      <w:rFonts w:cs="Arial"/>
                      <w:sz w:val="12"/>
                      <w:szCs w:val="12"/>
                      <w:lang w:eastAsia="ja-JP"/>
                    </w:rPr>
                    <w:t>[FFS]</w:t>
                  </w:r>
                </w:p>
              </w:tc>
              <w:tc>
                <w:tcPr>
                  <w:tcW w:w="233" w:type="pct"/>
                  <w:tcBorders>
                    <w:top w:val="single" w:sz="4" w:space="0" w:color="auto"/>
                    <w:left w:val="single" w:sz="4" w:space="0" w:color="auto"/>
                    <w:bottom w:val="single" w:sz="4" w:space="0" w:color="auto"/>
                    <w:right w:val="single" w:sz="4" w:space="0" w:color="auto"/>
                  </w:tcBorders>
                  <w:hideMark/>
                </w:tcPr>
                <w:p w14:paraId="0A9F64DD" w14:textId="77777777" w:rsidR="00A13122" w:rsidRPr="00C85783" w:rsidRDefault="00A13122" w:rsidP="00A13122">
                  <w:pPr>
                    <w:keepNext/>
                    <w:keepLines/>
                    <w:spacing w:line="254" w:lineRule="auto"/>
                    <w:rPr>
                      <w:rFonts w:eastAsia="SimSun" w:cs="Arial"/>
                      <w:sz w:val="12"/>
                      <w:szCs w:val="12"/>
                    </w:rPr>
                  </w:pPr>
                  <w:r w:rsidRPr="00C85783">
                    <w:rPr>
                      <w:rFonts w:eastAsia="MS Mincho" w:cs="Arial"/>
                      <w:sz w:val="12"/>
                      <w:szCs w:val="12"/>
                    </w:rPr>
                    <w:t>Per band</w:t>
                  </w:r>
                </w:p>
              </w:tc>
              <w:tc>
                <w:tcPr>
                  <w:tcW w:w="140" w:type="pct"/>
                  <w:tcBorders>
                    <w:top w:val="single" w:sz="4" w:space="0" w:color="auto"/>
                    <w:left w:val="single" w:sz="4" w:space="0" w:color="auto"/>
                    <w:bottom w:val="single" w:sz="4" w:space="0" w:color="auto"/>
                    <w:right w:val="single" w:sz="4" w:space="0" w:color="auto"/>
                  </w:tcBorders>
                  <w:hideMark/>
                </w:tcPr>
                <w:p w14:paraId="1FED32E0"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40" w:type="pct"/>
                  <w:tcBorders>
                    <w:top w:val="single" w:sz="4" w:space="0" w:color="auto"/>
                    <w:left w:val="single" w:sz="4" w:space="0" w:color="auto"/>
                    <w:bottom w:val="single" w:sz="4" w:space="0" w:color="auto"/>
                    <w:right w:val="single" w:sz="4" w:space="0" w:color="auto"/>
                  </w:tcBorders>
                  <w:hideMark/>
                </w:tcPr>
                <w:p w14:paraId="69C584E1"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87" w:type="pct"/>
                  <w:tcBorders>
                    <w:top w:val="single" w:sz="4" w:space="0" w:color="auto"/>
                    <w:left w:val="single" w:sz="4" w:space="0" w:color="auto"/>
                    <w:bottom w:val="single" w:sz="4" w:space="0" w:color="auto"/>
                    <w:right w:val="single" w:sz="4" w:space="0" w:color="auto"/>
                  </w:tcBorders>
                  <w:hideMark/>
                </w:tcPr>
                <w:p w14:paraId="59878CD8"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FFS</w:t>
                  </w:r>
                </w:p>
              </w:tc>
              <w:tc>
                <w:tcPr>
                  <w:tcW w:w="1450" w:type="pct"/>
                  <w:tcBorders>
                    <w:top w:val="single" w:sz="4" w:space="0" w:color="auto"/>
                    <w:left w:val="single" w:sz="4" w:space="0" w:color="auto"/>
                    <w:bottom w:val="single" w:sz="4" w:space="0" w:color="auto"/>
                    <w:right w:val="single" w:sz="4" w:space="0" w:color="auto"/>
                  </w:tcBorders>
                </w:tcPr>
                <w:p w14:paraId="403323E5"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1 candidate values: {Type 1, Type 2}</w:t>
                  </w:r>
                </w:p>
                <w:p w14:paraId="04F4D17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F14DB29"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2a candidate values:</w:t>
                  </w:r>
                </w:p>
                <w:p w14:paraId="1E288352"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 xml:space="preserve">T: {1, 2, 4, 8, 16, 20, 30, 40, 80, 160, 320, 640, 1280} </w:t>
                  </w:r>
                  <w:proofErr w:type="spellStart"/>
                  <w:r w:rsidRPr="001518F9">
                    <w:rPr>
                      <w:rFonts w:cs="Arial"/>
                      <w:sz w:val="12"/>
                      <w:szCs w:val="12"/>
                      <w:lang w:eastAsia="ja-JP"/>
                    </w:rPr>
                    <w:t>ms</w:t>
                  </w:r>
                  <w:proofErr w:type="spellEnd"/>
                </w:p>
                <w:p w14:paraId="1342A8F3"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 xml:space="preserve">N: {0.125, 0.25, 0.5, 1, 2, 4, 6, 8, 12, 16, 20, 25, 30, 32, 35, 40, 45, 50} </w:t>
                  </w:r>
                  <w:proofErr w:type="spellStart"/>
                  <w:r w:rsidRPr="001518F9">
                    <w:rPr>
                      <w:rFonts w:cs="Arial"/>
                      <w:sz w:val="12"/>
                      <w:szCs w:val="12"/>
                      <w:lang w:eastAsia="ja-JP"/>
                    </w:rPr>
                    <w:t>ms</w:t>
                  </w:r>
                  <w:proofErr w:type="spellEnd"/>
                </w:p>
                <w:p w14:paraId="7F5822A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Candidate 2b component values:</w:t>
                  </w:r>
                </w:p>
                <w:p w14:paraId="73375416"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 xml:space="preserve">N2: {0.125, 0.25, 0.5, 1, 2, 3, 4, 5, 6, 8, 12} </w:t>
                  </w:r>
                  <w:proofErr w:type="spellStart"/>
                  <w:r w:rsidRPr="001518F9">
                    <w:rPr>
                      <w:rFonts w:cs="Arial"/>
                      <w:sz w:val="12"/>
                      <w:szCs w:val="12"/>
                      <w:lang w:eastAsia="ja-JP"/>
                    </w:rPr>
                    <w:t>ms</w:t>
                  </w:r>
                  <w:proofErr w:type="spellEnd"/>
                </w:p>
                <w:p w14:paraId="2CA1B8F8"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 xml:space="preserve">T2: {4, 5, 6, 8} </w:t>
                  </w:r>
                  <w:proofErr w:type="spellStart"/>
                  <w:r w:rsidRPr="001518F9">
                    <w:rPr>
                      <w:rFonts w:cs="Arial"/>
                      <w:sz w:val="12"/>
                      <w:szCs w:val="12"/>
                      <w:lang w:eastAsia="ja-JP"/>
                    </w:rPr>
                    <w:t>ms</w:t>
                  </w:r>
                  <w:proofErr w:type="spellEnd"/>
                </w:p>
                <w:p w14:paraId="5341C800"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DA293E6"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3 candidate values:</w:t>
                  </w:r>
                </w:p>
                <w:p w14:paraId="0110A79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{1, 2, 4, 6, 8, 12, 16, 24, 32, 48, 64} for each SCS: 15kHz, 30kHz, 60kHz</w:t>
                  </w:r>
                </w:p>
                <w:p w14:paraId="76FAE954"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{1, 2, 4, 6, 8, 12, 16, 24, 32, 48, 64} for each SCS: 60kHz, 120kHz</w:t>
                  </w:r>
                </w:p>
                <w:p w14:paraId="12D63DAC"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0089B9E"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4 candidate values:</w:t>
                  </w:r>
                </w:p>
                <w:p w14:paraId="2546D5B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{5, 10, 20, 40, 50, 80, 100}</w:t>
                  </w:r>
                </w:p>
                <w:p w14:paraId="298194B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{50, 100, 200, 400}</w:t>
                  </w:r>
                </w:p>
                <w:p w14:paraId="6B33E68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11FE15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Need for location server to know if the feature is supported</w:t>
                  </w:r>
                </w:p>
                <w:p w14:paraId="7F15DDF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04F2230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Note </w:t>
                  </w:r>
                  <w:proofErr w:type="gramStart"/>
                  <w:r w:rsidRPr="001518F9">
                    <w:rPr>
                      <w:rFonts w:cs="Arial"/>
                      <w:sz w:val="12"/>
                      <w:szCs w:val="12"/>
                      <w:lang w:eastAsia="ja-JP"/>
                    </w:rPr>
                    <w:t>1:The</w:t>
                  </w:r>
                  <w:proofErr w:type="gramEnd"/>
                  <w:r w:rsidRPr="001518F9">
                    <w:rPr>
                      <w:rFonts w:cs="Arial"/>
                      <w:sz w:val="12"/>
                      <w:szCs w:val="12"/>
                      <w:lang w:eastAsia="ja-JP"/>
                    </w:rPr>
                    <w:t xml:space="preserve"> (N, T) UE capabilities are interpreted as legacy (N, T) in </w:t>
                  </w:r>
                  <w:r w:rsidRPr="00B11014">
                    <w:rPr>
                      <w:rFonts w:cs="Arial"/>
                      <w:color w:val="FF0000"/>
                      <w:sz w:val="12"/>
                      <w:szCs w:val="12"/>
                      <w:highlight w:val="yellow"/>
                      <w:lang w:eastAsia="ja-JP"/>
                    </w:rPr>
                    <w:t>[FG 58-2-4]</w:t>
                  </w:r>
                  <w:r w:rsidRPr="00B11014">
                    <w:rPr>
                      <w:rFonts w:cs="Arial"/>
                      <w:color w:val="FF0000"/>
                      <w:sz w:val="12"/>
                      <w:szCs w:val="12"/>
                      <w:lang w:eastAsia="ja-JP"/>
                    </w:rPr>
                    <w:t xml:space="preserve">, </w:t>
                  </w:r>
                  <w:r w:rsidRPr="001518F9">
                    <w:rPr>
                      <w:rFonts w:cs="Arial"/>
                      <w:sz w:val="12"/>
                      <w:szCs w:val="12"/>
                      <w:lang w:eastAsia="ja-JP"/>
                    </w:rPr>
                    <w:t>and the UE is expected to receive the PRS within the PRS processing window and but the processing of the received PRS may be outside a PRS processing window.</w:t>
                  </w:r>
                </w:p>
                <w:p w14:paraId="5835AD03"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E3B292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The (N2, T2) UE capabilities are interpreted such that the UE is capable of measuring up to N2 </w:t>
                  </w:r>
                  <w:proofErr w:type="spellStart"/>
                  <w:r w:rsidRPr="001518F9">
                    <w:rPr>
                      <w:rFonts w:cs="Arial"/>
                      <w:sz w:val="12"/>
                      <w:szCs w:val="12"/>
                      <w:lang w:eastAsia="ja-JP"/>
                    </w:rPr>
                    <w:t>ms</w:t>
                  </w:r>
                  <w:proofErr w:type="spellEnd"/>
                  <w:r w:rsidRPr="001518F9">
                    <w:rPr>
                      <w:rFonts w:cs="Arial"/>
                      <w:sz w:val="12"/>
                      <w:szCs w:val="12"/>
                      <w:lang w:eastAsia="ja-JP"/>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1518F9">
                    <w:rPr>
                      <w:rFonts w:cs="Arial"/>
                      <w:sz w:val="12"/>
                      <w:szCs w:val="12"/>
                      <w:lang w:eastAsia="ja-JP"/>
                    </w:rPr>
                    <w:t>ms</w:t>
                  </w:r>
                  <w:proofErr w:type="spellEnd"/>
                </w:p>
                <w:p w14:paraId="5EA6879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ABD40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Note 3: UE shall support either component 2a and component 2</w:t>
                  </w:r>
                  <w:proofErr w:type="gramStart"/>
                  <w:r w:rsidRPr="001518F9">
                    <w:rPr>
                      <w:rFonts w:cs="Arial"/>
                      <w:sz w:val="12"/>
                      <w:szCs w:val="12"/>
                      <w:lang w:eastAsia="ja-JP"/>
                    </w:rPr>
                    <w:t>b ,</w:t>
                  </w:r>
                  <w:proofErr w:type="gramEnd"/>
                  <w:r w:rsidRPr="001518F9">
                    <w:rPr>
                      <w:rFonts w:cs="Arial"/>
                      <w:sz w:val="12"/>
                      <w:szCs w:val="12"/>
                      <w:lang w:eastAsia="ja-JP"/>
                    </w:rPr>
                    <w:t xml:space="preserve"> but not both for each supported type in a band</w:t>
                  </w:r>
                </w:p>
                <w:p w14:paraId="1BF261F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CA534D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lastRenderedPageBreak/>
                    <w:t>Note 4: A UE shall declare PRS processing capabilities of each of the supported Type-1A, Type-1B, Type-2 capabilities in case it supports multiple types in a band</w:t>
                  </w:r>
                </w:p>
                <w:p w14:paraId="28EA1752" w14:textId="77777777" w:rsidR="00A13122" w:rsidRPr="00DD0C9C" w:rsidRDefault="00A13122" w:rsidP="00A13122">
                  <w:pPr>
                    <w:keepNext/>
                    <w:keepLines/>
                    <w:overflowPunct w:val="0"/>
                    <w:autoSpaceDE w:val="0"/>
                    <w:autoSpaceDN w:val="0"/>
                    <w:adjustRightInd w:val="0"/>
                    <w:spacing w:after="0"/>
                    <w:textAlignment w:val="baseline"/>
                    <w:rPr>
                      <w:rFonts w:cs="Arial"/>
                      <w:sz w:val="12"/>
                      <w:szCs w:val="12"/>
                      <w:highlight w:val="yellow"/>
                      <w:lang w:eastAsia="ja-JP"/>
                    </w:rPr>
                  </w:pPr>
                </w:p>
                <w:p w14:paraId="378D6321" w14:textId="77777777" w:rsidR="00A13122" w:rsidRDefault="00A13122" w:rsidP="00A13122">
                  <w:pPr>
                    <w:keepNext/>
                    <w:keepLines/>
                    <w:spacing w:line="254" w:lineRule="auto"/>
                    <w:rPr>
                      <w:rFonts w:cs="Arial"/>
                      <w:sz w:val="12"/>
                      <w:szCs w:val="12"/>
                      <w:lang w:eastAsia="ja-JP"/>
                    </w:rPr>
                  </w:pPr>
                  <w:r w:rsidRPr="001518F9">
                    <w:rPr>
                      <w:rFonts w:cs="Arial"/>
                      <w:sz w:val="12"/>
                      <w:szCs w:val="12"/>
                      <w:lang w:eastAsia="ja-JP"/>
                    </w:rPr>
                    <w:t>A UE that supports</w:t>
                  </w:r>
                  <w:r w:rsidRPr="00DD0C9C">
                    <w:rPr>
                      <w:rFonts w:cs="Arial"/>
                      <w:sz w:val="12"/>
                      <w:szCs w:val="12"/>
                      <w:highlight w:val="yellow"/>
                      <w:lang w:eastAsia="ja-JP"/>
                    </w:rPr>
                    <w:t xml:space="preserve"> </w:t>
                  </w:r>
                  <w:r w:rsidRPr="001518F9">
                    <w:rPr>
                      <w:rFonts w:cs="Arial"/>
                      <w:color w:val="FF0000"/>
                      <w:sz w:val="12"/>
                      <w:szCs w:val="12"/>
                      <w:highlight w:val="yellow"/>
                      <w:lang w:eastAsia="ja-JP"/>
                    </w:rPr>
                    <w:t>[FG 58-2-</w:t>
                  </w:r>
                  <w:r>
                    <w:rPr>
                      <w:rFonts w:cs="Arial"/>
                      <w:color w:val="FF0000"/>
                      <w:sz w:val="12"/>
                      <w:szCs w:val="12"/>
                      <w:highlight w:val="yellow"/>
                      <w:lang w:eastAsia="ja-JP"/>
                    </w:rPr>
                    <w:t>9</w:t>
                  </w:r>
                  <w:r w:rsidRPr="001518F9">
                    <w:rPr>
                      <w:rFonts w:cs="Arial"/>
                      <w:color w:val="FF0000"/>
                      <w:sz w:val="12"/>
                      <w:szCs w:val="12"/>
                      <w:highlight w:val="yellow"/>
                      <w:lang w:eastAsia="ja-JP"/>
                    </w:rPr>
                    <w:t xml:space="preserve">] </w:t>
                  </w:r>
                  <w:r w:rsidRPr="001518F9">
                    <w:rPr>
                      <w:rFonts w:cs="Arial"/>
                      <w:sz w:val="12"/>
                      <w:szCs w:val="12"/>
                      <w:lang w:eastAsia="ja-JP"/>
                    </w:rPr>
                    <w:t>must indicate this FG is supported</w:t>
                  </w:r>
                </w:p>
                <w:p w14:paraId="4620C79F" w14:textId="77777777" w:rsidR="00A13122" w:rsidRDefault="00A13122" w:rsidP="00A13122">
                  <w:pPr>
                    <w:keepNext/>
                    <w:keepLines/>
                    <w:spacing w:line="254" w:lineRule="auto"/>
                    <w:rPr>
                      <w:rFonts w:cs="Arial"/>
                      <w:sz w:val="12"/>
                      <w:szCs w:val="12"/>
                      <w:highlight w:val="yellow"/>
                      <w:lang w:eastAsia="ja-JP"/>
                    </w:rPr>
                  </w:pPr>
                </w:p>
                <w:p w14:paraId="72970868" w14:textId="77777777" w:rsidR="00A13122" w:rsidRPr="003647FF" w:rsidRDefault="00A13122" w:rsidP="00A13122">
                  <w:pPr>
                    <w:spacing w:after="160"/>
                    <w:jc w:val="left"/>
                    <w:rPr>
                      <w:rFonts w:eastAsia="Aptos"/>
                      <w:color w:val="FF0000"/>
                      <w:sz w:val="12"/>
                      <w:szCs w:val="12"/>
                    </w:rPr>
                  </w:pPr>
                  <w:r w:rsidRPr="003647FF">
                    <w:rPr>
                      <w:rFonts w:eastAsia="MS Mincho" w:cs="Arial"/>
                      <w:color w:val="FF0000"/>
                      <w:sz w:val="12"/>
                      <w:szCs w:val="12"/>
                      <w:lang w:val="en-GB" w:eastAsia="zh-CN"/>
                    </w:rPr>
                    <w:t>Note:</w:t>
                  </w:r>
                  <w:r w:rsidRPr="003647FF">
                    <w:rPr>
                      <w:rFonts w:eastAsia="Aptos"/>
                      <w:color w:val="FF0000"/>
                      <w:sz w:val="12"/>
                      <w:szCs w:val="12"/>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p w14:paraId="272A8255" w14:textId="77777777" w:rsidR="00A13122" w:rsidRPr="004A2A5E" w:rsidRDefault="00A13122" w:rsidP="00A13122">
                  <w:pPr>
                    <w:keepNext/>
                    <w:keepLines/>
                    <w:spacing w:line="254" w:lineRule="auto"/>
                    <w:rPr>
                      <w:rFonts w:eastAsia="Yu Mincho" w:cs="Arial"/>
                      <w:color w:val="FF0000"/>
                      <w:sz w:val="12"/>
                      <w:szCs w:val="12"/>
                      <w:highlight w:val="yellow"/>
                      <w:lang w:eastAsia="ja-JP"/>
                    </w:rPr>
                  </w:pPr>
                </w:p>
              </w:tc>
              <w:tc>
                <w:tcPr>
                  <w:tcW w:w="234" w:type="pct"/>
                  <w:tcBorders>
                    <w:top w:val="single" w:sz="4" w:space="0" w:color="auto"/>
                    <w:left w:val="single" w:sz="4" w:space="0" w:color="auto"/>
                    <w:bottom w:val="single" w:sz="4" w:space="0" w:color="auto"/>
                    <w:right w:val="single" w:sz="4" w:space="0" w:color="auto"/>
                  </w:tcBorders>
                  <w:hideMark/>
                </w:tcPr>
                <w:p w14:paraId="24D6B6CB" w14:textId="77777777" w:rsidR="00A13122" w:rsidRPr="004A2A5E" w:rsidRDefault="00A13122" w:rsidP="00A13122">
                  <w:pPr>
                    <w:keepNext/>
                    <w:keepLines/>
                    <w:spacing w:line="254" w:lineRule="auto"/>
                    <w:rPr>
                      <w:rFonts w:eastAsia="MS Mincho" w:cs="Arial"/>
                      <w:color w:val="FF0000"/>
                      <w:sz w:val="12"/>
                      <w:szCs w:val="12"/>
                    </w:rPr>
                  </w:pPr>
                  <w:r w:rsidRPr="00C85783">
                    <w:rPr>
                      <w:rFonts w:eastAsia="MS Mincho" w:cs="Arial"/>
                      <w:sz w:val="12"/>
                      <w:szCs w:val="12"/>
                    </w:rPr>
                    <w:lastRenderedPageBreak/>
                    <w:t xml:space="preserve">Optional with capability </w:t>
                  </w:r>
                  <w:proofErr w:type="spellStart"/>
                  <w:r w:rsidRPr="00C85783">
                    <w:rPr>
                      <w:rFonts w:eastAsia="MS Mincho" w:cs="Arial"/>
                      <w:sz w:val="12"/>
                      <w:szCs w:val="12"/>
                    </w:rPr>
                    <w:t>signalling</w:t>
                  </w:r>
                  <w:proofErr w:type="spellEnd"/>
                </w:p>
              </w:tc>
            </w:tr>
          </w:tbl>
          <w:p w14:paraId="13F2A90A" w14:textId="77777777" w:rsidR="00A13122" w:rsidRDefault="00A13122" w:rsidP="00A13122">
            <w:pPr>
              <w:spacing w:after="160"/>
              <w:jc w:val="left"/>
              <w:rPr>
                <w:rFonts w:eastAsia="Aptos"/>
              </w:rPr>
            </w:pPr>
          </w:p>
          <w:p w14:paraId="745BE1B8" w14:textId="75686B5F" w:rsidR="00A13122" w:rsidRPr="001900C2" w:rsidRDefault="00A13122" w:rsidP="001900C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6</w:t>
            </w:r>
            <w:r w:rsidRPr="002E438C">
              <w:rPr>
                <w:rFonts w:ascii="Times" w:eastAsia="Batang" w:hAnsi="Times"/>
                <w:b/>
                <w:bCs/>
                <w:szCs w:val="24"/>
              </w:rPr>
              <w:t>: Introduce the following Rel. 19 UE FG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6"/>
              <w:gridCol w:w="4803"/>
              <w:gridCol w:w="2535"/>
              <w:gridCol w:w="577"/>
              <w:gridCol w:w="417"/>
              <w:gridCol w:w="417"/>
              <w:gridCol w:w="4751"/>
              <w:gridCol w:w="552"/>
              <w:gridCol w:w="443"/>
              <w:gridCol w:w="443"/>
              <w:gridCol w:w="443"/>
              <w:gridCol w:w="1378"/>
              <w:gridCol w:w="1653"/>
            </w:tblGrid>
            <w:tr w:rsidR="00A13122" w:rsidRPr="00AD67D6" w14:paraId="2E747A8D" w14:textId="77777777" w:rsidTr="00BC574B">
              <w:trPr>
                <w:trHeight w:val="20"/>
              </w:trPr>
              <w:tc>
                <w:tcPr>
                  <w:tcW w:w="950" w:type="dxa"/>
                  <w:tcBorders>
                    <w:top w:val="single" w:sz="4" w:space="0" w:color="auto"/>
                    <w:left w:val="single" w:sz="4" w:space="0" w:color="auto"/>
                    <w:bottom w:val="single" w:sz="4" w:space="0" w:color="auto"/>
                    <w:right w:val="single" w:sz="4" w:space="0" w:color="auto"/>
                  </w:tcBorders>
                  <w:hideMark/>
                </w:tcPr>
                <w:p w14:paraId="03EF34C7"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rPr>
                    <w:t xml:space="preserve">58. </w:t>
                  </w:r>
                  <w:proofErr w:type="spellStart"/>
                  <w:r w:rsidRPr="00C85783">
                    <w:rPr>
                      <w:rFonts w:eastAsia="MS Mincho" w:cs="Arial"/>
                      <w:sz w:val="12"/>
                      <w:szCs w:val="12"/>
                    </w:rPr>
                    <w:t>NR_AIML_Air</w:t>
                  </w:r>
                  <w:proofErr w:type="spellEnd"/>
                </w:p>
              </w:tc>
              <w:tc>
                <w:tcPr>
                  <w:tcW w:w="836" w:type="dxa"/>
                  <w:tcBorders>
                    <w:top w:val="single" w:sz="4" w:space="0" w:color="auto"/>
                    <w:left w:val="single" w:sz="4" w:space="0" w:color="auto"/>
                    <w:bottom w:val="single" w:sz="4" w:space="0" w:color="auto"/>
                    <w:right w:val="single" w:sz="4" w:space="0" w:color="auto"/>
                  </w:tcBorders>
                  <w:hideMark/>
                </w:tcPr>
                <w:p w14:paraId="0AC85D2F"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rPr>
                    <w:t>58-2-</w:t>
                  </w:r>
                  <w:r>
                    <w:rPr>
                      <w:rFonts w:eastAsia="MS Mincho" w:cs="Arial"/>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14:paraId="43AB91F7"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ascii="Aptos" w:eastAsia="Aptos" w:hAnsi="Aptos"/>
                      <w:sz w:val="12"/>
                      <w:szCs w:val="12"/>
                    </w:rPr>
                    <w:t>Support of more than one activated PRS processing windows across all active DL BWPs</w:t>
                  </w:r>
                  <w:r w:rsidRPr="00AD67D6">
                    <w:rPr>
                      <w:rFonts w:eastAsia="Yu Mincho" w:cs="Arial"/>
                      <w:color w:val="FF0000"/>
                      <w:sz w:val="12"/>
                      <w:szCs w:val="12"/>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80B8BEC" w14:textId="77777777" w:rsidR="00A13122" w:rsidRPr="00AD67D6" w:rsidRDefault="00A13122" w:rsidP="00A13122">
                  <w:pPr>
                    <w:keepNext/>
                    <w:keepLines/>
                    <w:overflowPunct w:val="0"/>
                    <w:autoSpaceDE w:val="0"/>
                    <w:autoSpaceDN w:val="0"/>
                    <w:adjustRightInd w:val="0"/>
                    <w:spacing w:after="0"/>
                    <w:ind w:left="197" w:hanging="197"/>
                    <w:jc w:val="left"/>
                    <w:textAlignment w:val="baseline"/>
                    <w:rPr>
                      <w:sz w:val="12"/>
                      <w:szCs w:val="12"/>
                      <w:lang w:eastAsia="ja-JP"/>
                    </w:rPr>
                  </w:pPr>
                  <w:r w:rsidRPr="00D6623A">
                    <w:rPr>
                      <w:rFonts w:ascii="Aptos" w:eastAsia="Aptos" w:hAnsi="Aptos"/>
                      <w:sz w:val="12"/>
                      <w:szCs w:val="12"/>
                    </w:rPr>
                    <w:t>1. Number of supported activated PRS processing windows</w:t>
                  </w:r>
                </w:p>
                <w:p w14:paraId="5E039262" w14:textId="77777777" w:rsidR="00A13122" w:rsidRPr="00AD67D6" w:rsidRDefault="00A13122" w:rsidP="00A13122">
                  <w:pPr>
                    <w:spacing w:line="254" w:lineRule="auto"/>
                    <w:jc w:val="left"/>
                    <w:rPr>
                      <w:rFonts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4A13958A" w14:textId="77777777" w:rsidR="00A13122" w:rsidRPr="006107BE" w:rsidRDefault="00A13122" w:rsidP="00A13122">
                  <w:pPr>
                    <w:keepNext/>
                    <w:keepLines/>
                    <w:spacing w:line="254" w:lineRule="auto"/>
                    <w:jc w:val="left"/>
                    <w:rPr>
                      <w:color w:val="FF0000"/>
                      <w:sz w:val="12"/>
                      <w:szCs w:val="12"/>
                      <w:lang w:eastAsia="ja-JP"/>
                    </w:rPr>
                  </w:pPr>
                  <w:r w:rsidRPr="00D6623A">
                    <w:rPr>
                      <w:rFonts w:eastAsia="MS Mincho" w:cs="Arial"/>
                      <w:color w:val="FF0000"/>
                      <w:sz w:val="12"/>
                      <w:szCs w:val="12"/>
                      <w:highlight w:val="yellow"/>
                      <w:lang w:eastAsia="ja-JP"/>
                    </w:rPr>
                    <w:t>[58-2-</w:t>
                  </w:r>
                  <w:r>
                    <w:rPr>
                      <w:rFonts w:eastAsia="MS Mincho" w:cs="Arial"/>
                      <w:color w:val="FF0000"/>
                      <w:sz w:val="12"/>
                      <w:szCs w:val="12"/>
                      <w:highlight w:val="yellow"/>
                      <w:lang w:eastAsia="ja-JP"/>
                    </w:rPr>
                    <w:t>9</w:t>
                  </w:r>
                  <w:r w:rsidRPr="00D6623A">
                    <w:rPr>
                      <w:color w:val="FF0000"/>
                      <w:sz w:val="12"/>
                      <w:szCs w:val="12"/>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5CA419"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eastAsia="Yu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9105289" w14:textId="77777777" w:rsidR="00A13122" w:rsidRPr="00AD67D6" w:rsidRDefault="00A13122" w:rsidP="00A13122">
                  <w:pPr>
                    <w:keepNext/>
                    <w:keepLines/>
                    <w:spacing w:line="254" w:lineRule="auto"/>
                    <w:jc w:val="left"/>
                    <w:rPr>
                      <w:rFonts w:eastAsia="MS Mincho" w:cs="Arial"/>
                      <w:color w:val="FF0000"/>
                      <w:sz w:val="12"/>
                      <w:szCs w:val="12"/>
                      <w:lang w:eastAsia="ja-JP"/>
                    </w:rPr>
                  </w:pPr>
                  <w:r w:rsidRPr="00AD67D6">
                    <w:rPr>
                      <w:rFonts w:eastAsia="MS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3B2A8F" w14:textId="77777777" w:rsidR="00A13122" w:rsidRPr="00C85783" w:rsidRDefault="00A13122" w:rsidP="00A13122">
                  <w:pPr>
                    <w:keepNext/>
                    <w:keepLines/>
                    <w:spacing w:line="254" w:lineRule="auto"/>
                    <w:jc w:val="left"/>
                    <w:rPr>
                      <w:sz w:val="12"/>
                      <w:szCs w:val="12"/>
                      <w:lang w:eastAsia="ja-JP"/>
                    </w:rPr>
                  </w:pPr>
                  <w:r w:rsidRPr="00AD67D6">
                    <w:rPr>
                      <w:rFonts w:ascii="Aptos" w:eastAsia="Aptos" w:hAnsi="Aptos"/>
                      <w:sz w:val="12"/>
                      <w:szCs w:val="12"/>
                    </w:rPr>
                    <w:t>DL PRS measurement outside MG and in a PRS processing window</w:t>
                  </w:r>
                  <w:r>
                    <w:rPr>
                      <w:rFonts w:ascii="Aptos" w:eastAsia="Aptos" w:hAnsi="Aptos"/>
                      <w:sz w:val="12"/>
                      <w:szCs w:val="12"/>
                    </w:rPr>
                    <w:t xml:space="preserve"> </w:t>
                  </w:r>
                  <w:r w:rsidRPr="00AD67D6">
                    <w:rPr>
                      <w:rFonts w:eastAsia="Yu Mincho" w:cs="Arial"/>
                      <w:color w:val="FF0000"/>
                      <w:sz w:val="12"/>
                      <w:szCs w:val="12"/>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2DC9327" w14:textId="77777777" w:rsidR="00A13122" w:rsidRPr="00AD67D6" w:rsidRDefault="00A13122" w:rsidP="00A13122">
                  <w:pPr>
                    <w:keepNext/>
                    <w:keepLines/>
                    <w:spacing w:line="254" w:lineRule="auto"/>
                    <w:jc w:val="left"/>
                    <w:rPr>
                      <w:rFonts w:eastAsia="SimSun" w:cs="Arial"/>
                      <w:color w:val="FF0000"/>
                      <w:sz w:val="12"/>
                      <w:szCs w:val="12"/>
                    </w:rPr>
                  </w:pPr>
                  <w:r w:rsidRPr="00C85783">
                    <w:rPr>
                      <w:rFonts w:eastAsia="MS Mincho" w:cs="Arial"/>
                      <w:sz w:val="12"/>
                      <w:szCs w:val="12"/>
                    </w:rPr>
                    <w:t>Per UE</w:t>
                  </w:r>
                </w:p>
              </w:tc>
              <w:tc>
                <w:tcPr>
                  <w:tcW w:w="0" w:type="auto"/>
                  <w:tcBorders>
                    <w:top w:val="single" w:sz="4" w:space="0" w:color="auto"/>
                    <w:left w:val="single" w:sz="4" w:space="0" w:color="auto"/>
                    <w:bottom w:val="single" w:sz="4" w:space="0" w:color="auto"/>
                    <w:right w:val="single" w:sz="4" w:space="0" w:color="auto"/>
                  </w:tcBorders>
                  <w:hideMark/>
                </w:tcPr>
                <w:p w14:paraId="13062BE4"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ECE92E1"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5E5C5C4"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tcPr>
                <w:p w14:paraId="5AE0A5A0" w14:textId="77777777" w:rsidR="00A13122" w:rsidRPr="00AD67D6" w:rsidRDefault="00A13122" w:rsidP="00A13122">
                  <w:pPr>
                    <w:keepNext/>
                    <w:keepLines/>
                    <w:spacing w:line="254" w:lineRule="auto"/>
                    <w:jc w:val="left"/>
                    <w:rPr>
                      <w:rFonts w:eastAsia="Yu Mincho" w:cs="Arial"/>
                      <w:color w:val="FF0000"/>
                      <w:sz w:val="12"/>
                      <w:szCs w:val="12"/>
                      <w:lang w:eastAsia="ja-JP"/>
                    </w:rPr>
                  </w:pPr>
                </w:p>
                <w:p w14:paraId="773ED884" w14:textId="77777777" w:rsidR="00A13122" w:rsidRPr="00D6623A" w:rsidRDefault="00A13122" w:rsidP="00A13122">
                  <w:pPr>
                    <w:keepNext/>
                    <w:keepLines/>
                    <w:overflowPunct w:val="0"/>
                    <w:autoSpaceDE w:val="0"/>
                    <w:autoSpaceDN w:val="0"/>
                    <w:adjustRightInd w:val="0"/>
                    <w:spacing w:after="0"/>
                    <w:jc w:val="left"/>
                    <w:textAlignment w:val="baseline"/>
                    <w:rPr>
                      <w:sz w:val="12"/>
                      <w:szCs w:val="12"/>
                      <w:lang w:eastAsia="ja-JP"/>
                    </w:rPr>
                  </w:pPr>
                  <w:r w:rsidRPr="00D6623A">
                    <w:rPr>
                      <w:sz w:val="12"/>
                      <w:szCs w:val="12"/>
                      <w:lang w:eastAsia="ja-JP"/>
                    </w:rPr>
                    <w:t xml:space="preserve">Candidate </w:t>
                  </w:r>
                  <w:proofErr w:type="gramStart"/>
                  <w:r w:rsidRPr="00D6623A">
                    <w:rPr>
                      <w:sz w:val="12"/>
                      <w:szCs w:val="12"/>
                      <w:lang w:eastAsia="ja-JP"/>
                    </w:rPr>
                    <w:t>values:{</w:t>
                  </w:r>
                  <w:proofErr w:type="gramEnd"/>
                  <w:r w:rsidRPr="00D6623A">
                    <w:rPr>
                      <w:sz w:val="12"/>
                      <w:szCs w:val="12"/>
                      <w:lang w:eastAsia="ja-JP"/>
                    </w:rPr>
                    <w:t>2, 3, 4}</w:t>
                  </w:r>
                </w:p>
                <w:p w14:paraId="410547A6" w14:textId="77777777" w:rsidR="00A13122" w:rsidRPr="00AD67D6" w:rsidRDefault="00A13122" w:rsidP="00A13122">
                  <w:pPr>
                    <w:keepNext/>
                    <w:keepLines/>
                    <w:overflowPunct w:val="0"/>
                    <w:autoSpaceDE w:val="0"/>
                    <w:autoSpaceDN w:val="0"/>
                    <w:adjustRightInd w:val="0"/>
                    <w:spacing w:after="0"/>
                    <w:jc w:val="left"/>
                    <w:textAlignment w:val="baseline"/>
                    <w:rPr>
                      <w:rFonts w:eastAsia="MS Mincho" w:cs="Arial"/>
                      <w:color w:val="FF0000"/>
                      <w:sz w:val="12"/>
                      <w:szCs w:val="12"/>
                      <w:highlight w:val="yellow"/>
                    </w:rPr>
                  </w:pPr>
                </w:p>
                <w:p w14:paraId="029A8359" w14:textId="77777777" w:rsidR="00A13122" w:rsidRPr="00AD67D6" w:rsidRDefault="00A13122" w:rsidP="00A13122">
                  <w:pPr>
                    <w:keepNext/>
                    <w:keepLines/>
                    <w:spacing w:line="254" w:lineRule="auto"/>
                    <w:jc w:val="left"/>
                    <w:rPr>
                      <w:rFonts w:eastAsia="MS Mincho"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CADB137" w14:textId="77777777" w:rsidR="00A13122" w:rsidRPr="00AD67D6" w:rsidRDefault="00A13122" w:rsidP="00A13122">
                  <w:pPr>
                    <w:keepNext/>
                    <w:keepLines/>
                    <w:spacing w:line="254" w:lineRule="auto"/>
                    <w:jc w:val="left"/>
                    <w:rPr>
                      <w:rFonts w:eastAsia="MS Mincho" w:cs="Arial"/>
                      <w:color w:val="FF0000"/>
                      <w:sz w:val="12"/>
                      <w:szCs w:val="12"/>
                    </w:rPr>
                  </w:pPr>
                  <w:r w:rsidRPr="00C85783">
                    <w:rPr>
                      <w:rFonts w:eastAsia="MS Mincho" w:cs="Arial"/>
                      <w:sz w:val="12"/>
                      <w:szCs w:val="12"/>
                    </w:rPr>
                    <w:t xml:space="preserve">Optional with capability </w:t>
                  </w:r>
                  <w:proofErr w:type="spellStart"/>
                  <w:r w:rsidRPr="00C85783">
                    <w:rPr>
                      <w:rFonts w:eastAsia="MS Mincho" w:cs="Arial"/>
                      <w:sz w:val="12"/>
                      <w:szCs w:val="12"/>
                    </w:rPr>
                    <w:t>signalling</w:t>
                  </w:r>
                  <w:proofErr w:type="spellEnd"/>
                </w:p>
              </w:tc>
            </w:tr>
          </w:tbl>
          <w:p w14:paraId="458E4F76" w14:textId="77777777" w:rsidR="00A13122" w:rsidRDefault="00A13122" w:rsidP="00A13122">
            <w:pPr>
              <w:spacing w:after="160"/>
              <w:jc w:val="left"/>
              <w:rPr>
                <w:rFonts w:eastAsia="Aptos"/>
              </w:rPr>
            </w:pPr>
          </w:p>
          <w:p w14:paraId="7F8B2C58"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AI/ML positioning in IDLE or INACTIVE modes along with corresponding PRS resource and processing features. We propose the following changes to existing FGs and new FGs:</w:t>
            </w:r>
          </w:p>
          <w:p w14:paraId="19311AF1" w14:textId="77777777" w:rsidR="00A13122" w:rsidRPr="002570D2"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lang w:eastAsia="ja-JP"/>
              </w:rPr>
              <w:t xml:space="preserve">Support of PRS measurement in RRC_INACTIVE state for </w:t>
            </w:r>
            <w:r w:rsidRPr="002570D2">
              <w:rPr>
                <w:rFonts w:eastAsia="Yu Mincho"/>
                <w:color w:val="000000" w:themeColor="text1"/>
                <w:lang w:eastAsia="ja-JP"/>
              </w:rPr>
              <w:t>UE-based positioning Case 1</w:t>
            </w:r>
          </w:p>
          <w:p w14:paraId="0BE3437B" w14:textId="77777777" w:rsidR="00A13122" w:rsidRPr="002570D2"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rPr>
              <w:t xml:space="preserve">DL PRS processing capabilities in RRC inactive </w:t>
            </w:r>
            <w:proofErr w:type="gramStart"/>
            <w:r w:rsidRPr="002570D2">
              <w:rPr>
                <w:color w:val="000000" w:themeColor="text1"/>
              </w:rPr>
              <w:t>state</w:t>
            </w:r>
            <w:r w:rsidRPr="002570D2">
              <w:rPr>
                <w:rFonts w:eastAsia="Yu Mincho"/>
                <w:color w:val="000000" w:themeColor="text1"/>
                <w:lang w:eastAsia="ja-JP"/>
              </w:rPr>
              <w:t xml:space="preserve">  for</w:t>
            </w:r>
            <w:proofErr w:type="gramEnd"/>
            <w:r w:rsidRPr="002570D2">
              <w:rPr>
                <w:rFonts w:eastAsia="Yu Mincho"/>
                <w:color w:val="000000" w:themeColor="text1"/>
                <w:lang w:eastAsia="ja-JP"/>
              </w:rPr>
              <w:t xml:space="preserve"> UE-based positioning Case 1</w:t>
            </w:r>
          </w:p>
          <w:p w14:paraId="28A07471" w14:textId="77777777" w:rsidR="00A13122" w:rsidRPr="009F0B57"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rPr>
              <w:t>Support of PRS measurement in RRC_</w:t>
            </w:r>
            <w:proofErr w:type="gramStart"/>
            <w:r w:rsidRPr="002570D2">
              <w:rPr>
                <w:color w:val="000000" w:themeColor="text1"/>
              </w:rPr>
              <w:t>IDLE</w:t>
            </w:r>
            <w:r w:rsidRPr="002570D2">
              <w:rPr>
                <w:rFonts w:eastAsia="Yu Mincho"/>
                <w:color w:val="000000" w:themeColor="text1"/>
                <w:lang w:eastAsia="ja-JP"/>
              </w:rPr>
              <w:t xml:space="preserve">  for</w:t>
            </w:r>
            <w:proofErr w:type="gramEnd"/>
            <w:r w:rsidRPr="002570D2">
              <w:rPr>
                <w:rFonts w:eastAsia="Yu Mincho"/>
                <w:color w:val="000000" w:themeColor="text1"/>
                <w:lang w:eastAsia="ja-JP"/>
              </w:rPr>
              <w:t xml:space="preserve"> UE-based positioning Case 1</w:t>
            </w:r>
          </w:p>
          <w:p w14:paraId="2E9FD3B7" w14:textId="77777777" w:rsidR="00A13122" w:rsidRDefault="00A13122" w:rsidP="00A13122">
            <w:pPr>
              <w:spacing w:before="0" w:after="160"/>
              <w:jc w:val="left"/>
              <w:rPr>
                <w:rFonts w:ascii="Times" w:eastAsia="Yu Mincho" w:hAnsi="Times"/>
                <w:b/>
                <w:bCs/>
                <w:szCs w:val="24"/>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58-2-13 below).</w:t>
            </w:r>
          </w:p>
          <w:p w14:paraId="4489E3F4" w14:textId="77777777" w:rsidR="00A13122" w:rsidRDefault="00A13122" w:rsidP="00A13122">
            <w:pPr>
              <w:spacing w:after="0"/>
              <w:rPr>
                <w:rFonts w:ascii="Times" w:eastAsia="Batang" w:hAnsi="Times"/>
                <w:b/>
                <w:bCs/>
                <w:szCs w:val="24"/>
              </w:rPr>
            </w:pPr>
            <w:r w:rsidRPr="003215F4">
              <w:rPr>
                <w:rFonts w:ascii="Times" w:eastAsia="Yu Mincho" w:hAnsi="Times"/>
                <w:b/>
                <w:bCs/>
                <w:szCs w:val="24"/>
                <w:lang w:eastAsia="ja-JP"/>
              </w:rPr>
              <w:t xml:space="preserve">Proposal </w:t>
            </w:r>
            <w:r>
              <w:rPr>
                <w:rFonts w:ascii="Times" w:eastAsia="Yu Mincho" w:hAnsi="Times"/>
                <w:b/>
                <w:bCs/>
                <w:szCs w:val="24"/>
                <w:lang w:eastAsia="ja-JP"/>
              </w:rPr>
              <w:t>7</w:t>
            </w:r>
            <w:r w:rsidRPr="003215F4">
              <w:rPr>
                <w:rFonts w:ascii="Times" w:eastAsia="Batang" w:hAnsi="Times"/>
                <w:b/>
                <w:bCs/>
                <w:szCs w:val="24"/>
              </w:rPr>
              <w:t>: Introduce the following Rel. 19 UE FGs for UE-based positioning Case 1:</w:t>
            </w:r>
          </w:p>
          <w:p w14:paraId="4C21B7EC" w14:textId="77777777" w:rsidR="00A13122" w:rsidRPr="003215F4"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568"/>
              <w:gridCol w:w="2684"/>
              <w:gridCol w:w="2734"/>
              <w:gridCol w:w="935"/>
              <w:gridCol w:w="483"/>
              <w:gridCol w:w="483"/>
              <w:gridCol w:w="2834"/>
              <w:gridCol w:w="700"/>
              <w:gridCol w:w="519"/>
              <w:gridCol w:w="519"/>
              <w:gridCol w:w="519"/>
              <w:gridCol w:w="4414"/>
              <w:gridCol w:w="1512"/>
            </w:tblGrid>
            <w:tr w:rsidR="00A13122" w:rsidRPr="009F0B57" w14:paraId="06A4AB2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499C4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21E38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58-2-12</w:t>
                  </w:r>
                </w:p>
              </w:tc>
              <w:tc>
                <w:tcPr>
                  <w:tcW w:w="0" w:type="auto"/>
                  <w:tcBorders>
                    <w:top w:val="single" w:sz="4" w:space="0" w:color="auto"/>
                    <w:left w:val="single" w:sz="4" w:space="0" w:color="auto"/>
                    <w:bottom w:val="single" w:sz="4" w:space="0" w:color="auto"/>
                    <w:right w:val="single" w:sz="4" w:space="0" w:color="auto"/>
                  </w:tcBorders>
                  <w:hideMark/>
                </w:tcPr>
                <w:p w14:paraId="6122369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 xml:space="preserve">UE-based positioning Case 1 </w:t>
                  </w:r>
                  <w:r w:rsidRPr="009F0B57">
                    <w:rPr>
                      <w:sz w:val="16"/>
                      <w:szCs w:val="16"/>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789601F1" w14:textId="77777777" w:rsidR="00A13122" w:rsidRPr="009F0B57" w:rsidRDefault="00A13122" w:rsidP="00A13122">
                  <w:pPr>
                    <w:spacing w:line="254" w:lineRule="auto"/>
                    <w:rPr>
                      <w:rFonts w:cs="Arial"/>
                      <w:color w:val="FF0000"/>
                      <w:sz w:val="16"/>
                      <w:szCs w:val="16"/>
                    </w:rPr>
                  </w:pPr>
                  <w:r w:rsidRPr="009F0B57">
                    <w:rPr>
                      <w:color w:val="FF0000"/>
                      <w:sz w:val="16"/>
                      <w:szCs w:val="16"/>
                      <w:lang w:eastAsia="ja-JP"/>
                    </w:rPr>
                    <w:t>UE-based positioning Case 1</w:t>
                  </w:r>
                  <w:r w:rsidRPr="009F0B57">
                    <w:rPr>
                      <w:sz w:val="16"/>
                      <w:szCs w:val="16"/>
                      <w:lang w:eastAsia="ja-JP"/>
                    </w:rPr>
                    <w:t xml:space="preserve"> in RRC_INACTIVE state</w:t>
                  </w:r>
                  <w:r w:rsidRPr="009F0B57">
                    <w:rPr>
                      <w:color w:val="FF0000"/>
                      <w:sz w:val="16"/>
                      <w:szCs w:val="16"/>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2DD583BF" w14:textId="77777777" w:rsidR="00A13122" w:rsidRPr="009F0B57" w:rsidRDefault="00A13122" w:rsidP="00A13122">
                  <w:pPr>
                    <w:keepNext/>
                    <w:keepLines/>
                    <w:spacing w:line="254" w:lineRule="auto"/>
                    <w:rPr>
                      <w:rFonts w:eastAsia="MS Mincho" w:cs="Arial"/>
                      <w:color w:val="FF0000"/>
                      <w:sz w:val="16"/>
                      <w:szCs w:val="16"/>
                      <w:highlight w:val="yellow"/>
                      <w:lang w:eastAsia="ja-JP"/>
                    </w:rPr>
                  </w:pPr>
                  <w:r w:rsidRPr="009F0B57">
                    <w:rPr>
                      <w:rFonts w:eastAsia="MS Mincho" w:cs="Arial"/>
                      <w:color w:val="FF0000"/>
                      <w:sz w:val="16"/>
                      <w:szCs w:val="16"/>
                      <w:highlight w:val="yellow"/>
                      <w:lang w:eastAsia="ja-JP"/>
                    </w:rPr>
                    <w:t>[58-2-3 and 58-2-13</w:t>
                  </w:r>
                  <w:r w:rsidRPr="009F0B57">
                    <w:rPr>
                      <w:rFonts w:eastAsia="MS Mincho" w:cs="Arial"/>
                      <w:strike/>
                      <w:color w:val="FF0000"/>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32C005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15EE28"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65E6B98"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UE-based positioning Case 1</w:t>
                  </w:r>
                  <w:r w:rsidRPr="009F0B57">
                    <w:rPr>
                      <w:sz w:val="16"/>
                      <w:szCs w:val="16"/>
                      <w:lang w:eastAsia="ja-JP"/>
                    </w:rPr>
                    <w:t xml:space="preserve"> in RRC_INACTIVE state</w:t>
                  </w:r>
                  <w:r w:rsidRPr="009F0B57">
                    <w:rPr>
                      <w:rFonts w:eastAsia="Yu Mincho" w:cs="Arial"/>
                      <w:color w:val="FF0000"/>
                      <w:sz w:val="16"/>
                      <w:szCs w:val="16"/>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F5271D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8E569B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41494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48EED7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A37EBB5" w14:textId="77777777" w:rsidR="00A13122" w:rsidRPr="009F0B57" w:rsidRDefault="00A13122" w:rsidP="00A13122">
                  <w:pPr>
                    <w:keepNext/>
                    <w:keepLines/>
                    <w:spacing w:line="254" w:lineRule="auto"/>
                    <w:rPr>
                      <w:rFonts w:eastAsia="Yu Mincho" w:cs="Arial"/>
                      <w:color w:val="FF0000"/>
                      <w:sz w:val="16"/>
                      <w:szCs w:val="16"/>
                      <w:lang w:eastAsia="ja-JP"/>
                    </w:rPr>
                  </w:pPr>
                </w:p>
                <w:p w14:paraId="3E5A488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 xml:space="preserve">UE-based positioning Case </w:t>
                  </w:r>
                  <w:proofErr w:type="gramStart"/>
                  <w:r w:rsidRPr="009F0B57">
                    <w:rPr>
                      <w:rFonts w:eastAsia="Yu Mincho" w:cs="Arial"/>
                      <w:color w:val="FF0000"/>
                      <w:sz w:val="16"/>
                      <w:szCs w:val="16"/>
                      <w:lang w:eastAsia="ja-JP"/>
                    </w:rPr>
                    <w:t>1</w:t>
                  </w:r>
                  <w:r w:rsidRPr="009F0B57">
                    <w:rPr>
                      <w:sz w:val="16"/>
                      <w:szCs w:val="16"/>
                      <w:lang w:eastAsia="ja-JP"/>
                    </w:rPr>
                    <w:t xml:space="preserve">  in</w:t>
                  </w:r>
                  <w:proofErr w:type="gramEnd"/>
                  <w:r w:rsidRPr="009F0B57">
                    <w:rPr>
                      <w:sz w:val="16"/>
                      <w:szCs w:val="16"/>
                      <w:lang w:eastAsia="ja-JP"/>
                    </w:rPr>
                    <w:t xml:space="preserve"> RRC_INACTIVE state does not imply that LMF is aware of or controlling UE RRC state</w:t>
                  </w:r>
                </w:p>
                <w:p w14:paraId="289E6C9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0B7CF9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7647C1D3"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03"/>
              <w:gridCol w:w="1933"/>
              <w:gridCol w:w="3257"/>
              <w:gridCol w:w="1080"/>
              <w:gridCol w:w="483"/>
              <w:gridCol w:w="483"/>
              <w:gridCol w:w="3339"/>
              <w:gridCol w:w="623"/>
              <w:gridCol w:w="519"/>
              <w:gridCol w:w="519"/>
              <w:gridCol w:w="519"/>
              <w:gridCol w:w="4525"/>
              <w:gridCol w:w="1173"/>
            </w:tblGrid>
            <w:tr w:rsidR="00A13122" w:rsidRPr="009F0B57" w14:paraId="4F6C040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9E3ABB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408E0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58-2-13</w:t>
                  </w:r>
                </w:p>
              </w:tc>
              <w:tc>
                <w:tcPr>
                  <w:tcW w:w="0" w:type="auto"/>
                  <w:tcBorders>
                    <w:top w:val="single" w:sz="4" w:space="0" w:color="auto"/>
                    <w:left w:val="single" w:sz="4" w:space="0" w:color="auto"/>
                    <w:bottom w:val="single" w:sz="4" w:space="0" w:color="auto"/>
                    <w:right w:val="single" w:sz="4" w:space="0" w:color="auto"/>
                  </w:tcBorders>
                  <w:hideMark/>
                </w:tcPr>
                <w:p w14:paraId="3D95CC55"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rPr>
                    <w:t xml:space="preserve">DL PRS processing capabilities in RRC inactive </w:t>
                  </w:r>
                  <w:proofErr w:type="gramStart"/>
                  <w:r w:rsidRPr="009F0B57">
                    <w:rPr>
                      <w:sz w:val="16"/>
                      <w:szCs w:val="16"/>
                    </w:rPr>
                    <w:t>state</w:t>
                  </w:r>
                  <w:r w:rsidRPr="009F0B57">
                    <w:rPr>
                      <w:rFonts w:eastAsia="Yu Mincho" w:cs="Arial"/>
                      <w:color w:val="FF0000"/>
                      <w:sz w:val="16"/>
                      <w:szCs w:val="16"/>
                      <w:lang w:eastAsia="ja-JP"/>
                    </w:rPr>
                    <w:t xml:space="preserve">  for</w:t>
                  </w:r>
                  <w:proofErr w:type="gramEnd"/>
                  <w:r w:rsidRPr="009F0B57">
                    <w:rPr>
                      <w:rFonts w:eastAsia="Yu Mincho" w:cs="Arial"/>
                      <w:color w:val="FF0000"/>
                      <w:sz w:val="16"/>
                      <w:szCs w:val="16"/>
                      <w:lang w:eastAsia="ja-JP"/>
                    </w:rPr>
                    <w:t xml:space="preserve"> UE-based positioning Case 1</w:t>
                  </w:r>
                </w:p>
              </w:tc>
              <w:tc>
                <w:tcPr>
                  <w:tcW w:w="3257" w:type="dxa"/>
                  <w:tcBorders>
                    <w:top w:val="single" w:sz="4" w:space="0" w:color="auto"/>
                    <w:left w:val="single" w:sz="4" w:space="0" w:color="auto"/>
                    <w:bottom w:val="single" w:sz="4" w:space="0" w:color="auto"/>
                    <w:right w:val="single" w:sz="4" w:space="0" w:color="auto"/>
                  </w:tcBorders>
                </w:tcPr>
                <w:p w14:paraId="36CCA349" w14:textId="77777777" w:rsidR="00A13122" w:rsidRPr="009F0B57" w:rsidRDefault="00A13122" w:rsidP="00A13122">
                  <w:pPr>
                    <w:pStyle w:val="TAL"/>
                    <w:rPr>
                      <w:sz w:val="16"/>
                      <w:szCs w:val="16"/>
                    </w:rPr>
                  </w:pPr>
                  <w:r w:rsidRPr="009F0B57">
                    <w:rPr>
                      <w:sz w:val="16"/>
                      <w:szCs w:val="16"/>
                    </w:rPr>
                    <w:t>1. DL PRS buffering capability</w:t>
                  </w:r>
                </w:p>
                <w:p w14:paraId="63A0E928" w14:textId="77777777" w:rsidR="00A13122" w:rsidRPr="009F0B57" w:rsidRDefault="00A13122" w:rsidP="00A13122">
                  <w:pPr>
                    <w:pStyle w:val="TAL"/>
                    <w:rPr>
                      <w:sz w:val="16"/>
                      <w:szCs w:val="16"/>
                    </w:rPr>
                  </w:pPr>
                  <w:r w:rsidRPr="009F0B57">
                    <w:rPr>
                      <w:sz w:val="16"/>
                      <w:szCs w:val="16"/>
                    </w:rPr>
                    <w:t>a)</w:t>
                  </w:r>
                  <w:r w:rsidRPr="009F0B57">
                    <w:rPr>
                      <w:sz w:val="16"/>
                      <w:szCs w:val="16"/>
                    </w:rPr>
                    <w:tab/>
                    <w:t>Type 1 – sub-slot/symbol level buffering</w:t>
                  </w:r>
                </w:p>
                <w:p w14:paraId="2F1D81DE" w14:textId="77777777" w:rsidR="00A13122" w:rsidRPr="009F0B57" w:rsidRDefault="00A13122" w:rsidP="00A13122">
                  <w:pPr>
                    <w:pStyle w:val="TAL"/>
                    <w:rPr>
                      <w:sz w:val="16"/>
                      <w:szCs w:val="16"/>
                    </w:rPr>
                  </w:pPr>
                  <w:r w:rsidRPr="009F0B57">
                    <w:rPr>
                      <w:sz w:val="16"/>
                      <w:szCs w:val="16"/>
                    </w:rPr>
                    <w:t>b)</w:t>
                  </w:r>
                  <w:r w:rsidRPr="009F0B57">
                    <w:rPr>
                      <w:sz w:val="16"/>
                      <w:szCs w:val="16"/>
                    </w:rPr>
                    <w:tab/>
                    <w:t>Type 2 – slot level buffering</w:t>
                  </w:r>
                </w:p>
                <w:p w14:paraId="1A0BEF6D" w14:textId="77777777" w:rsidR="00A13122" w:rsidRPr="009F0B57" w:rsidRDefault="00A13122" w:rsidP="00A13122">
                  <w:pPr>
                    <w:pStyle w:val="TAL"/>
                    <w:rPr>
                      <w:sz w:val="16"/>
                      <w:szCs w:val="16"/>
                    </w:rPr>
                  </w:pPr>
                </w:p>
                <w:p w14:paraId="56ECF0E7" w14:textId="77777777" w:rsidR="00A13122" w:rsidRPr="009F0B57" w:rsidRDefault="00A13122" w:rsidP="00A13122">
                  <w:pPr>
                    <w:pStyle w:val="TAL"/>
                    <w:rPr>
                      <w:sz w:val="16"/>
                      <w:szCs w:val="16"/>
                    </w:rPr>
                  </w:pPr>
                  <w:r w:rsidRPr="009F0B57">
                    <w:rPr>
                      <w:sz w:val="16"/>
                      <w:szCs w:val="16"/>
                    </w:rPr>
                    <w:t xml:space="preserve">2. Duration of DL PRS symbols N in units of </w:t>
                  </w:r>
                  <w:proofErr w:type="spellStart"/>
                  <w:r w:rsidRPr="009F0B57">
                    <w:rPr>
                      <w:sz w:val="16"/>
                      <w:szCs w:val="16"/>
                    </w:rPr>
                    <w:t>ms</w:t>
                  </w:r>
                  <w:proofErr w:type="spellEnd"/>
                  <w:r w:rsidRPr="009F0B57">
                    <w:rPr>
                      <w:sz w:val="16"/>
                      <w:szCs w:val="16"/>
                    </w:rPr>
                    <w:t xml:space="preserve"> a UE can process every T </w:t>
                  </w:r>
                  <w:proofErr w:type="spellStart"/>
                  <w:r w:rsidRPr="009F0B57">
                    <w:rPr>
                      <w:sz w:val="16"/>
                      <w:szCs w:val="16"/>
                    </w:rPr>
                    <w:t>ms</w:t>
                  </w:r>
                  <w:proofErr w:type="spellEnd"/>
                  <w:r w:rsidRPr="009F0B57">
                    <w:rPr>
                      <w:sz w:val="16"/>
                      <w:szCs w:val="16"/>
                    </w:rPr>
                    <w:t xml:space="preserve"> assuming maximum DL PRS bandwidth in MHz, which is supported and reported by UE</w:t>
                  </w:r>
                </w:p>
                <w:p w14:paraId="5AE2B29F" w14:textId="77777777" w:rsidR="00A13122" w:rsidRPr="009F0B57" w:rsidRDefault="00A13122" w:rsidP="00A13122">
                  <w:pPr>
                    <w:pStyle w:val="TAL"/>
                    <w:rPr>
                      <w:sz w:val="16"/>
                      <w:szCs w:val="16"/>
                    </w:rPr>
                  </w:pPr>
                </w:p>
                <w:p w14:paraId="45EB5C65" w14:textId="77777777" w:rsidR="00A13122" w:rsidRPr="009F0B57" w:rsidRDefault="00A13122" w:rsidP="00A13122">
                  <w:pPr>
                    <w:spacing w:line="254" w:lineRule="auto"/>
                    <w:rPr>
                      <w:rFonts w:cs="Arial"/>
                      <w:sz w:val="16"/>
                      <w:szCs w:val="16"/>
                    </w:rPr>
                  </w:pPr>
                  <w:r w:rsidRPr="009F0B57">
                    <w:rPr>
                      <w:rFonts w:cs="Arial"/>
                      <w:sz w:val="16"/>
                      <w:szCs w:val="16"/>
                    </w:rPr>
                    <w:t xml:space="preserve">3. Max number of DL PRS resources that UE can process in a slot </w:t>
                  </w:r>
                </w:p>
                <w:p w14:paraId="71447856" w14:textId="77777777" w:rsidR="00A13122" w:rsidRPr="009F0B57" w:rsidRDefault="00A13122" w:rsidP="00A13122">
                  <w:pPr>
                    <w:spacing w:line="254" w:lineRule="auto"/>
                    <w:rPr>
                      <w:rFonts w:cs="Arial"/>
                      <w:color w:val="FF0000"/>
                      <w:sz w:val="16"/>
                      <w:szCs w:val="16"/>
                    </w:rPr>
                  </w:pPr>
                </w:p>
              </w:tc>
              <w:tc>
                <w:tcPr>
                  <w:tcW w:w="1080" w:type="dxa"/>
                  <w:tcBorders>
                    <w:top w:val="single" w:sz="4" w:space="0" w:color="auto"/>
                    <w:left w:val="single" w:sz="4" w:space="0" w:color="auto"/>
                    <w:bottom w:val="single" w:sz="4" w:space="0" w:color="auto"/>
                    <w:right w:val="single" w:sz="4" w:space="0" w:color="auto"/>
                  </w:tcBorders>
                  <w:hideMark/>
                </w:tcPr>
                <w:p w14:paraId="6AC97FCA" w14:textId="77777777" w:rsidR="00A13122" w:rsidRPr="009F0B57" w:rsidRDefault="00A13122" w:rsidP="00A13122">
                  <w:pPr>
                    <w:spacing w:line="254" w:lineRule="auto"/>
                    <w:rPr>
                      <w:rFonts w:cs="Arial"/>
                      <w:color w:val="FF0000"/>
                      <w:sz w:val="16"/>
                      <w:szCs w:val="16"/>
                    </w:rPr>
                  </w:pPr>
                  <w:r w:rsidRPr="009F0B57">
                    <w:rPr>
                      <w:rFonts w:cs="Arial"/>
                      <w:color w:val="FF0000"/>
                      <w:sz w:val="16"/>
                      <w:szCs w:val="16"/>
                      <w:highlight w:val="yellow"/>
                    </w:rPr>
                    <w:t>[58-2-4]</w:t>
                  </w:r>
                </w:p>
              </w:tc>
              <w:tc>
                <w:tcPr>
                  <w:tcW w:w="450" w:type="dxa"/>
                  <w:tcBorders>
                    <w:top w:val="single" w:sz="4" w:space="0" w:color="auto"/>
                    <w:left w:val="single" w:sz="4" w:space="0" w:color="auto"/>
                    <w:bottom w:val="single" w:sz="4" w:space="0" w:color="auto"/>
                    <w:right w:val="single" w:sz="4" w:space="0" w:color="auto"/>
                  </w:tcBorders>
                  <w:hideMark/>
                </w:tcPr>
                <w:p w14:paraId="4F384EA9"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3E2E80FC"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19172A5A"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8C07A4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B1F45B0"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9C159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997AC7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1ABEF46B" w14:textId="77777777" w:rsidR="00A13122" w:rsidRPr="009F0B57" w:rsidRDefault="00A13122" w:rsidP="00A13122">
                  <w:pPr>
                    <w:pStyle w:val="TAL"/>
                    <w:rPr>
                      <w:sz w:val="16"/>
                      <w:szCs w:val="16"/>
                    </w:rPr>
                  </w:pPr>
                  <w:r w:rsidRPr="009F0B57">
                    <w:rPr>
                      <w:sz w:val="16"/>
                      <w:szCs w:val="16"/>
                    </w:rPr>
                    <w:t>Component 1 candidate values: {Type 1, Type 2}</w:t>
                  </w:r>
                </w:p>
                <w:p w14:paraId="2AB37B66" w14:textId="77777777" w:rsidR="00A13122" w:rsidRPr="009F0B57" w:rsidRDefault="00A13122" w:rsidP="00A13122">
                  <w:pPr>
                    <w:pStyle w:val="TAL"/>
                    <w:rPr>
                      <w:sz w:val="16"/>
                      <w:szCs w:val="16"/>
                    </w:rPr>
                  </w:pPr>
                </w:p>
                <w:p w14:paraId="4291B951" w14:textId="77777777" w:rsidR="00A13122" w:rsidRPr="009F0B57" w:rsidRDefault="00A13122" w:rsidP="00A13122">
                  <w:pPr>
                    <w:pStyle w:val="TAL"/>
                    <w:rPr>
                      <w:sz w:val="16"/>
                      <w:szCs w:val="16"/>
                    </w:rPr>
                  </w:pPr>
                  <w:r w:rsidRPr="009F0B57">
                    <w:rPr>
                      <w:sz w:val="16"/>
                      <w:szCs w:val="16"/>
                    </w:rPr>
                    <w:t>Component 2 candidate values:</w:t>
                  </w:r>
                </w:p>
                <w:p w14:paraId="6B7F3A48" w14:textId="77777777" w:rsidR="00A13122" w:rsidRPr="009F0B57" w:rsidRDefault="00A13122" w:rsidP="00A13122">
                  <w:pPr>
                    <w:pStyle w:val="TAL"/>
                    <w:rPr>
                      <w:sz w:val="16"/>
                      <w:szCs w:val="16"/>
                    </w:rPr>
                  </w:pPr>
                  <w:r w:rsidRPr="009F0B57">
                    <w:rPr>
                      <w:sz w:val="16"/>
                      <w:szCs w:val="16"/>
                    </w:rPr>
                    <w:t xml:space="preserve">T: {8, 16, 20, 30, 40, 80, 160, 320, 640, 1280} </w:t>
                  </w:r>
                  <w:proofErr w:type="spellStart"/>
                  <w:r w:rsidRPr="009F0B57">
                    <w:rPr>
                      <w:sz w:val="16"/>
                      <w:szCs w:val="16"/>
                    </w:rPr>
                    <w:t>ms</w:t>
                  </w:r>
                  <w:proofErr w:type="spellEnd"/>
                </w:p>
                <w:p w14:paraId="0AEBBE8A" w14:textId="77777777" w:rsidR="00A13122" w:rsidRPr="009F0B57" w:rsidRDefault="00A13122" w:rsidP="00A13122">
                  <w:pPr>
                    <w:pStyle w:val="TAL"/>
                    <w:rPr>
                      <w:sz w:val="16"/>
                      <w:szCs w:val="16"/>
                    </w:rPr>
                  </w:pPr>
                  <w:r w:rsidRPr="009F0B57">
                    <w:rPr>
                      <w:sz w:val="16"/>
                      <w:szCs w:val="16"/>
                    </w:rPr>
                    <w:t xml:space="preserve">N: {0.125, 0.25, 0.5, 1, 2, 4, 6, 8, 12, 16, 20, 25, 30, 32, 35, 40, 45, 50} </w:t>
                  </w:r>
                  <w:proofErr w:type="spellStart"/>
                  <w:r w:rsidRPr="009F0B57">
                    <w:rPr>
                      <w:sz w:val="16"/>
                      <w:szCs w:val="16"/>
                    </w:rPr>
                    <w:t>ms</w:t>
                  </w:r>
                  <w:proofErr w:type="spellEnd"/>
                </w:p>
                <w:p w14:paraId="10F97AA5" w14:textId="77777777" w:rsidR="00A13122" w:rsidRPr="009F0B57" w:rsidRDefault="00A13122" w:rsidP="00A13122">
                  <w:pPr>
                    <w:pStyle w:val="TAL"/>
                    <w:rPr>
                      <w:sz w:val="16"/>
                      <w:szCs w:val="16"/>
                    </w:rPr>
                  </w:pPr>
                </w:p>
                <w:p w14:paraId="4DE2BC7F" w14:textId="77777777" w:rsidR="00A13122" w:rsidRPr="009F0B57" w:rsidRDefault="00A13122" w:rsidP="00A13122">
                  <w:pPr>
                    <w:pStyle w:val="TAL"/>
                    <w:rPr>
                      <w:sz w:val="16"/>
                      <w:szCs w:val="16"/>
                    </w:rPr>
                  </w:pPr>
                  <w:r w:rsidRPr="009F0B57">
                    <w:rPr>
                      <w:sz w:val="16"/>
                      <w:szCs w:val="16"/>
                    </w:rPr>
                    <w:t>Component 3 candidate values:</w:t>
                  </w:r>
                </w:p>
                <w:p w14:paraId="0E662297" w14:textId="77777777" w:rsidR="00A13122" w:rsidRPr="009F0B57" w:rsidRDefault="00A13122" w:rsidP="00A13122">
                  <w:pPr>
                    <w:pStyle w:val="TAL"/>
                    <w:rPr>
                      <w:sz w:val="16"/>
                      <w:szCs w:val="16"/>
                    </w:rPr>
                  </w:pPr>
                  <w:r w:rsidRPr="009F0B57">
                    <w:rPr>
                      <w:sz w:val="16"/>
                      <w:szCs w:val="16"/>
                    </w:rPr>
                    <w:t>FR1 bands: {1, 2, 4, 6, 8, 12, 16, 24, 32, 48, 64} for each SCS: 15kHz, 30kHz, 60kHz</w:t>
                  </w:r>
                </w:p>
                <w:p w14:paraId="7F49B525" w14:textId="77777777" w:rsidR="00A13122" w:rsidRPr="009F0B57" w:rsidRDefault="00A13122" w:rsidP="00A13122">
                  <w:pPr>
                    <w:pStyle w:val="TAL"/>
                    <w:rPr>
                      <w:sz w:val="16"/>
                      <w:szCs w:val="16"/>
                    </w:rPr>
                  </w:pPr>
                  <w:r w:rsidRPr="009F0B57">
                    <w:rPr>
                      <w:sz w:val="16"/>
                      <w:szCs w:val="16"/>
                    </w:rPr>
                    <w:t>FR2 bands: {1, 2, 4, 6, 8, 12, 16, 24, 32, 48, 64} for each SCS: 60kHz, 120kHz</w:t>
                  </w:r>
                </w:p>
                <w:p w14:paraId="49B758C8" w14:textId="77777777" w:rsidR="00A13122" w:rsidRPr="009F0B57" w:rsidRDefault="00A13122" w:rsidP="00A13122">
                  <w:pPr>
                    <w:pStyle w:val="TAL"/>
                    <w:rPr>
                      <w:sz w:val="16"/>
                      <w:szCs w:val="16"/>
                    </w:rPr>
                  </w:pPr>
                </w:p>
                <w:p w14:paraId="19D5D2BD"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3B026D95" w14:textId="77777777" w:rsidR="00A13122" w:rsidRPr="009F0B57" w:rsidRDefault="00A13122" w:rsidP="00A13122">
                  <w:pPr>
                    <w:pStyle w:val="TAL"/>
                    <w:rPr>
                      <w:sz w:val="16"/>
                      <w:szCs w:val="16"/>
                    </w:rPr>
                  </w:pPr>
                </w:p>
                <w:p w14:paraId="6732CD8F"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Having the PRS processing capabilities in RRC_INACTIVE state does not imply that LMF is aware of or controlling UE RRC state</w:t>
                  </w:r>
                </w:p>
                <w:p w14:paraId="2304DE63" w14:textId="77777777" w:rsidR="00A13122" w:rsidRPr="009F0B57" w:rsidRDefault="00A13122" w:rsidP="00A13122">
                  <w:pPr>
                    <w:keepNext/>
                    <w:keepLines/>
                    <w:spacing w:line="254" w:lineRule="auto"/>
                    <w:rPr>
                      <w:rFonts w:cs="Arial"/>
                      <w:color w:val="FF0000"/>
                      <w:sz w:val="16"/>
                      <w:szCs w:val="16"/>
                      <w:highlight w:val="yellow"/>
                      <w:lang w:eastAsia="ja-JP"/>
                    </w:rPr>
                  </w:pPr>
                </w:p>
                <w:p w14:paraId="0CD443F9"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p w14:paraId="4640704A" w14:textId="77777777" w:rsidR="00A13122" w:rsidRPr="009F0B57" w:rsidRDefault="00A13122" w:rsidP="00A13122">
                  <w:pPr>
                    <w:keepNext/>
                    <w:keepLines/>
                    <w:spacing w:line="254" w:lineRule="auto"/>
                    <w:rPr>
                      <w:rFonts w:cs="Arial"/>
                      <w:sz w:val="16"/>
                      <w:szCs w:val="16"/>
                    </w:rPr>
                  </w:pPr>
                </w:p>
                <w:p w14:paraId="31208FA4"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4933485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 xml:space="preserve">Optional with capability </w:t>
                  </w:r>
                  <w:proofErr w:type="spellStart"/>
                  <w:r w:rsidRPr="009F0B57">
                    <w:rPr>
                      <w:rFonts w:eastAsia="MS Mincho" w:cs="Arial"/>
                      <w:sz w:val="16"/>
                      <w:szCs w:val="16"/>
                    </w:rPr>
                    <w:t>signalling</w:t>
                  </w:r>
                  <w:proofErr w:type="spellEnd"/>
                </w:p>
              </w:tc>
            </w:tr>
          </w:tbl>
          <w:p w14:paraId="7DE478FB"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30"/>
              <w:gridCol w:w="3328"/>
              <w:gridCol w:w="3330"/>
              <w:gridCol w:w="990"/>
              <w:gridCol w:w="540"/>
              <w:gridCol w:w="483"/>
              <w:gridCol w:w="4397"/>
              <w:gridCol w:w="665"/>
              <w:gridCol w:w="519"/>
              <w:gridCol w:w="519"/>
              <w:gridCol w:w="519"/>
              <w:gridCol w:w="1803"/>
              <w:gridCol w:w="1312"/>
            </w:tblGrid>
            <w:tr w:rsidR="00A13122" w:rsidRPr="009F0B57" w14:paraId="2D3BB13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102249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4305A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58-2-14</w:t>
                  </w:r>
                </w:p>
              </w:tc>
              <w:tc>
                <w:tcPr>
                  <w:tcW w:w="3328" w:type="dxa"/>
                  <w:tcBorders>
                    <w:top w:val="single" w:sz="4" w:space="0" w:color="auto"/>
                    <w:left w:val="single" w:sz="4" w:space="0" w:color="auto"/>
                    <w:bottom w:val="single" w:sz="4" w:space="0" w:color="auto"/>
                    <w:right w:val="single" w:sz="4" w:space="0" w:color="auto"/>
                  </w:tcBorders>
                  <w:hideMark/>
                </w:tcPr>
                <w:p w14:paraId="483DC6F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cs="Arial"/>
                      <w:sz w:val="16"/>
                      <w:szCs w:val="16"/>
                    </w:rPr>
                    <w:t xml:space="preserve">Support of </w:t>
                  </w:r>
                  <w:r w:rsidRPr="009F0B57">
                    <w:rPr>
                      <w:rFonts w:eastAsia="Yu Mincho" w:cs="Arial"/>
                      <w:color w:val="FF0000"/>
                      <w:sz w:val="16"/>
                      <w:szCs w:val="16"/>
                      <w:lang w:eastAsia="ja-JP"/>
                    </w:rPr>
                    <w:t xml:space="preserve">UE-based positioning Case </w:t>
                  </w:r>
                  <w:proofErr w:type="gramStart"/>
                  <w:r w:rsidRPr="009F0B57">
                    <w:rPr>
                      <w:rFonts w:eastAsia="Yu Mincho" w:cs="Arial"/>
                      <w:color w:val="FF0000"/>
                      <w:sz w:val="16"/>
                      <w:szCs w:val="16"/>
                      <w:lang w:eastAsia="ja-JP"/>
                    </w:rPr>
                    <w:t>1</w:t>
                  </w:r>
                  <w:r w:rsidRPr="009F0B57">
                    <w:rPr>
                      <w:sz w:val="16"/>
                      <w:szCs w:val="16"/>
                      <w:lang w:eastAsia="ja-JP"/>
                    </w:rPr>
                    <w:t xml:space="preserve"> </w:t>
                  </w:r>
                  <w:r w:rsidRPr="009F0B57">
                    <w:rPr>
                      <w:rFonts w:cs="Arial"/>
                      <w:sz w:val="16"/>
                      <w:szCs w:val="16"/>
                    </w:rPr>
                    <w:t xml:space="preserve"> in</w:t>
                  </w:r>
                  <w:proofErr w:type="gramEnd"/>
                  <w:r w:rsidRPr="009F0B57">
                    <w:rPr>
                      <w:rFonts w:cs="Arial"/>
                      <w:sz w:val="16"/>
                      <w:szCs w:val="16"/>
                    </w:rPr>
                    <w:t xml:space="preserve"> RRC_IDLE</w:t>
                  </w:r>
                </w:p>
              </w:tc>
              <w:tc>
                <w:tcPr>
                  <w:tcW w:w="3330" w:type="dxa"/>
                  <w:tcBorders>
                    <w:top w:val="single" w:sz="4" w:space="0" w:color="auto"/>
                    <w:left w:val="single" w:sz="4" w:space="0" w:color="auto"/>
                    <w:bottom w:val="single" w:sz="4" w:space="0" w:color="auto"/>
                    <w:right w:val="single" w:sz="4" w:space="0" w:color="auto"/>
                  </w:tcBorders>
                  <w:hideMark/>
                </w:tcPr>
                <w:p w14:paraId="0506DB02"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w:t>
                  </w:r>
                  <w:r w:rsidRPr="009F0B57">
                    <w:rPr>
                      <w:rFonts w:cs="Arial"/>
                      <w:color w:val="FF0000"/>
                      <w:sz w:val="16"/>
                      <w:szCs w:val="16"/>
                    </w:rPr>
                    <w:t xml:space="preserve">UE-based positioning Case 1 </w:t>
                  </w:r>
                  <w:r w:rsidRPr="009F0B57">
                    <w:rPr>
                      <w:rFonts w:cs="Arial"/>
                      <w:sz w:val="16"/>
                      <w:szCs w:val="16"/>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730C9711"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lang w:eastAsia="ja-JP"/>
                    </w:rPr>
                    <w:t>[ 58-2-4,</w:t>
                  </w:r>
                  <w:r w:rsidRPr="009F0B57">
                    <w:rPr>
                      <w:rFonts w:eastAsia="MS Mincho" w:cs="Arial"/>
                      <w:color w:val="FF0000"/>
                      <w:sz w:val="16"/>
                      <w:szCs w:val="16"/>
                      <w:highlight w:val="yellow"/>
                    </w:rPr>
                    <w:t xml:space="preserve"> </w:t>
                  </w:r>
                </w:p>
                <w:p w14:paraId="450C61FC"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rPr>
                    <w:t xml:space="preserve"> 58-2-12, </w:t>
                  </w:r>
                </w:p>
                <w:p w14:paraId="0717CF4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rPr>
                    <w:t xml:space="preserve"> 58-2-13] </w:t>
                  </w:r>
                </w:p>
                <w:p w14:paraId="37786CC7" w14:textId="77777777" w:rsidR="00A13122" w:rsidRPr="009F0B57" w:rsidRDefault="00A13122" w:rsidP="00A13122">
                  <w:pPr>
                    <w:keepNext/>
                    <w:keepLines/>
                    <w:spacing w:line="254" w:lineRule="auto"/>
                    <w:rPr>
                      <w:rFonts w:eastAsia="MS Mincho" w:cs="Arial"/>
                      <w:color w:val="FF0000"/>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21F1E3CA"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57BC798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748EEBE8" w14:textId="77777777" w:rsidR="00A13122" w:rsidRPr="009F0B57" w:rsidRDefault="00A13122" w:rsidP="00A13122">
                  <w:pPr>
                    <w:keepNext/>
                    <w:keepLines/>
                    <w:spacing w:line="254" w:lineRule="auto"/>
                    <w:rPr>
                      <w:rFonts w:cs="Arial"/>
                      <w:sz w:val="16"/>
                      <w:szCs w:val="16"/>
                      <w:lang w:eastAsia="ja-JP"/>
                    </w:rPr>
                  </w:pPr>
                  <w:r w:rsidRPr="009F0B57">
                    <w:rPr>
                      <w:rFonts w:eastAsia="Yu Mincho" w:cs="Arial"/>
                      <w:color w:val="FF0000"/>
                      <w:sz w:val="16"/>
                      <w:szCs w:val="16"/>
                      <w:lang w:eastAsia="ja-JP"/>
                    </w:rPr>
                    <w:t>UE-based positioning Case 1</w:t>
                  </w:r>
                  <w:r w:rsidRPr="009F0B57">
                    <w:rPr>
                      <w:rFonts w:cs="Arial"/>
                      <w:sz w:val="16"/>
                      <w:szCs w:val="16"/>
                    </w:rPr>
                    <w:t xml:space="preserve"> in RRC_IDLE</w:t>
                  </w:r>
                </w:p>
                <w:p w14:paraId="29FD2881"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7007B50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2B9ABE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804CA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ADD88B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FD34168" w14:textId="77777777" w:rsidR="00A13122" w:rsidRPr="009F0B57" w:rsidRDefault="00A13122" w:rsidP="00A13122">
                  <w:pPr>
                    <w:keepNext/>
                    <w:keepLines/>
                    <w:spacing w:line="254" w:lineRule="auto"/>
                    <w:rPr>
                      <w:rFonts w:eastAsia="Yu Mincho" w:cs="Arial"/>
                      <w:color w:val="FF0000"/>
                      <w:sz w:val="16"/>
                      <w:szCs w:val="16"/>
                      <w:lang w:eastAsia="ja-JP"/>
                    </w:rPr>
                  </w:pPr>
                </w:p>
                <w:p w14:paraId="5680F398"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C0DECA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660B0EFB" w14:textId="77777777" w:rsidR="00A13122" w:rsidRDefault="00A13122" w:rsidP="00A13122">
            <w:pPr>
              <w:spacing w:after="160"/>
              <w:jc w:val="left"/>
              <w:rPr>
                <w:rFonts w:eastAsia="Aptos"/>
              </w:rPr>
            </w:pPr>
          </w:p>
          <w:p w14:paraId="514A9843"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RAN1 agreed to support assistance data for PRS/PRS bandwidth aggregation similar to UE-based DL-</w:t>
            </w:r>
            <w:proofErr w:type="spellStart"/>
            <w:r w:rsidRPr="002570D2">
              <w:rPr>
                <w:rFonts w:eastAsia="Aptos"/>
                <w:color w:val="000000" w:themeColor="text1"/>
              </w:rPr>
              <w:t>TdoA</w:t>
            </w:r>
            <w:proofErr w:type="spellEnd"/>
            <w:r w:rsidRPr="002570D2">
              <w:rPr>
                <w:rFonts w:eastAsia="Aptos"/>
                <w:color w:val="000000" w:themeColor="text1"/>
              </w:rPr>
              <w:t>. Therefore, it is expected that their corresponding UE features that are provided for UE-based DL-</w:t>
            </w:r>
            <w:proofErr w:type="spellStart"/>
            <w:r w:rsidRPr="002570D2">
              <w:rPr>
                <w:rFonts w:eastAsia="Aptos"/>
                <w:color w:val="000000" w:themeColor="text1"/>
              </w:rPr>
              <w:t>TdoA</w:t>
            </w:r>
            <w:proofErr w:type="spellEnd"/>
            <w:r w:rsidRPr="002570D2">
              <w:rPr>
                <w:rFonts w:eastAsia="Aptos"/>
                <w:color w:val="000000" w:themeColor="text1"/>
              </w:rPr>
              <w:t xml:space="preserve"> need to be stated for Case 1. We propose to introduce the following FGs corresponding to PRS bandwidth aggregation features for Case 1:</w:t>
            </w:r>
          </w:p>
          <w:p w14:paraId="35C01D74" w14:textId="77777777" w:rsidR="00A13122" w:rsidRPr="002570D2" w:rsidRDefault="00A13122">
            <w:pPr>
              <w:pStyle w:val="ListParagraph"/>
              <w:numPr>
                <w:ilvl w:val="0"/>
                <w:numId w:val="47"/>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DL PRS processing capabilities for aggregated PRS processing of 2 PFLs in intra-band contiguous within a MG for RRC_CONNECTED - </w:t>
            </w:r>
            <w:r w:rsidRPr="002570D2">
              <w:rPr>
                <w:rFonts w:eastAsia="Yu Mincho"/>
                <w:color w:val="000000" w:themeColor="text1"/>
                <w:sz w:val="16"/>
                <w:szCs w:val="16"/>
                <w:lang w:eastAsia="ja-JP"/>
              </w:rPr>
              <w:t>UE-based positioning Case 1</w:t>
            </w:r>
          </w:p>
          <w:p w14:paraId="2636C030" w14:textId="77777777" w:rsidR="00A13122" w:rsidRPr="002570D2" w:rsidRDefault="00A13122">
            <w:pPr>
              <w:pStyle w:val="ListParagraph"/>
              <w:numPr>
                <w:ilvl w:val="0"/>
                <w:numId w:val="47"/>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3 PFLs in intra-band contiguous within a MG for RRC_CONNECTED - </w:t>
            </w:r>
            <w:r w:rsidRPr="002570D2">
              <w:rPr>
                <w:rFonts w:eastAsia="Yu Mincho"/>
                <w:color w:val="000000" w:themeColor="text1"/>
                <w:sz w:val="16"/>
                <w:szCs w:val="16"/>
                <w:lang w:eastAsia="ja-JP"/>
              </w:rPr>
              <w:t>UE-based positioning Case 1</w:t>
            </w:r>
          </w:p>
          <w:p w14:paraId="1D77AB22" w14:textId="77777777" w:rsidR="00A13122" w:rsidRPr="002570D2" w:rsidRDefault="00A13122">
            <w:pPr>
              <w:pStyle w:val="ListParagraph"/>
              <w:numPr>
                <w:ilvl w:val="0"/>
                <w:numId w:val="47"/>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2 PFLs in intra-band contiguous for RRC_IDLE and RRC_INACTIVE - </w:t>
            </w:r>
            <w:r w:rsidRPr="002570D2">
              <w:rPr>
                <w:rFonts w:eastAsia="Yu Mincho"/>
                <w:color w:val="000000" w:themeColor="text1"/>
                <w:sz w:val="16"/>
                <w:szCs w:val="16"/>
                <w:lang w:eastAsia="ja-JP"/>
              </w:rPr>
              <w:t>UE-based positioning Case 1</w:t>
            </w:r>
          </w:p>
          <w:p w14:paraId="12ED0BF3" w14:textId="77777777" w:rsidR="00A13122" w:rsidRPr="004E3632" w:rsidRDefault="00A13122">
            <w:pPr>
              <w:pStyle w:val="ListParagraph"/>
              <w:numPr>
                <w:ilvl w:val="0"/>
                <w:numId w:val="47"/>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DL PRS processing capabilities for aggregated PRS processing of 3 PFLs in intra-band contiguous for RRC_IDLE and RRC_INACTIVE - </w:t>
            </w:r>
            <w:r w:rsidRPr="002570D2">
              <w:rPr>
                <w:rFonts w:eastAsia="Yu Mincho"/>
                <w:color w:val="000000" w:themeColor="text1"/>
                <w:sz w:val="16"/>
                <w:szCs w:val="16"/>
                <w:lang w:eastAsia="ja-JP"/>
              </w:rPr>
              <w:t>UE-based positioning Case 1</w:t>
            </w:r>
          </w:p>
          <w:p w14:paraId="2AF01F87" w14:textId="77777777" w:rsidR="00A13122" w:rsidRPr="00EC0521" w:rsidRDefault="00A13122">
            <w:pPr>
              <w:pStyle w:val="ListParagraph"/>
              <w:numPr>
                <w:ilvl w:val="0"/>
                <w:numId w:val="47"/>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PRS bandwidth aggregation with two PFL combinations - </w:t>
            </w:r>
            <w:r w:rsidRPr="002570D2">
              <w:rPr>
                <w:rFonts w:eastAsia="Yu Mincho"/>
                <w:color w:val="000000" w:themeColor="text1"/>
                <w:sz w:val="16"/>
                <w:szCs w:val="16"/>
                <w:lang w:eastAsia="ja-JP"/>
              </w:rPr>
              <w:t>UE-based positioning Case 1</w:t>
            </w:r>
          </w:p>
          <w:p w14:paraId="58F64500" w14:textId="77777777" w:rsidR="00A13122" w:rsidRPr="002570D2" w:rsidRDefault="00A13122">
            <w:pPr>
              <w:pStyle w:val="ListParagraph"/>
              <w:numPr>
                <w:ilvl w:val="0"/>
                <w:numId w:val="47"/>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 xml:space="preserve">PRS bandwidth aggregation in RRC_CONNECTED </w:t>
            </w:r>
            <w:r w:rsidRPr="002570D2">
              <w:rPr>
                <w:rFonts w:eastAsia="Yu Mincho"/>
                <w:color w:val="000000" w:themeColor="text1"/>
                <w:sz w:val="16"/>
                <w:szCs w:val="16"/>
                <w:lang w:eastAsia="ja-JP"/>
              </w:rPr>
              <w:t>UE-based positioning Case 1</w:t>
            </w:r>
          </w:p>
          <w:p w14:paraId="7AC1EB5C" w14:textId="77777777" w:rsidR="00A13122" w:rsidRPr="002570D2" w:rsidRDefault="00A13122">
            <w:pPr>
              <w:pStyle w:val="ListParagraph"/>
              <w:numPr>
                <w:ilvl w:val="0"/>
                <w:numId w:val="47"/>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PRS bandwidth aggregation in RRC_</w:t>
            </w:r>
            <w:r w:rsidRPr="002570D2">
              <w:rPr>
                <w:color w:val="000000" w:themeColor="text1"/>
                <w:sz w:val="16"/>
                <w:szCs w:val="16"/>
                <w:lang w:eastAsia="ja-JP"/>
              </w:rPr>
              <w:t xml:space="preserve"> INACTIVE</w:t>
            </w:r>
            <w:r w:rsidRPr="002570D2">
              <w:rPr>
                <w:rFonts w:eastAsia="SimSun"/>
                <w:color w:val="000000" w:themeColor="text1"/>
                <w:sz w:val="16"/>
                <w:szCs w:val="16"/>
                <w:lang w:eastAsia="zh-CN"/>
              </w:rPr>
              <w:t xml:space="preserve"> </w:t>
            </w:r>
            <w:r w:rsidRPr="002570D2">
              <w:rPr>
                <w:rFonts w:eastAsia="Yu Mincho"/>
                <w:color w:val="000000" w:themeColor="text1"/>
                <w:sz w:val="16"/>
                <w:szCs w:val="16"/>
                <w:lang w:eastAsia="ja-JP"/>
              </w:rPr>
              <w:t>UE-based positioning Case 1</w:t>
            </w:r>
          </w:p>
          <w:p w14:paraId="7C6F2ADE" w14:textId="77777777" w:rsidR="00A13122" w:rsidRPr="002570D2" w:rsidRDefault="00A13122">
            <w:pPr>
              <w:pStyle w:val="ListParagraph"/>
              <w:numPr>
                <w:ilvl w:val="0"/>
                <w:numId w:val="47"/>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PRS bandwidth aggregation in RRC_IDLE - </w:t>
            </w:r>
            <w:r w:rsidRPr="002570D2">
              <w:rPr>
                <w:rFonts w:eastAsia="Yu Mincho"/>
                <w:color w:val="000000" w:themeColor="text1"/>
                <w:sz w:val="16"/>
                <w:szCs w:val="16"/>
                <w:lang w:eastAsia="ja-JP"/>
              </w:rPr>
              <w:t>UE-based positioning Case 1</w:t>
            </w:r>
          </w:p>
          <w:p w14:paraId="4FCC8FFE" w14:textId="77777777" w:rsidR="00A13122" w:rsidRPr="00696F61" w:rsidRDefault="00A13122" w:rsidP="00A13122">
            <w:pPr>
              <w:spacing w:after="0"/>
              <w:rPr>
                <w:b/>
                <w:bCs/>
                <w:color w:val="FF0000"/>
              </w:rPr>
            </w:pPr>
          </w:p>
          <w:p w14:paraId="75BCDB29" w14:textId="77777777" w:rsidR="00A13122" w:rsidRPr="006318A7"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as common values of existing legacy methods (when applicable), then UE can skip indicating those component(s). It is beneficial to indicate the UE can skip them and those indicated in other corresponding FGs become the baseline. We propose adding a note to indicate it (see newly proposed FGs 58-2-15/15a/15b/15c below).</w:t>
            </w:r>
          </w:p>
          <w:p w14:paraId="6930B691" w14:textId="77777777" w:rsidR="00A13122" w:rsidRDefault="00A13122" w:rsidP="00A13122">
            <w:pPr>
              <w:spacing w:after="0"/>
              <w:rPr>
                <w:b/>
                <w:bCs/>
              </w:rPr>
            </w:pPr>
          </w:p>
          <w:p w14:paraId="0CD8D07D" w14:textId="77777777" w:rsidR="00A13122" w:rsidRPr="002E438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8</w:t>
            </w:r>
            <w:r w:rsidRPr="002E438C">
              <w:rPr>
                <w:rFonts w:ascii="Times" w:eastAsia="Batang" w:hAnsi="Times"/>
                <w:b/>
                <w:bCs/>
                <w:szCs w:val="24"/>
              </w:rPr>
              <w:t>: Introduce the following Rel. 19 UE FGs for UE-based positioning Case 1:</w:t>
            </w:r>
          </w:p>
          <w:p w14:paraId="74C30FE4"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11"/>
              <w:gridCol w:w="3695"/>
              <w:gridCol w:w="3345"/>
              <w:gridCol w:w="546"/>
              <w:gridCol w:w="483"/>
              <w:gridCol w:w="483"/>
              <w:gridCol w:w="519"/>
              <w:gridCol w:w="648"/>
              <w:gridCol w:w="519"/>
              <w:gridCol w:w="519"/>
              <w:gridCol w:w="519"/>
              <w:gridCol w:w="5951"/>
              <w:gridCol w:w="1213"/>
            </w:tblGrid>
            <w:tr w:rsidR="00A13122" w:rsidRPr="009F0B57" w14:paraId="40B737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459EC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E9295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p>
              </w:tc>
              <w:tc>
                <w:tcPr>
                  <w:tcW w:w="0" w:type="auto"/>
                  <w:tcBorders>
                    <w:top w:val="single" w:sz="4" w:space="0" w:color="auto"/>
                    <w:left w:val="single" w:sz="4" w:space="0" w:color="auto"/>
                    <w:bottom w:val="single" w:sz="4" w:space="0" w:color="auto"/>
                    <w:right w:val="single" w:sz="4" w:space="0" w:color="auto"/>
                  </w:tcBorders>
                  <w:hideMark/>
                </w:tcPr>
                <w:p w14:paraId="1AE48C03"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2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CDBFD8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2E9AAF0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7F38E70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450492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4. Duration of DL PRS symbols N in units of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 UE can process every T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assuming maximum aggregated DL PRS bandwidth in MHz, which is supported and reported by UE.</w:t>
                  </w:r>
                </w:p>
                <w:p w14:paraId="5B82606D" w14:textId="77777777" w:rsidR="00A13122" w:rsidRPr="009F0B57" w:rsidRDefault="00A13122" w:rsidP="00A13122">
                  <w:pPr>
                    <w:spacing w:line="254" w:lineRule="auto"/>
                    <w:rPr>
                      <w:rFonts w:cs="Arial"/>
                      <w:sz w:val="16"/>
                      <w:szCs w:val="16"/>
                    </w:rPr>
                  </w:pPr>
                  <w:r w:rsidRPr="009F0B57">
                    <w:rPr>
                      <w:rFonts w:eastAsia="SimSun" w:cs="Arial"/>
                      <w:sz w:val="16"/>
                      <w:szCs w:val="16"/>
                      <w:lang w:eastAsia="zh-CN"/>
                    </w:rPr>
                    <w:t>5. Maximum number of aggregated DL PRS resources across aggregated PFLs that UE can process in a slot</w:t>
                  </w:r>
                </w:p>
                <w:p w14:paraId="33BA2E62"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89237F4"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7930A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4C6C89"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EEC6C9C"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F0F4FE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97A023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B47A4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EC3143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CEC2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BD2AC8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{10, 20, 40, 50, 80, 100, 160, 200}</w:t>
                  </w:r>
                </w:p>
                <w:p w14:paraId="5C314EA5"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{100, 200, 400, 800}</w:t>
                  </w:r>
                </w:p>
                <w:p w14:paraId="6AA2F22C" w14:textId="77777777" w:rsidR="00A13122" w:rsidRPr="009F0B57" w:rsidRDefault="00A13122" w:rsidP="00A13122">
                  <w:pPr>
                    <w:pStyle w:val="TAL"/>
                    <w:rPr>
                      <w:rFonts w:eastAsia="SimSun" w:cs="Arial"/>
                      <w:sz w:val="16"/>
                      <w:szCs w:val="16"/>
                      <w:lang w:eastAsia="zh-CN"/>
                    </w:rPr>
                  </w:pPr>
                </w:p>
                <w:p w14:paraId="083160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695D16A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33B233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7EC2DC4E"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w:t>
                  </w:r>
                  <w:proofErr w:type="gramStart"/>
                  <w:r w:rsidRPr="009F0B57">
                    <w:rPr>
                      <w:rFonts w:eastAsia="SimSun" w:cs="Arial"/>
                      <w:sz w:val="16"/>
                      <w:szCs w:val="16"/>
                      <w:lang w:eastAsia="zh-CN"/>
                    </w:rPr>
                    <w:t xml:space="preserve">in </w:t>
                  </w:r>
                  <w:r w:rsidRPr="009F0B57">
                    <w:rPr>
                      <w:rFonts w:eastAsia="SimSun" w:cs="Arial"/>
                      <w:color w:val="FF0000"/>
                      <w:sz w:val="16"/>
                      <w:szCs w:val="16"/>
                      <w:highlight w:val="yellow"/>
                      <w:lang w:eastAsia="zh-CN"/>
                    </w:rPr>
                    <w:t xml:space="preserve"> this</w:t>
                  </w:r>
                  <w:proofErr w:type="gramEnd"/>
                  <w:r w:rsidRPr="009F0B57">
                    <w:rPr>
                      <w:rFonts w:eastAsia="SimSun" w:cs="Arial"/>
                      <w:color w:val="FF0000"/>
                      <w:sz w:val="16"/>
                      <w:szCs w:val="16"/>
                      <w:highlight w:val="yellow"/>
                      <w:lang w:eastAsia="zh-CN"/>
                    </w:rPr>
                    <w:t xml:space="preserve">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48A88AF" w14:textId="77777777" w:rsidR="00A13122" w:rsidRPr="009F0B57" w:rsidRDefault="00A13122" w:rsidP="00A13122">
                  <w:pPr>
                    <w:pStyle w:val="TAL"/>
                    <w:rPr>
                      <w:rFonts w:eastAsia="SimSun" w:cs="Arial"/>
                      <w:sz w:val="16"/>
                      <w:szCs w:val="16"/>
                      <w:lang w:eastAsia="zh-CN"/>
                    </w:rPr>
                  </w:pPr>
                </w:p>
                <w:p w14:paraId="21AA6E1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224DBA3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a) T: {8, 16, 20, 30, 40, 80, 160, 320, 640, 1280} </w:t>
                  </w:r>
                  <w:proofErr w:type="spellStart"/>
                  <w:r w:rsidRPr="009F0B57">
                    <w:rPr>
                      <w:rFonts w:eastAsia="SimSun" w:cs="Arial"/>
                      <w:sz w:val="16"/>
                      <w:szCs w:val="16"/>
                      <w:lang w:eastAsia="zh-CN"/>
                    </w:rPr>
                    <w:t>ms</w:t>
                  </w:r>
                  <w:proofErr w:type="spellEnd"/>
                </w:p>
                <w:p w14:paraId="1AED1491"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b) N: {0.125, 0.25, 0.5, 1, 2, 4, 6, 8, 12, 16, 20, 25, 30, 32, 35, 40, 45, 50} </w:t>
                  </w:r>
                  <w:proofErr w:type="spellStart"/>
                  <w:r w:rsidRPr="009F0B57">
                    <w:rPr>
                      <w:rFonts w:eastAsia="SimSun" w:cs="Arial"/>
                      <w:sz w:val="16"/>
                      <w:szCs w:val="16"/>
                      <w:lang w:eastAsia="zh-CN"/>
                    </w:rPr>
                    <w:t>ms</w:t>
                  </w:r>
                  <w:proofErr w:type="spellEnd"/>
                </w:p>
                <w:p w14:paraId="143AB095" w14:textId="77777777" w:rsidR="00A13122" w:rsidRPr="009F0B57" w:rsidRDefault="00A13122" w:rsidP="00A13122">
                  <w:pPr>
                    <w:pStyle w:val="TAL"/>
                    <w:rPr>
                      <w:rFonts w:eastAsia="SimSun" w:cs="Arial"/>
                      <w:sz w:val="16"/>
                      <w:szCs w:val="16"/>
                      <w:lang w:eastAsia="zh-CN"/>
                    </w:rPr>
                  </w:pPr>
                </w:p>
                <w:p w14:paraId="2A94F68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2FC388CB" w14:textId="77777777" w:rsidR="00A13122" w:rsidRPr="009F0B57" w:rsidRDefault="00A13122" w:rsidP="00A13122">
                  <w:pPr>
                    <w:pStyle w:val="TAL"/>
                    <w:rPr>
                      <w:rFonts w:eastAsia="SimSun" w:cs="Arial"/>
                      <w:sz w:val="16"/>
                      <w:szCs w:val="16"/>
                      <w:lang w:eastAsia="zh-CN"/>
                    </w:rPr>
                  </w:pPr>
                </w:p>
                <w:p w14:paraId="7B639A1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371BC6C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FA60A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FDD5ACF" w14:textId="77777777" w:rsidR="00A13122" w:rsidRPr="009F0B57" w:rsidRDefault="00A13122" w:rsidP="00A13122">
                  <w:pPr>
                    <w:pStyle w:val="TAL"/>
                    <w:rPr>
                      <w:rFonts w:cs="Arial"/>
                      <w:sz w:val="16"/>
                      <w:szCs w:val="16"/>
                    </w:rPr>
                  </w:pPr>
                </w:p>
                <w:p w14:paraId="49F1A438" w14:textId="77777777" w:rsidR="00A13122" w:rsidRPr="009F0B57" w:rsidRDefault="00A13122" w:rsidP="00A13122">
                  <w:pPr>
                    <w:pStyle w:val="TAL"/>
                    <w:rPr>
                      <w:rFonts w:cs="Arial"/>
                      <w:sz w:val="16"/>
                      <w:szCs w:val="16"/>
                    </w:rPr>
                  </w:pPr>
                  <w:r w:rsidRPr="009F0B57">
                    <w:rPr>
                      <w:rFonts w:cs="Arial"/>
                      <w:sz w:val="16"/>
                      <w:szCs w:val="16"/>
                    </w:rPr>
                    <w:t>Note: each two linked PRS resources are counted as 1 resource</w:t>
                  </w:r>
                </w:p>
                <w:p w14:paraId="5635DD32" w14:textId="77777777" w:rsidR="00A13122" w:rsidRPr="009F0B57" w:rsidRDefault="00A13122" w:rsidP="00A13122">
                  <w:pPr>
                    <w:pStyle w:val="TAL"/>
                    <w:rPr>
                      <w:rFonts w:cs="Arial"/>
                      <w:sz w:val="16"/>
                      <w:szCs w:val="16"/>
                    </w:rPr>
                  </w:pPr>
                </w:p>
                <w:p w14:paraId="6B73B3BC" w14:textId="77777777" w:rsidR="00A13122" w:rsidRPr="009F0B57" w:rsidRDefault="00A13122" w:rsidP="00A13122">
                  <w:pPr>
                    <w:pStyle w:val="TAL"/>
                    <w:rPr>
                      <w:rFonts w:cs="Arial"/>
                      <w:sz w:val="16"/>
                      <w:szCs w:val="16"/>
                    </w:rPr>
                  </w:pPr>
                  <w:r w:rsidRPr="009F0B57">
                    <w:rPr>
                      <w:rFonts w:cs="Arial"/>
                      <w:sz w:val="16"/>
                      <w:szCs w:val="16"/>
                    </w:rPr>
                    <w:t>Note: this value should be equal or smaller than the value reported by [</w:t>
                  </w:r>
                  <w:r w:rsidRPr="009F0B57">
                    <w:rPr>
                      <w:rFonts w:cs="Arial"/>
                      <w:color w:val="FF0000"/>
                      <w:sz w:val="16"/>
                      <w:szCs w:val="16"/>
                      <w:highlight w:val="yellow"/>
                    </w:rPr>
                    <w:t>FG 58-2-4</w:t>
                  </w:r>
                  <w:r w:rsidRPr="009F0B57">
                    <w:rPr>
                      <w:rFonts w:cs="Arial"/>
                      <w:sz w:val="16"/>
                      <w:szCs w:val="16"/>
                    </w:rPr>
                    <w:t>]</w:t>
                  </w:r>
                </w:p>
                <w:p w14:paraId="50C314B4" w14:textId="77777777" w:rsidR="00A13122" w:rsidRPr="009F0B57" w:rsidRDefault="00A13122" w:rsidP="00A13122">
                  <w:pPr>
                    <w:pStyle w:val="TAL"/>
                    <w:rPr>
                      <w:rFonts w:cs="Arial"/>
                      <w:sz w:val="16"/>
                      <w:szCs w:val="16"/>
                    </w:rPr>
                  </w:pPr>
                </w:p>
                <w:p w14:paraId="66FE1C53"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The above parameters are reported assuming a configured measurement gap and a maximum ratio of measurement gap length (MGL)/measurement gap repetition period (MGRP) of no more than 30%</w:t>
                  </w:r>
                </w:p>
                <w:p w14:paraId="3D917B50"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 then the UE can skip indicating these components in this FG and the values in corresponding FG 41-4-1 components indicate supported </w:t>
                  </w:r>
                  <w:r w:rsidRPr="009F0B57">
                    <w:rPr>
                      <w:rFonts w:eastAsia="SimSun" w:cs="Arial"/>
                      <w:color w:val="FF0000"/>
                      <w:sz w:val="16"/>
                      <w:szCs w:val="16"/>
                      <w:lang w:eastAsia="zh-CN"/>
                    </w:rPr>
                    <w:t xml:space="preserve">aggregated PRS processing of 2 PFLs in intra-band contiguous within a MG for RRC_CONNECTED </w:t>
                  </w:r>
                  <w:r w:rsidRPr="009F0B57">
                    <w:rPr>
                      <w:rFonts w:eastAsia="Aptos"/>
                      <w:color w:val="FF0000"/>
                      <w:sz w:val="16"/>
                      <w:szCs w:val="16"/>
                    </w:rPr>
                    <w:t>for Case 1</w:t>
                  </w:r>
                </w:p>
                <w:p w14:paraId="113479C4"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530158B"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74AD4782"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55"/>
              <w:gridCol w:w="3674"/>
              <w:gridCol w:w="3321"/>
              <w:gridCol w:w="563"/>
              <w:gridCol w:w="483"/>
              <w:gridCol w:w="483"/>
              <w:gridCol w:w="519"/>
              <w:gridCol w:w="647"/>
              <w:gridCol w:w="519"/>
              <w:gridCol w:w="519"/>
              <w:gridCol w:w="519"/>
              <w:gridCol w:w="5941"/>
              <w:gridCol w:w="1209"/>
            </w:tblGrid>
            <w:tr w:rsidR="00A13122" w:rsidRPr="009F0B57" w14:paraId="2FBC169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9D390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A132C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w:t>
                  </w:r>
                  <w:r w:rsidRPr="009F0B57">
                    <w:rPr>
                      <w:rFonts w:eastAsia="MS Mincho" w:cs="Arial"/>
                      <w:sz w:val="16"/>
                      <w:szCs w:val="16"/>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6B2604C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3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C93777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305A7987"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19F5087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6852573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4. Duration of DL PRS symbols N in units of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 UE can process every T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assuming maximum aggregated DL PRS bandwidth in MHz, which is supported and reported by UE.</w:t>
                  </w:r>
                </w:p>
                <w:p w14:paraId="39E94D66" w14:textId="77777777" w:rsidR="00A13122" w:rsidRPr="009F0B57" w:rsidRDefault="00A13122" w:rsidP="00A13122">
                  <w:pPr>
                    <w:spacing w:line="254" w:lineRule="auto"/>
                    <w:rPr>
                      <w:rFonts w:eastAsia="SimSun" w:cs="Arial"/>
                      <w:sz w:val="16"/>
                      <w:szCs w:val="16"/>
                      <w:lang w:eastAsia="zh-CN"/>
                    </w:rPr>
                  </w:pPr>
                  <w:r w:rsidRPr="009F0B57">
                    <w:rPr>
                      <w:rFonts w:eastAsia="SimSun" w:cs="Arial"/>
                      <w:sz w:val="16"/>
                      <w:szCs w:val="16"/>
                      <w:lang w:eastAsia="zh-CN"/>
                    </w:rPr>
                    <w:t>5. Maximum number of aggregated DL PRS resources across aggregated PFLs that UE can process in a slot</w:t>
                  </w:r>
                </w:p>
                <w:p w14:paraId="464B0929" w14:textId="77777777" w:rsidR="00A13122" w:rsidRPr="009F0B57" w:rsidRDefault="00A13122" w:rsidP="00A13122">
                  <w:pPr>
                    <w:spacing w:line="254" w:lineRule="auto"/>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7AB5232" w14:textId="77777777" w:rsidR="00A13122" w:rsidRPr="009F0B57" w:rsidRDefault="00A13122" w:rsidP="00A13122">
                  <w:pPr>
                    <w:spacing w:line="254" w:lineRule="auto"/>
                    <w:rPr>
                      <w:rFonts w:cs="Arial"/>
                      <w:color w:val="FF0000"/>
                      <w:sz w:val="16"/>
                      <w:szCs w:val="16"/>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27D1C03"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4A85C6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ECE568" w14:textId="77777777" w:rsidR="00A13122" w:rsidRPr="009F0B57" w:rsidRDefault="00A13122" w:rsidP="00A13122">
                  <w:pPr>
                    <w:keepNext/>
                    <w:keepLines/>
                    <w:spacing w:line="254" w:lineRule="auto"/>
                    <w:rPr>
                      <w:rFonts w:eastAsia="SimSun" w:cs="Arial"/>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00299D67"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57882AF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DE6436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5B52C6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27423CF" w14:textId="77777777" w:rsidR="00A13122" w:rsidRPr="009F0B57" w:rsidRDefault="00A13122" w:rsidP="00A13122">
                  <w:pPr>
                    <w:keepNext/>
                    <w:keepLines/>
                    <w:spacing w:line="254" w:lineRule="auto"/>
                    <w:rPr>
                      <w:rFonts w:eastAsia="MS Mincho" w:cs="Arial"/>
                      <w:color w:val="FF0000"/>
                      <w:sz w:val="16"/>
                      <w:szCs w:val="16"/>
                    </w:rPr>
                  </w:pPr>
                </w:p>
                <w:p w14:paraId="2C8E9A3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5BFC80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{15, 20, 30, 40, 50, 60, 80, 100, 120, 140, 150, 160, 180, 200, 240, 300}}</w:t>
                  </w:r>
                </w:p>
                <w:p w14:paraId="596AE69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{150, 200, 300, 400, 600, 800, 1000, 1200}</w:t>
                  </w:r>
                </w:p>
                <w:p w14:paraId="751D8539" w14:textId="77777777" w:rsidR="00A13122" w:rsidRPr="009F0B57" w:rsidRDefault="00A13122" w:rsidP="00A13122">
                  <w:pPr>
                    <w:pStyle w:val="TAL"/>
                    <w:rPr>
                      <w:rFonts w:eastAsia="SimSun" w:cs="Arial"/>
                      <w:sz w:val="16"/>
                      <w:szCs w:val="16"/>
                      <w:lang w:eastAsia="zh-CN"/>
                    </w:rPr>
                  </w:pPr>
                </w:p>
                <w:p w14:paraId="088CCF6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1CFD40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AB028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12FE3D4B" w14:textId="77777777" w:rsidR="00A13122" w:rsidRPr="009F0B57" w:rsidRDefault="00A13122" w:rsidP="00A13122">
                  <w:pPr>
                    <w:pStyle w:val="TAL"/>
                    <w:rPr>
                      <w:rFonts w:eastAsia="SimSun" w:cs="Arial"/>
                      <w:sz w:val="16"/>
                      <w:szCs w:val="16"/>
                      <w:lang w:eastAsia="zh-CN"/>
                    </w:rPr>
                  </w:pPr>
                </w:p>
                <w:p w14:paraId="3E82184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FG58-2-15a (this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FEB0257" w14:textId="77777777" w:rsidR="00A13122" w:rsidRPr="009F0B57" w:rsidRDefault="00A13122" w:rsidP="00A13122">
                  <w:pPr>
                    <w:pStyle w:val="TAL"/>
                    <w:rPr>
                      <w:rFonts w:eastAsia="SimSun" w:cs="Arial"/>
                      <w:sz w:val="16"/>
                      <w:szCs w:val="16"/>
                      <w:lang w:eastAsia="zh-CN"/>
                    </w:rPr>
                  </w:pPr>
                </w:p>
                <w:p w14:paraId="15C57835" w14:textId="77777777" w:rsidR="00A13122" w:rsidRPr="009F0B57" w:rsidRDefault="00A13122" w:rsidP="00A13122">
                  <w:pPr>
                    <w:pStyle w:val="TAL"/>
                    <w:rPr>
                      <w:rFonts w:eastAsia="SimSun" w:cs="Arial"/>
                      <w:sz w:val="16"/>
                      <w:szCs w:val="16"/>
                      <w:lang w:eastAsia="zh-CN"/>
                    </w:rPr>
                  </w:pPr>
                </w:p>
                <w:p w14:paraId="53A1505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6E94C1B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a) T: {8, 16, 20, 30, 40, 80, 160, 320, 640, 1280} </w:t>
                  </w:r>
                  <w:proofErr w:type="spellStart"/>
                  <w:r w:rsidRPr="009F0B57">
                    <w:rPr>
                      <w:rFonts w:eastAsia="SimSun" w:cs="Arial"/>
                      <w:sz w:val="16"/>
                      <w:szCs w:val="16"/>
                      <w:lang w:eastAsia="zh-CN"/>
                    </w:rPr>
                    <w:t>ms</w:t>
                  </w:r>
                  <w:proofErr w:type="spellEnd"/>
                </w:p>
                <w:p w14:paraId="5BD8AA0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b) N: {0.125, 0.25, 0.5, 1, 2, 4, 6, 8, 12, 16, 20, 25, 30, 32, 35, 40, 45, 50} </w:t>
                  </w:r>
                  <w:proofErr w:type="spellStart"/>
                  <w:r w:rsidRPr="009F0B57">
                    <w:rPr>
                      <w:rFonts w:eastAsia="SimSun" w:cs="Arial"/>
                      <w:sz w:val="16"/>
                      <w:szCs w:val="16"/>
                      <w:lang w:eastAsia="zh-CN"/>
                    </w:rPr>
                    <w:t>ms</w:t>
                  </w:r>
                  <w:proofErr w:type="spellEnd"/>
                </w:p>
                <w:p w14:paraId="22009874" w14:textId="77777777" w:rsidR="00A13122" w:rsidRPr="009F0B57" w:rsidRDefault="00A13122" w:rsidP="00A13122">
                  <w:pPr>
                    <w:pStyle w:val="TAL"/>
                    <w:rPr>
                      <w:rFonts w:eastAsia="SimSun" w:cs="Arial"/>
                      <w:sz w:val="16"/>
                      <w:szCs w:val="16"/>
                      <w:lang w:eastAsia="zh-CN"/>
                    </w:rPr>
                  </w:pPr>
                </w:p>
                <w:p w14:paraId="0BE56A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7B436580" w14:textId="77777777" w:rsidR="00A13122" w:rsidRPr="009F0B57" w:rsidRDefault="00A13122" w:rsidP="00A13122">
                  <w:pPr>
                    <w:pStyle w:val="TAL"/>
                    <w:rPr>
                      <w:rFonts w:eastAsia="SimSun" w:cs="Arial"/>
                      <w:sz w:val="16"/>
                      <w:szCs w:val="16"/>
                      <w:lang w:eastAsia="zh-CN"/>
                    </w:rPr>
                  </w:pPr>
                </w:p>
                <w:p w14:paraId="6399DF2D" w14:textId="77777777" w:rsidR="00A13122" w:rsidRPr="009F0B57" w:rsidRDefault="00A13122" w:rsidP="00A13122">
                  <w:pPr>
                    <w:pStyle w:val="TAL"/>
                    <w:rPr>
                      <w:rFonts w:eastAsia="SimSun" w:cs="Arial"/>
                      <w:sz w:val="16"/>
                      <w:szCs w:val="16"/>
                      <w:lang w:eastAsia="zh-CN"/>
                    </w:rPr>
                  </w:pPr>
                </w:p>
                <w:p w14:paraId="2113A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0B2C2FF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93908B2"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C0F7911" w14:textId="77777777" w:rsidR="00A13122" w:rsidRPr="009F0B57" w:rsidRDefault="00A13122" w:rsidP="00A13122">
                  <w:pPr>
                    <w:pStyle w:val="TAL"/>
                    <w:rPr>
                      <w:rFonts w:eastAsia="SimSun" w:cs="Arial"/>
                      <w:sz w:val="16"/>
                      <w:szCs w:val="16"/>
                      <w:lang w:eastAsia="zh-CN"/>
                    </w:rPr>
                  </w:pPr>
                </w:p>
                <w:p w14:paraId="58A46A4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Note: each three linked PRS resources are counted as 1 resource</w:t>
                  </w:r>
                </w:p>
                <w:p w14:paraId="368EDFBE" w14:textId="77777777" w:rsidR="00A13122" w:rsidRPr="009F0B57" w:rsidRDefault="00A13122" w:rsidP="00A13122">
                  <w:pPr>
                    <w:pStyle w:val="TAL"/>
                    <w:rPr>
                      <w:rFonts w:eastAsia="SimSun" w:cs="Arial"/>
                      <w:sz w:val="16"/>
                      <w:szCs w:val="16"/>
                      <w:lang w:eastAsia="zh-CN"/>
                    </w:rPr>
                  </w:pPr>
                </w:p>
                <w:p w14:paraId="222A58B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should be equal or smaller than the value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4D9A0C0B" w14:textId="77777777" w:rsidR="00A13122" w:rsidRPr="009F0B57" w:rsidRDefault="00A13122" w:rsidP="00A13122">
                  <w:pPr>
                    <w:pStyle w:val="TAL"/>
                    <w:rPr>
                      <w:rFonts w:eastAsia="SimSun" w:cs="Arial"/>
                      <w:sz w:val="16"/>
                      <w:szCs w:val="16"/>
                      <w:lang w:eastAsia="zh-CN"/>
                    </w:rPr>
                  </w:pPr>
                </w:p>
                <w:p w14:paraId="29CCD83E" w14:textId="77777777" w:rsidR="00A13122" w:rsidRPr="009F0B57" w:rsidRDefault="00A13122" w:rsidP="00A13122">
                  <w:pPr>
                    <w:pStyle w:val="TAL"/>
                    <w:rPr>
                      <w:rFonts w:eastAsia="SimSun" w:cs="Arial"/>
                      <w:sz w:val="16"/>
                      <w:szCs w:val="16"/>
                      <w:lang w:eastAsia="zh-CN"/>
                    </w:rPr>
                  </w:pPr>
                </w:p>
                <w:p w14:paraId="3290789F"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Note: The above parameters are reported assuming a configured measurement gap and a maximum ratio of measurement gap length (MGL)/measurement gap repetition period (MGRP) of no more than 30%</w:t>
                  </w:r>
                </w:p>
                <w:p w14:paraId="6B704B25"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41-4-1a, then the UE can skip indicating these components in this FG and the values in corresponding FG 41-4-1a components indicate supported </w:t>
                  </w:r>
                  <w:r w:rsidRPr="009F0B57">
                    <w:rPr>
                      <w:rFonts w:eastAsia="SimSun" w:cs="Arial"/>
                      <w:color w:val="FF0000"/>
                      <w:sz w:val="16"/>
                      <w:szCs w:val="16"/>
                      <w:lang w:eastAsia="zh-CN"/>
                    </w:rPr>
                    <w:t>aggregated PRS processing of 3 PFLs in intra-band contiguous within a MG for RRC_CONNECTED</w:t>
                  </w:r>
                  <w:r w:rsidRPr="009F0B57">
                    <w:rPr>
                      <w:rFonts w:eastAsia="Aptos"/>
                      <w:color w:val="FF0000"/>
                      <w:sz w:val="16"/>
                      <w:szCs w:val="16"/>
                    </w:rPr>
                    <w:t xml:space="preserve"> for Case 1</w:t>
                  </w:r>
                </w:p>
                <w:p w14:paraId="4DFFAD0C"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49E80B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DA4D3A7"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57"/>
              <w:gridCol w:w="3507"/>
              <w:gridCol w:w="3385"/>
              <w:gridCol w:w="565"/>
              <w:gridCol w:w="483"/>
              <w:gridCol w:w="483"/>
              <w:gridCol w:w="519"/>
              <w:gridCol w:w="649"/>
              <w:gridCol w:w="519"/>
              <w:gridCol w:w="519"/>
              <w:gridCol w:w="519"/>
              <w:gridCol w:w="6027"/>
              <w:gridCol w:w="1219"/>
            </w:tblGrid>
            <w:tr w:rsidR="00A13122" w:rsidRPr="009F0B57" w14:paraId="2224D5D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587F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928655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1DC4E751"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2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5EADC21"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1. Maximum aggregated DL PRS bandwidth in MHz, which is supported and reported by UE</w:t>
                  </w:r>
                </w:p>
                <w:p w14:paraId="3E0B9F5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5EEC1BF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22FA241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4. Duration of DL PRS symbols N in units of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 UE can process every T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assuming maximum aggregated DL PRS bandwidth in MHz, which is supported and reported by UE.</w:t>
                  </w:r>
                </w:p>
                <w:p w14:paraId="7147006F"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5. Maximum number of aggregated DL PRS resources across aggregated PFLs that UE can process in a slot</w:t>
                  </w:r>
                </w:p>
                <w:p w14:paraId="4BE8951D" w14:textId="77777777" w:rsidR="00A13122" w:rsidRPr="009F0B57" w:rsidRDefault="00A13122" w:rsidP="00A13122">
                  <w:pPr>
                    <w:spacing w:line="254" w:lineRule="auto"/>
                    <w:rPr>
                      <w:rFonts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34AD5DD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[58-2-13</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9F6C9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B9ACBF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C8EB8F0"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A59A79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C7FA5A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03927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C160CE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4F92268" w14:textId="77777777" w:rsidR="00A13122" w:rsidRPr="009F0B57" w:rsidRDefault="00A13122" w:rsidP="00A13122">
                  <w:pPr>
                    <w:keepNext/>
                    <w:keepLines/>
                    <w:spacing w:line="254" w:lineRule="auto"/>
                    <w:rPr>
                      <w:rFonts w:eastAsia="Yu Mincho" w:cs="Arial"/>
                      <w:color w:val="FF0000"/>
                      <w:sz w:val="16"/>
                      <w:szCs w:val="16"/>
                      <w:highlight w:val="yellow"/>
                      <w:lang w:eastAsia="ja-JP"/>
                    </w:rPr>
                  </w:pPr>
                </w:p>
                <w:p w14:paraId="64A99D43" w14:textId="77777777" w:rsidR="00A13122" w:rsidRPr="009F0B57" w:rsidRDefault="00A13122" w:rsidP="00A13122">
                  <w:pPr>
                    <w:keepNext/>
                    <w:keepLines/>
                    <w:spacing w:line="254" w:lineRule="auto"/>
                    <w:rPr>
                      <w:rFonts w:eastAsia="MS Mincho" w:cs="Arial"/>
                      <w:color w:val="FF0000"/>
                      <w:sz w:val="16"/>
                      <w:szCs w:val="16"/>
                      <w:highlight w:val="yellow"/>
                    </w:rPr>
                  </w:pPr>
                </w:p>
                <w:p w14:paraId="5A02F6F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3ECA5E71"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{10, 20, 40, 50, 80, 100, 160, 200}</w:t>
                  </w:r>
                </w:p>
                <w:p w14:paraId="7495EB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{100, 200, 400, 800}</w:t>
                  </w:r>
                </w:p>
                <w:p w14:paraId="367ED810" w14:textId="77777777" w:rsidR="00A13122" w:rsidRPr="009F0B57" w:rsidRDefault="00A13122" w:rsidP="00A13122">
                  <w:pPr>
                    <w:pStyle w:val="TAL"/>
                    <w:rPr>
                      <w:rFonts w:eastAsia="SimSun"/>
                      <w:sz w:val="16"/>
                      <w:szCs w:val="16"/>
                      <w:lang w:eastAsia="zh-CN"/>
                    </w:rPr>
                  </w:pPr>
                </w:p>
                <w:p w14:paraId="3B33A8A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Component 2 candidate </w:t>
                  </w:r>
                  <w:proofErr w:type="spellStart"/>
                  <w:proofErr w:type="gramStart"/>
                  <w:r w:rsidRPr="009F0B57">
                    <w:rPr>
                      <w:rFonts w:eastAsia="SimSun"/>
                      <w:sz w:val="16"/>
                      <w:szCs w:val="16"/>
                      <w:lang w:eastAsia="zh-CN"/>
                    </w:rPr>
                    <w:t>values:a</w:t>
                  </w:r>
                  <w:proofErr w:type="spellEnd"/>
                  <w:proofErr w:type="gramEnd"/>
                  <w:r w:rsidRPr="009F0B57">
                    <w:rPr>
                      <w:rFonts w:eastAsia="SimSun"/>
                      <w:sz w:val="16"/>
                      <w:szCs w:val="16"/>
                      <w:lang w:eastAsia="zh-CN"/>
                    </w:rPr>
                    <w:t>) FR1 bands: {5, 10, 20, 40, 50, 80, 100}</w:t>
                  </w:r>
                </w:p>
                <w:p w14:paraId="47DA6D3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219C4FDD" w14:textId="77777777" w:rsidR="00A13122" w:rsidRPr="009F0B57" w:rsidRDefault="00A13122" w:rsidP="00A13122">
                  <w:pPr>
                    <w:pStyle w:val="TAL"/>
                    <w:rPr>
                      <w:rFonts w:eastAsia="SimSun"/>
                      <w:sz w:val="16"/>
                      <w:szCs w:val="16"/>
                      <w:lang w:eastAsia="zh-CN"/>
                    </w:rPr>
                  </w:pPr>
                </w:p>
                <w:p w14:paraId="04B0A1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sz w:val="16"/>
                      <w:szCs w:val="16"/>
                      <w:highlight w:val="yellow"/>
                      <w:lang w:eastAsia="zh-CN"/>
                    </w:rPr>
                    <w:t>[</w:t>
                  </w:r>
                  <w:r w:rsidRPr="009F0B57">
                    <w:rPr>
                      <w:rFonts w:eastAsia="SimSun"/>
                      <w:color w:val="FF0000"/>
                      <w:sz w:val="16"/>
                      <w:szCs w:val="16"/>
                      <w:highlight w:val="yellow"/>
                      <w:lang w:eastAsia="zh-CN"/>
                    </w:rPr>
                    <w:t>FG 58-2-15b (this FG)]</w:t>
                  </w:r>
                  <w:r w:rsidRPr="009F0B57">
                    <w:rPr>
                      <w:rFonts w:eastAsia="SimSun"/>
                      <w:color w:val="FF0000"/>
                      <w:sz w:val="16"/>
                      <w:szCs w:val="16"/>
                      <w:lang w:eastAsia="zh-CN"/>
                    </w:rPr>
                    <w:t xml:space="preserve"> </w:t>
                  </w:r>
                  <w:r w:rsidRPr="009F0B57">
                    <w:rPr>
                      <w:rFonts w:eastAsia="SimSun"/>
                      <w:sz w:val="16"/>
                      <w:szCs w:val="16"/>
                      <w:lang w:eastAsia="zh-CN"/>
                    </w:rPr>
                    <w:t xml:space="preserve">follows buffering capability type reported </w:t>
                  </w:r>
                  <w:proofErr w:type="gramStart"/>
                  <w:r w:rsidRPr="009F0B57">
                    <w:rPr>
                      <w:rFonts w:eastAsia="SimSun"/>
                      <w:sz w:val="16"/>
                      <w:szCs w:val="16"/>
                      <w:lang w:eastAsia="zh-CN"/>
                    </w:rPr>
                    <w:t xml:space="preserve">in </w:t>
                  </w:r>
                  <w:r w:rsidRPr="009F0B57">
                    <w:rPr>
                      <w:rFonts w:eastAsia="SimSun" w:cs="Arial"/>
                      <w:sz w:val="16"/>
                      <w:szCs w:val="16"/>
                      <w:lang w:eastAsia="zh-CN"/>
                    </w:rPr>
                    <w:t xml:space="preserve"> </w:t>
                  </w:r>
                  <w:r w:rsidRPr="009F0B57">
                    <w:rPr>
                      <w:rFonts w:eastAsia="SimSun" w:cs="Arial"/>
                      <w:sz w:val="16"/>
                      <w:szCs w:val="16"/>
                      <w:highlight w:val="yellow"/>
                      <w:lang w:eastAsia="zh-CN"/>
                    </w:rPr>
                    <w:t>[</w:t>
                  </w:r>
                  <w:proofErr w:type="gramEnd"/>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07292D3E" w14:textId="77777777" w:rsidR="00A13122" w:rsidRPr="009F0B57" w:rsidRDefault="00A13122" w:rsidP="00A13122">
                  <w:pPr>
                    <w:pStyle w:val="TAL"/>
                    <w:rPr>
                      <w:rFonts w:eastAsia="SimSun"/>
                      <w:sz w:val="16"/>
                      <w:szCs w:val="16"/>
                      <w:lang w:eastAsia="zh-CN"/>
                    </w:rPr>
                  </w:pPr>
                </w:p>
                <w:p w14:paraId="51B95952"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4EA488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a) T: {8, 16, 20, 30, 40, 80, 160, 320, 640, 1280} </w:t>
                  </w:r>
                  <w:proofErr w:type="spellStart"/>
                  <w:r w:rsidRPr="009F0B57">
                    <w:rPr>
                      <w:rFonts w:eastAsia="SimSun"/>
                      <w:sz w:val="16"/>
                      <w:szCs w:val="16"/>
                      <w:lang w:eastAsia="zh-CN"/>
                    </w:rPr>
                    <w:t>ms</w:t>
                  </w:r>
                  <w:proofErr w:type="spellEnd"/>
                </w:p>
                <w:p w14:paraId="191BAE7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b) N: {0.125, 0.25, 0.5, 1, 2, 4, 6, 8, 12, 16, 20, 25, 30, 32, 35, 40, 45, 50} </w:t>
                  </w:r>
                  <w:proofErr w:type="spellStart"/>
                  <w:r w:rsidRPr="009F0B57">
                    <w:rPr>
                      <w:rFonts w:eastAsia="SimSun"/>
                      <w:sz w:val="16"/>
                      <w:szCs w:val="16"/>
                      <w:lang w:eastAsia="zh-CN"/>
                    </w:rPr>
                    <w:t>ms</w:t>
                  </w:r>
                  <w:proofErr w:type="spellEnd"/>
                </w:p>
                <w:p w14:paraId="5601A4E3" w14:textId="77777777" w:rsidR="00A13122" w:rsidRPr="009F0B57" w:rsidRDefault="00A13122" w:rsidP="00A13122">
                  <w:pPr>
                    <w:pStyle w:val="TAL"/>
                    <w:rPr>
                      <w:rFonts w:eastAsia="SimSun"/>
                      <w:sz w:val="16"/>
                      <w:szCs w:val="16"/>
                      <w:lang w:eastAsia="zh-CN"/>
                    </w:rPr>
                  </w:pPr>
                </w:p>
                <w:p w14:paraId="181F6A2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08379A1C" w14:textId="77777777" w:rsidR="00A13122" w:rsidRPr="009F0B57" w:rsidRDefault="00A13122" w:rsidP="00A13122">
                  <w:pPr>
                    <w:pStyle w:val="TAL"/>
                    <w:rPr>
                      <w:rFonts w:eastAsia="SimSun"/>
                      <w:sz w:val="16"/>
                      <w:szCs w:val="16"/>
                      <w:lang w:eastAsia="zh-CN"/>
                    </w:rPr>
                  </w:pPr>
                </w:p>
                <w:p w14:paraId="581FCC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56E3410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67424F2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75E39269" w14:textId="77777777" w:rsidR="00A13122" w:rsidRPr="009F0B57" w:rsidRDefault="00A13122" w:rsidP="00A13122">
                  <w:pPr>
                    <w:pStyle w:val="TAL"/>
                    <w:rPr>
                      <w:rFonts w:eastAsia="SimSun"/>
                      <w:sz w:val="16"/>
                      <w:szCs w:val="16"/>
                      <w:lang w:eastAsia="zh-CN"/>
                    </w:rPr>
                  </w:pPr>
                </w:p>
                <w:p w14:paraId="3674C107"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two linked PRS resources are counted as 1 resource</w:t>
                  </w:r>
                </w:p>
                <w:p w14:paraId="381DFF30" w14:textId="77777777" w:rsidR="00A13122" w:rsidRPr="009F0B57" w:rsidRDefault="00A13122" w:rsidP="00A13122">
                  <w:pPr>
                    <w:pStyle w:val="TAL"/>
                    <w:rPr>
                      <w:rFonts w:eastAsia="SimSun"/>
                      <w:sz w:val="16"/>
                      <w:szCs w:val="16"/>
                      <w:lang w:eastAsia="zh-CN"/>
                    </w:rPr>
                  </w:pPr>
                </w:p>
                <w:p w14:paraId="71D39F8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should be equal or smaller than the value reported </w:t>
                  </w:r>
                  <w:proofErr w:type="gramStart"/>
                  <w:r w:rsidRPr="009F0B57">
                    <w:rPr>
                      <w:rFonts w:eastAsia="SimSun"/>
                      <w:sz w:val="16"/>
                      <w:szCs w:val="16"/>
                      <w:lang w:eastAsia="zh-CN"/>
                    </w:rPr>
                    <w:t xml:space="preserve">by  </w:t>
                  </w:r>
                  <w:r w:rsidRPr="009F0B57">
                    <w:rPr>
                      <w:rFonts w:eastAsia="SimSun"/>
                      <w:sz w:val="16"/>
                      <w:szCs w:val="16"/>
                      <w:highlight w:val="yellow"/>
                      <w:lang w:eastAsia="zh-CN"/>
                    </w:rPr>
                    <w:t>[</w:t>
                  </w:r>
                  <w:proofErr w:type="gramEnd"/>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5E9B64F1"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41-4-1b, then the UE can skip indicating these components in this FG and the values in corresponding FG 41-4-1b components indicate supported </w:t>
                  </w:r>
                  <w:r w:rsidRPr="009F0B57">
                    <w:rPr>
                      <w:rFonts w:eastAsia="SimSun"/>
                      <w:color w:val="FF0000"/>
                      <w:sz w:val="16"/>
                      <w:szCs w:val="16"/>
                      <w:lang w:eastAsia="zh-CN"/>
                    </w:rPr>
                    <w:t>for aggregated PRS processing of 2 PFLs in intra-band contiguous for RRC_IDLE and RRC_INACTIVE</w:t>
                  </w:r>
                  <w:r w:rsidRPr="009F0B57">
                    <w:rPr>
                      <w:rFonts w:eastAsia="SimSun" w:cs="Arial"/>
                      <w:color w:val="FF0000"/>
                      <w:sz w:val="16"/>
                      <w:szCs w:val="16"/>
                      <w:lang w:eastAsia="zh-CN"/>
                    </w:rPr>
                    <w:t xml:space="preserve"> </w:t>
                  </w:r>
                  <w:r w:rsidRPr="009F0B57">
                    <w:rPr>
                      <w:rFonts w:eastAsia="Aptos"/>
                      <w:color w:val="FF0000"/>
                      <w:sz w:val="16"/>
                      <w:szCs w:val="16"/>
                    </w:rPr>
                    <w:t>capabilities for Case 1</w:t>
                  </w:r>
                </w:p>
                <w:p w14:paraId="0A7C513D"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E4542E9"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color w:val="FF0000"/>
                      <w:sz w:val="16"/>
                      <w:szCs w:val="16"/>
                    </w:rPr>
                    <w:t xml:space="preserve">Optional with capability </w:t>
                  </w:r>
                  <w:proofErr w:type="spellStart"/>
                  <w:r w:rsidRPr="009F0B57">
                    <w:rPr>
                      <w:rFonts w:eastAsia="MS Mincho" w:cs="Arial"/>
                      <w:color w:val="FF0000"/>
                      <w:sz w:val="16"/>
                      <w:szCs w:val="16"/>
                    </w:rPr>
                    <w:t>signalling</w:t>
                  </w:r>
                  <w:proofErr w:type="spellEnd"/>
                </w:p>
              </w:tc>
            </w:tr>
          </w:tbl>
          <w:p w14:paraId="7A2D445E"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550"/>
              <w:gridCol w:w="3546"/>
              <w:gridCol w:w="3429"/>
              <w:gridCol w:w="613"/>
              <w:gridCol w:w="483"/>
              <w:gridCol w:w="483"/>
              <w:gridCol w:w="519"/>
              <w:gridCol w:w="650"/>
              <w:gridCol w:w="519"/>
              <w:gridCol w:w="519"/>
              <w:gridCol w:w="519"/>
              <w:gridCol w:w="5894"/>
              <w:gridCol w:w="1225"/>
            </w:tblGrid>
            <w:tr w:rsidR="00A13122" w:rsidRPr="009F0B57" w14:paraId="3C494A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5A4B61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EB935D"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0A8110E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3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4735281" w14:textId="77777777" w:rsidR="00A13122" w:rsidRPr="009F0B57" w:rsidRDefault="00A13122" w:rsidP="00A13122">
                  <w:pPr>
                    <w:pStyle w:val="TAL"/>
                    <w:rPr>
                      <w:rFonts w:eastAsia="SimSun"/>
                      <w:sz w:val="16"/>
                      <w:szCs w:val="16"/>
                      <w:lang w:eastAsia="zh-CN"/>
                    </w:rPr>
                  </w:pPr>
                </w:p>
                <w:p w14:paraId="2730E2C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1. Maximum aggregated DL PRS bandwidth in MHz, which is supported and reported by UE</w:t>
                  </w:r>
                </w:p>
                <w:p w14:paraId="1977A8F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1E99843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0272EBB6"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4. Duration of DL PRS symbols N in units of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 UE can process every T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assuming maximum aggregated DL PRS bandwidth in MHz, which is supported and reported by UE.</w:t>
                  </w:r>
                </w:p>
                <w:p w14:paraId="0DC9468A" w14:textId="77777777" w:rsidR="00A13122" w:rsidRPr="009F0B57" w:rsidRDefault="00A13122" w:rsidP="00A13122">
                  <w:pPr>
                    <w:pStyle w:val="TAL"/>
                    <w:rPr>
                      <w:rFonts w:eastAsia="SimSun"/>
                      <w:strike/>
                      <w:sz w:val="16"/>
                      <w:szCs w:val="16"/>
                      <w:lang w:eastAsia="zh-CN"/>
                    </w:rPr>
                  </w:pPr>
                  <w:r w:rsidRPr="009F0B57">
                    <w:rPr>
                      <w:rFonts w:eastAsia="SimSun"/>
                      <w:sz w:val="16"/>
                      <w:szCs w:val="16"/>
                      <w:lang w:eastAsia="zh-CN"/>
                    </w:rPr>
                    <w:t>5. Max number of aggregated DL PRS resources across aggregated PFLs that UE can process in a slot under it</w:t>
                  </w:r>
                </w:p>
                <w:p w14:paraId="7DA3D00F"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071BB93"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635AE12"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63E72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7A8356A"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5B15E059"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14CA3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418191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B8677D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0B15F90" w14:textId="77777777" w:rsidR="00A13122" w:rsidRPr="009F0B57" w:rsidRDefault="00A13122" w:rsidP="00A13122">
                  <w:pPr>
                    <w:keepNext/>
                    <w:keepLines/>
                    <w:spacing w:line="254" w:lineRule="auto"/>
                    <w:rPr>
                      <w:rFonts w:eastAsia="Yu Mincho" w:cs="Arial"/>
                      <w:color w:val="FF0000"/>
                      <w:sz w:val="16"/>
                      <w:szCs w:val="16"/>
                      <w:lang w:eastAsia="ja-JP"/>
                    </w:rPr>
                  </w:pPr>
                </w:p>
                <w:p w14:paraId="2FABB79C" w14:textId="77777777" w:rsidR="00A13122" w:rsidRPr="009F0B57" w:rsidRDefault="00A13122" w:rsidP="00A13122">
                  <w:pPr>
                    <w:keepNext/>
                    <w:keepLines/>
                    <w:spacing w:line="254" w:lineRule="auto"/>
                    <w:rPr>
                      <w:rFonts w:eastAsia="MS Mincho" w:cs="Arial"/>
                      <w:color w:val="FF0000"/>
                      <w:sz w:val="16"/>
                      <w:szCs w:val="16"/>
                      <w:highlight w:val="yellow"/>
                    </w:rPr>
                  </w:pPr>
                </w:p>
                <w:p w14:paraId="69AF9A29"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10BA0EF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{15, 20, 30, 40, 50, 60, 80, 100, 120, 140, 150, 160, 180, 200, 240, 300}</w:t>
                  </w:r>
                </w:p>
                <w:p w14:paraId="4CDD09D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{150, 200, 300, 400, 600, 800, 1000, 1200}</w:t>
                  </w:r>
                </w:p>
                <w:p w14:paraId="56CEB34D" w14:textId="77777777" w:rsidR="00A13122" w:rsidRPr="009F0B57" w:rsidRDefault="00A13122" w:rsidP="00A13122">
                  <w:pPr>
                    <w:pStyle w:val="TAL"/>
                    <w:rPr>
                      <w:rFonts w:eastAsia="SimSun"/>
                      <w:sz w:val="16"/>
                      <w:szCs w:val="16"/>
                      <w:lang w:eastAsia="zh-CN"/>
                    </w:rPr>
                  </w:pPr>
                </w:p>
                <w:p w14:paraId="52C16E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2 candidate values:</w:t>
                  </w:r>
                </w:p>
                <w:p w14:paraId="61A719A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{5, 10, 20, 40, 50, 80, 100}</w:t>
                  </w:r>
                </w:p>
                <w:p w14:paraId="6290C37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66A84A61" w14:textId="77777777" w:rsidR="00A13122" w:rsidRPr="009F0B57" w:rsidRDefault="00A13122" w:rsidP="00A13122">
                  <w:pPr>
                    <w:pStyle w:val="TAL"/>
                    <w:rPr>
                      <w:rFonts w:eastAsia="SimSun"/>
                      <w:sz w:val="16"/>
                      <w:szCs w:val="16"/>
                      <w:lang w:eastAsia="zh-CN"/>
                    </w:rPr>
                  </w:pPr>
                </w:p>
                <w:p w14:paraId="613A5F6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color w:val="FF0000"/>
                      <w:sz w:val="16"/>
                      <w:szCs w:val="16"/>
                      <w:highlight w:val="yellow"/>
                      <w:lang w:eastAsia="zh-CN"/>
                    </w:rPr>
                    <w:t>[FG 58-2-15c (this FG)</w:t>
                  </w:r>
                  <w:r w:rsidRPr="009F0B57">
                    <w:rPr>
                      <w:rFonts w:eastAsia="SimSun"/>
                      <w:strike/>
                      <w:color w:val="FF0000"/>
                      <w:sz w:val="16"/>
                      <w:szCs w:val="16"/>
                      <w:highlight w:val="yellow"/>
                      <w:lang w:eastAsia="zh-CN"/>
                    </w:rPr>
                    <w:t>]</w:t>
                  </w:r>
                  <w:r w:rsidRPr="009F0B57">
                    <w:rPr>
                      <w:rFonts w:eastAsia="SimSun"/>
                      <w:sz w:val="16"/>
                      <w:szCs w:val="16"/>
                      <w:lang w:eastAsia="zh-CN"/>
                    </w:rPr>
                    <w:t xml:space="preserve"> 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769D48C" w14:textId="77777777" w:rsidR="00A13122" w:rsidRPr="009F0B57" w:rsidRDefault="00A13122" w:rsidP="00A13122">
                  <w:pPr>
                    <w:pStyle w:val="TAL"/>
                    <w:rPr>
                      <w:rFonts w:eastAsia="SimSun"/>
                      <w:sz w:val="16"/>
                      <w:szCs w:val="16"/>
                      <w:lang w:eastAsia="zh-CN"/>
                    </w:rPr>
                  </w:pPr>
                </w:p>
                <w:p w14:paraId="520BBD33" w14:textId="77777777" w:rsidR="00A13122" w:rsidRPr="009F0B57" w:rsidRDefault="00A13122" w:rsidP="00A13122">
                  <w:pPr>
                    <w:pStyle w:val="TAL"/>
                    <w:rPr>
                      <w:rFonts w:eastAsia="SimSun"/>
                      <w:sz w:val="16"/>
                      <w:szCs w:val="16"/>
                      <w:lang w:eastAsia="zh-CN"/>
                    </w:rPr>
                  </w:pPr>
                </w:p>
                <w:p w14:paraId="27662C2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15B90A8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a) T: {8, 16, 20, 30, 40, 80, 160, 320, 640, 1280} </w:t>
                  </w:r>
                  <w:proofErr w:type="spellStart"/>
                  <w:r w:rsidRPr="009F0B57">
                    <w:rPr>
                      <w:rFonts w:eastAsia="SimSun"/>
                      <w:sz w:val="16"/>
                      <w:szCs w:val="16"/>
                      <w:lang w:eastAsia="zh-CN"/>
                    </w:rPr>
                    <w:t>ms</w:t>
                  </w:r>
                  <w:proofErr w:type="spellEnd"/>
                </w:p>
                <w:p w14:paraId="76D654A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b) N: {0.125, 0.25, 0.5, 1, 2, 4, 6, 8, 12, 16, 20, 25, 30, 32, 35, 40, 45, 50} </w:t>
                  </w:r>
                  <w:proofErr w:type="spellStart"/>
                  <w:r w:rsidRPr="009F0B57">
                    <w:rPr>
                      <w:rFonts w:eastAsia="SimSun"/>
                      <w:sz w:val="16"/>
                      <w:szCs w:val="16"/>
                      <w:lang w:eastAsia="zh-CN"/>
                    </w:rPr>
                    <w:t>ms</w:t>
                  </w:r>
                  <w:proofErr w:type="spellEnd"/>
                </w:p>
                <w:p w14:paraId="177B7D6A" w14:textId="77777777" w:rsidR="00A13122" w:rsidRPr="009F0B57" w:rsidRDefault="00A13122" w:rsidP="00A13122">
                  <w:pPr>
                    <w:pStyle w:val="TAL"/>
                    <w:rPr>
                      <w:rFonts w:eastAsia="SimSun"/>
                      <w:sz w:val="16"/>
                      <w:szCs w:val="16"/>
                      <w:lang w:eastAsia="zh-CN"/>
                    </w:rPr>
                  </w:pPr>
                </w:p>
                <w:p w14:paraId="77871C0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54C290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25CF4A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1C62A53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0F68499B" w14:textId="77777777" w:rsidR="00A13122" w:rsidRPr="009F0B57" w:rsidRDefault="00A13122" w:rsidP="00A13122">
                  <w:pPr>
                    <w:pStyle w:val="TAL"/>
                    <w:rPr>
                      <w:rFonts w:eastAsia="SimSun"/>
                      <w:sz w:val="16"/>
                      <w:szCs w:val="16"/>
                      <w:lang w:eastAsia="zh-CN"/>
                    </w:rPr>
                  </w:pPr>
                </w:p>
                <w:p w14:paraId="2EDC7C0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three linked PRS resources are counted as 1 resource</w:t>
                  </w:r>
                </w:p>
                <w:p w14:paraId="5B8DEAC8" w14:textId="77777777" w:rsidR="00A13122" w:rsidRPr="009F0B57" w:rsidRDefault="00A13122" w:rsidP="00A13122">
                  <w:pPr>
                    <w:pStyle w:val="TAL"/>
                    <w:rPr>
                      <w:rFonts w:eastAsia="SimSun"/>
                      <w:sz w:val="16"/>
                      <w:szCs w:val="16"/>
                      <w:lang w:eastAsia="zh-CN"/>
                    </w:rPr>
                  </w:pPr>
                </w:p>
                <w:p w14:paraId="6E74F23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lastRenderedPageBreak/>
                    <w:t xml:space="preserve">Note: this value should be equal or smaller than the value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77E0A78"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41-4-1c, then the UE can skip indicating these components in this FG and the values in corresponding FG 41-4-1c components indicate supported </w:t>
                  </w:r>
                  <w:r w:rsidRPr="009F0B57">
                    <w:rPr>
                      <w:rFonts w:eastAsia="SimSun"/>
                      <w:color w:val="FF0000"/>
                      <w:sz w:val="16"/>
                      <w:szCs w:val="16"/>
                      <w:lang w:eastAsia="zh-CN"/>
                    </w:rPr>
                    <w:t>aggregated PRS processing of 3 PFLs in intra-band contiguous for RRC_IDLE and RRC_INACTIVE</w:t>
                  </w:r>
                  <w:r w:rsidRPr="009F0B57">
                    <w:rPr>
                      <w:rFonts w:eastAsia="Aptos"/>
                      <w:color w:val="FF0000"/>
                      <w:sz w:val="16"/>
                      <w:szCs w:val="16"/>
                    </w:rPr>
                    <w:t xml:space="preserve"> for Case 1</w:t>
                  </w:r>
                </w:p>
                <w:p w14:paraId="59645E4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A80DA72"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 xml:space="preserve">Optional with capability </w:t>
                  </w:r>
                  <w:proofErr w:type="spellStart"/>
                  <w:r w:rsidRPr="009F0B57">
                    <w:rPr>
                      <w:rFonts w:eastAsia="MS Mincho" w:cs="Arial"/>
                      <w:sz w:val="16"/>
                      <w:szCs w:val="16"/>
                    </w:rPr>
                    <w:t>signalling</w:t>
                  </w:r>
                  <w:proofErr w:type="spellEnd"/>
                </w:p>
              </w:tc>
            </w:tr>
          </w:tbl>
          <w:p w14:paraId="2B94A418"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71"/>
              <w:gridCol w:w="3170"/>
              <w:gridCol w:w="3523"/>
              <w:gridCol w:w="633"/>
              <w:gridCol w:w="483"/>
              <w:gridCol w:w="483"/>
              <w:gridCol w:w="3677"/>
              <w:gridCol w:w="703"/>
              <w:gridCol w:w="519"/>
              <w:gridCol w:w="519"/>
              <w:gridCol w:w="519"/>
              <w:gridCol w:w="2568"/>
              <w:gridCol w:w="1532"/>
            </w:tblGrid>
            <w:tr w:rsidR="00A13122" w:rsidRPr="009F0B57" w14:paraId="6C36A24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067FE6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971BB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58-2-16</w:t>
                  </w:r>
                </w:p>
              </w:tc>
              <w:tc>
                <w:tcPr>
                  <w:tcW w:w="0" w:type="auto"/>
                  <w:tcBorders>
                    <w:top w:val="single" w:sz="4" w:space="0" w:color="auto"/>
                    <w:left w:val="single" w:sz="4" w:space="0" w:color="auto"/>
                    <w:bottom w:val="single" w:sz="4" w:space="0" w:color="auto"/>
                    <w:right w:val="single" w:sz="4" w:space="0" w:color="auto"/>
                  </w:tcBorders>
                  <w:hideMark/>
                </w:tcPr>
                <w:p w14:paraId="300F3012"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with two PFL combinations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1B3FCAD"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w:t>
                  </w:r>
                  <w:r w:rsidRPr="009F0B57">
                    <w:rPr>
                      <w:rFonts w:eastAsia="SimSun" w:cs="Arial"/>
                      <w:sz w:val="16"/>
                      <w:szCs w:val="16"/>
                      <w:lang w:eastAsia="zh-CN"/>
                    </w:rPr>
                    <w:t>with two PFL combinations</w:t>
                  </w:r>
                  <w:r w:rsidRPr="009F0B57">
                    <w:rPr>
                      <w:rFonts w:cs="Arial"/>
                      <w:sz w:val="16"/>
                      <w:szCs w:val="16"/>
                    </w:rPr>
                    <w:t xml:space="preserv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0F1666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7F1F999"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01324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DF3C9D5"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 xml:space="preserve">PRS bandwidth aggregation with two PFL combinations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C92AEA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242C7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6F0731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17BA41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7F52569F" w14:textId="77777777" w:rsidR="00A13122" w:rsidRPr="009F0B57" w:rsidRDefault="00A13122" w:rsidP="00A13122">
                  <w:pPr>
                    <w:keepNext/>
                    <w:keepLines/>
                    <w:spacing w:line="254" w:lineRule="auto"/>
                    <w:rPr>
                      <w:rFonts w:eastAsia="Yu Mincho" w:cs="Arial"/>
                      <w:color w:val="FF0000"/>
                      <w:sz w:val="16"/>
                      <w:szCs w:val="16"/>
                      <w:lang w:eastAsia="ja-JP"/>
                    </w:rPr>
                  </w:pPr>
                </w:p>
                <w:p w14:paraId="14D21D4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Need for location server to know if the feature is supported.</w:t>
                  </w:r>
                </w:p>
                <w:p w14:paraId="5BBA1A69" w14:textId="77777777" w:rsidR="00A13122" w:rsidRPr="009F0B57" w:rsidRDefault="00A13122" w:rsidP="00A13122">
                  <w:pPr>
                    <w:pStyle w:val="TAL"/>
                    <w:rPr>
                      <w:rFonts w:eastAsia="SimSun" w:cs="Arial"/>
                      <w:sz w:val="16"/>
                      <w:szCs w:val="16"/>
                      <w:lang w:eastAsia="zh-CN"/>
                    </w:rPr>
                  </w:pPr>
                </w:p>
                <w:p w14:paraId="0D94246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 xml:space="preserve">Note: More than one combination </w:t>
                  </w:r>
                  <w:proofErr w:type="gramStart"/>
                  <w:r w:rsidRPr="009F0B57">
                    <w:rPr>
                      <w:rFonts w:eastAsia="SimSun" w:cs="Arial"/>
                      <w:sz w:val="16"/>
                      <w:szCs w:val="16"/>
                      <w:lang w:eastAsia="zh-CN"/>
                    </w:rPr>
                    <w:t>are</w:t>
                  </w:r>
                  <w:proofErr w:type="gramEnd"/>
                  <w:r w:rsidRPr="009F0B57">
                    <w:rPr>
                      <w:rFonts w:eastAsia="SimSun" w:cs="Arial"/>
                      <w:sz w:val="16"/>
                      <w:szCs w:val="16"/>
                      <w:lang w:eastAsia="zh-CN"/>
                    </w:rPr>
                    <w:t xml:space="preserve"> measured in </w:t>
                  </w:r>
                  <w:proofErr w:type="spellStart"/>
                  <w:r w:rsidRPr="009F0B57">
                    <w:rPr>
                      <w:rFonts w:eastAsia="SimSun" w:cs="Arial"/>
                      <w:sz w:val="16"/>
                      <w:szCs w:val="16"/>
                      <w:lang w:eastAsia="zh-CN"/>
                    </w:rPr>
                    <w:t>TDMed</w:t>
                  </w:r>
                  <w:proofErr w:type="spellEnd"/>
                  <w:r w:rsidRPr="009F0B57">
                    <w:rPr>
                      <w:rFonts w:eastAsia="SimSun" w:cs="Arial"/>
                      <w:sz w:val="16"/>
                      <w:szCs w:val="16"/>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hideMark/>
                </w:tcPr>
                <w:p w14:paraId="07448F35"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3304105C"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64"/>
              <w:gridCol w:w="3234"/>
              <w:gridCol w:w="3603"/>
              <w:gridCol w:w="825"/>
              <w:gridCol w:w="483"/>
              <w:gridCol w:w="483"/>
              <w:gridCol w:w="3748"/>
              <w:gridCol w:w="697"/>
              <w:gridCol w:w="519"/>
              <w:gridCol w:w="519"/>
              <w:gridCol w:w="519"/>
              <w:gridCol w:w="2219"/>
              <w:gridCol w:w="1494"/>
            </w:tblGrid>
            <w:tr w:rsidR="00A13122" w:rsidRPr="009F0B57" w14:paraId="293082A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DF456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AF74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58-2-17</w:t>
                  </w:r>
                </w:p>
              </w:tc>
              <w:tc>
                <w:tcPr>
                  <w:tcW w:w="0" w:type="auto"/>
                  <w:tcBorders>
                    <w:top w:val="single" w:sz="4" w:space="0" w:color="auto"/>
                    <w:left w:val="single" w:sz="4" w:space="0" w:color="auto"/>
                    <w:bottom w:val="single" w:sz="4" w:space="0" w:color="auto"/>
                    <w:right w:val="single" w:sz="4" w:space="0" w:color="auto"/>
                  </w:tcBorders>
                  <w:hideMark/>
                </w:tcPr>
                <w:p w14:paraId="230CEB2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RRC_CONNECTED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1A576A8"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RRC_CONNECTED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3C5D5D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57A84A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E45BE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BAF334" w14:textId="77777777" w:rsidR="00A13122" w:rsidRPr="009F0B57" w:rsidRDefault="00A13122" w:rsidP="00A13122">
                  <w:pPr>
                    <w:keepNext/>
                    <w:keepLines/>
                    <w:spacing w:line="254" w:lineRule="auto"/>
                    <w:rPr>
                      <w:rFonts w:eastAsia="SimSun" w:cs="Arial"/>
                      <w:color w:val="FF0000"/>
                      <w:sz w:val="16"/>
                      <w:szCs w:val="16"/>
                    </w:rPr>
                  </w:pPr>
                  <w:r w:rsidRPr="009F0B57">
                    <w:rPr>
                      <w:rFonts w:cs="Arial"/>
                      <w:sz w:val="16"/>
                      <w:szCs w:val="16"/>
                      <w:lang w:eastAsia="ja-JP"/>
                    </w:rPr>
                    <w:t xml:space="preserve">PRS bandwidth aggregation in RRC_CONNECTED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310C8A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05EEF32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AF21CD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54A4F5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ED346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4A4B34FC"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3C951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3BD2E0E"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582"/>
              <w:gridCol w:w="3029"/>
              <w:gridCol w:w="3454"/>
              <w:gridCol w:w="971"/>
              <w:gridCol w:w="483"/>
              <w:gridCol w:w="483"/>
              <w:gridCol w:w="3621"/>
              <w:gridCol w:w="713"/>
              <w:gridCol w:w="519"/>
              <w:gridCol w:w="519"/>
              <w:gridCol w:w="519"/>
              <w:gridCol w:w="2411"/>
              <w:gridCol w:w="1588"/>
            </w:tblGrid>
            <w:tr w:rsidR="00A13122" w:rsidRPr="009F0B57" w14:paraId="5AC13D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9C838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6F09C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58-2-18</w:t>
                  </w:r>
                </w:p>
              </w:tc>
              <w:tc>
                <w:tcPr>
                  <w:tcW w:w="0" w:type="auto"/>
                  <w:tcBorders>
                    <w:top w:val="single" w:sz="4" w:space="0" w:color="auto"/>
                    <w:left w:val="single" w:sz="4" w:space="0" w:color="auto"/>
                    <w:bottom w:val="single" w:sz="4" w:space="0" w:color="auto"/>
                    <w:right w:val="single" w:sz="4" w:space="0" w:color="auto"/>
                  </w:tcBorders>
                  <w:hideMark/>
                </w:tcPr>
                <w:p w14:paraId="24D7FCB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D064934"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 INACTIVE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31221"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534B455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9B0142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017462"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9DA9C2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42A4979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F589A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53987F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B2208B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73B5233A"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71564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4B259B08"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11"/>
              <w:gridCol w:w="3290"/>
              <w:gridCol w:w="3758"/>
              <w:gridCol w:w="1068"/>
              <w:gridCol w:w="483"/>
              <w:gridCol w:w="483"/>
              <w:gridCol w:w="2410"/>
              <w:gridCol w:w="740"/>
              <w:gridCol w:w="519"/>
              <w:gridCol w:w="519"/>
              <w:gridCol w:w="519"/>
              <w:gridCol w:w="2725"/>
              <w:gridCol w:w="1742"/>
            </w:tblGrid>
            <w:tr w:rsidR="00A13122" w:rsidRPr="009F0B57" w14:paraId="3B6E205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CB960C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C2176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58-2-19</w:t>
                  </w:r>
                </w:p>
              </w:tc>
              <w:tc>
                <w:tcPr>
                  <w:tcW w:w="0" w:type="auto"/>
                  <w:tcBorders>
                    <w:top w:val="single" w:sz="4" w:space="0" w:color="auto"/>
                    <w:left w:val="single" w:sz="4" w:space="0" w:color="auto"/>
                    <w:bottom w:val="single" w:sz="4" w:space="0" w:color="auto"/>
                    <w:right w:val="single" w:sz="4" w:space="0" w:color="auto"/>
                  </w:tcBorders>
                  <w:hideMark/>
                </w:tcPr>
                <w:p w14:paraId="27084F9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RRC_IDLE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4E21BDE"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in RRC_IDLE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153B61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[58-2-14, 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37E65A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30E9FE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318E112" w14:textId="77777777" w:rsidR="00A13122" w:rsidRPr="009F0B57" w:rsidRDefault="00A13122" w:rsidP="00A13122">
                  <w:pPr>
                    <w:keepNext/>
                    <w:keepLines/>
                    <w:spacing w:line="254" w:lineRule="auto"/>
                    <w:rPr>
                      <w:rFonts w:cs="Arial"/>
                      <w:sz w:val="16"/>
                      <w:szCs w:val="16"/>
                      <w:lang w:eastAsia="ja-JP"/>
                    </w:rPr>
                  </w:pPr>
                  <w:r w:rsidRPr="009F0B57">
                    <w:rPr>
                      <w:rFonts w:cs="Arial"/>
                      <w:sz w:val="16"/>
                      <w:szCs w:val="16"/>
                    </w:rPr>
                    <w:t>PRS bandwidth aggregation in RRC_IDLE</w:t>
                  </w:r>
                </w:p>
                <w:p w14:paraId="5C7F30F3"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685CA13"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5A5EEA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9C2506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E92FB9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7CAEC4E" w14:textId="77777777" w:rsidR="00A13122" w:rsidRPr="009F0B57" w:rsidRDefault="00A13122" w:rsidP="00A13122">
                  <w:pPr>
                    <w:keepNext/>
                    <w:keepLines/>
                    <w:spacing w:line="254" w:lineRule="auto"/>
                    <w:rPr>
                      <w:rFonts w:eastAsia="Yu Mincho" w:cs="Arial"/>
                      <w:sz w:val="16"/>
                      <w:szCs w:val="16"/>
                      <w:lang w:eastAsia="ja-JP"/>
                    </w:rPr>
                  </w:pPr>
                </w:p>
                <w:p w14:paraId="4ED8505D" w14:textId="77777777" w:rsidR="00A13122" w:rsidRPr="009F0B57" w:rsidRDefault="00A13122" w:rsidP="00A13122">
                  <w:pPr>
                    <w:keepNext/>
                    <w:keepLines/>
                    <w:spacing w:line="254" w:lineRule="auto"/>
                    <w:rPr>
                      <w:rFonts w:eastAsia="MS Mincho" w:cs="Arial"/>
                      <w:sz w:val="16"/>
                      <w:szCs w:val="16"/>
                    </w:rPr>
                  </w:pPr>
                  <w:r w:rsidRPr="009F0B57">
                    <w:rPr>
                      <w:rFonts w:eastAsia="SimSun" w:cs="Arial"/>
                      <w:sz w:val="16"/>
                      <w:szCs w:val="16"/>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B8FEC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CB41E9F" w14:textId="77777777" w:rsidR="00A13122" w:rsidRPr="00B040A1" w:rsidRDefault="00A13122" w:rsidP="00A13122">
            <w:pPr>
              <w:spacing w:before="0" w:after="160"/>
              <w:jc w:val="left"/>
              <w:rPr>
                <w:rFonts w:eastAsia="Yu Mincho"/>
                <w:color w:val="000000" w:themeColor="text1"/>
                <w:lang w:eastAsia="ja-JP"/>
              </w:rPr>
            </w:pPr>
          </w:p>
          <w:p w14:paraId="4C5D87A5" w14:textId="562426D7" w:rsidR="00A13122" w:rsidRPr="001900C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low latency MG activation, similar to other positioning methods. We propose the following change to existing FG:</w:t>
            </w:r>
          </w:p>
          <w:p w14:paraId="3B29AFA4" w14:textId="77777777" w:rsidR="00A13122"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9</w:t>
            </w:r>
            <w:r w:rsidRPr="002E438C">
              <w:rPr>
                <w:rFonts w:ascii="Times" w:eastAsia="Batang" w:hAnsi="Times"/>
                <w:b/>
                <w:bCs/>
                <w:szCs w:val="24"/>
              </w:rPr>
              <w:t xml:space="preserve">: Introduce the following </w:t>
            </w:r>
            <w:r>
              <w:rPr>
                <w:rFonts w:ascii="Times" w:eastAsia="Batang" w:hAnsi="Times"/>
                <w:b/>
                <w:bCs/>
                <w:szCs w:val="24"/>
              </w:rPr>
              <w:t>change</w:t>
            </w:r>
            <w:r w:rsidRPr="002E438C">
              <w:rPr>
                <w:rFonts w:ascii="Times" w:eastAsia="Batang" w:hAnsi="Times"/>
                <w:b/>
                <w:bCs/>
                <w:szCs w:val="24"/>
              </w:rPr>
              <w:t xml:space="preserve"> for UE-based positioning Case 1:</w:t>
            </w:r>
          </w:p>
          <w:p w14:paraId="4943F33B" w14:textId="77777777" w:rsidR="00A13122"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543"/>
              <w:gridCol w:w="2075"/>
              <w:gridCol w:w="2257"/>
              <w:gridCol w:w="623"/>
              <w:gridCol w:w="1690"/>
              <w:gridCol w:w="2306"/>
              <w:gridCol w:w="421"/>
              <w:gridCol w:w="421"/>
              <w:gridCol w:w="7335"/>
              <w:gridCol w:w="1309"/>
            </w:tblGrid>
            <w:tr w:rsidR="00A13122" w:rsidRPr="009F0B57" w14:paraId="647D8B55" w14:textId="77777777" w:rsidTr="00BC574B">
              <w:tc>
                <w:tcPr>
                  <w:tcW w:w="0" w:type="auto"/>
                  <w:tcBorders>
                    <w:top w:val="single" w:sz="4" w:space="0" w:color="auto"/>
                    <w:left w:val="single" w:sz="4" w:space="0" w:color="auto"/>
                    <w:bottom w:val="single" w:sz="4" w:space="0" w:color="auto"/>
                    <w:right w:val="single" w:sz="4" w:space="0" w:color="auto"/>
                  </w:tcBorders>
                </w:tcPr>
                <w:p w14:paraId="4ED6F14E" w14:textId="77777777" w:rsidR="00A13122" w:rsidRPr="009F0B57" w:rsidRDefault="00A13122" w:rsidP="00A13122">
                  <w:pPr>
                    <w:pStyle w:val="TAL"/>
                    <w:rPr>
                      <w:sz w:val="16"/>
                      <w:szCs w:val="16"/>
                    </w:rPr>
                  </w:pPr>
                  <w:r w:rsidRPr="009F0B57">
                    <w:rPr>
                      <w:sz w:val="16"/>
                      <w:szCs w:val="16"/>
                    </w:rPr>
                    <w:t xml:space="preserve">27. </w:t>
                  </w:r>
                  <w:proofErr w:type="spellStart"/>
                  <w:r w:rsidRPr="009F0B57">
                    <w:rPr>
                      <w:sz w:val="16"/>
                      <w:szCs w:val="16"/>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26F41321" w14:textId="77777777" w:rsidR="00A13122" w:rsidRPr="009F0B57" w:rsidRDefault="00A13122" w:rsidP="00A13122">
                  <w:pPr>
                    <w:pStyle w:val="TAL"/>
                    <w:rPr>
                      <w:sz w:val="16"/>
                      <w:szCs w:val="16"/>
                    </w:rPr>
                  </w:pPr>
                  <w:r w:rsidRPr="009F0B57">
                    <w:rPr>
                      <w:sz w:val="16"/>
                      <w:szCs w:val="16"/>
                    </w:rPr>
                    <w:t>27-10a</w:t>
                  </w:r>
                </w:p>
              </w:tc>
              <w:tc>
                <w:tcPr>
                  <w:tcW w:w="0" w:type="auto"/>
                  <w:tcBorders>
                    <w:top w:val="single" w:sz="4" w:space="0" w:color="auto"/>
                    <w:left w:val="single" w:sz="4" w:space="0" w:color="auto"/>
                    <w:bottom w:val="single" w:sz="4" w:space="0" w:color="auto"/>
                    <w:right w:val="single" w:sz="4" w:space="0" w:color="auto"/>
                  </w:tcBorders>
                </w:tcPr>
                <w:p w14:paraId="7C8EB200" w14:textId="77777777" w:rsidR="00A13122" w:rsidRPr="009F0B57" w:rsidRDefault="00A13122" w:rsidP="00A13122">
                  <w:pPr>
                    <w:pStyle w:val="TAL"/>
                    <w:rPr>
                      <w:sz w:val="16"/>
                      <w:szCs w:val="16"/>
                    </w:rPr>
                  </w:pPr>
                  <w:r w:rsidRPr="009F0B57">
                    <w:rPr>
                      <w:sz w:val="16"/>
                      <w:szCs w:val="16"/>
                    </w:rPr>
                    <w:t xml:space="preserve">Low latency MG activation request for PRS measurements </w:t>
                  </w:r>
                </w:p>
              </w:tc>
              <w:tc>
                <w:tcPr>
                  <w:tcW w:w="0" w:type="auto"/>
                  <w:tcBorders>
                    <w:top w:val="single" w:sz="4" w:space="0" w:color="auto"/>
                    <w:left w:val="single" w:sz="4" w:space="0" w:color="auto"/>
                    <w:bottom w:val="single" w:sz="4" w:space="0" w:color="auto"/>
                    <w:right w:val="single" w:sz="4" w:space="0" w:color="auto"/>
                  </w:tcBorders>
                </w:tcPr>
                <w:p w14:paraId="094FA21D" w14:textId="77777777" w:rsidR="00A13122" w:rsidRPr="009F0B57" w:rsidRDefault="00A13122" w:rsidP="00A13122">
                  <w:pPr>
                    <w:pStyle w:val="TAL"/>
                    <w:rPr>
                      <w:sz w:val="16"/>
                      <w:szCs w:val="16"/>
                    </w:rPr>
                  </w:pPr>
                  <w:r w:rsidRPr="009F0B57">
                    <w:rPr>
                      <w:sz w:val="16"/>
                      <w:szCs w:val="16"/>
                    </w:rPr>
                    <w:t>support of low latency MG activation request for PRS measurements</w:t>
                  </w:r>
                </w:p>
              </w:tc>
              <w:tc>
                <w:tcPr>
                  <w:tcW w:w="0" w:type="auto"/>
                  <w:tcBorders>
                    <w:top w:val="single" w:sz="4" w:space="0" w:color="auto"/>
                    <w:left w:val="single" w:sz="4" w:space="0" w:color="auto"/>
                    <w:bottom w:val="single" w:sz="4" w:space="0" w:color="auto"/>
                    <w:right w:val="single" w:sz="4" w:space="0" w:color="auto"/>
                  </w:tcBorders>
                </w:tcPr>
                <w:p w14:paraId="4F0AEC9B" w14:textId="77777777" w:rsidR="00A13122" w:rsidRPr="009F0B57" w:rsidRDefault="00A13122" w:rsidP="00A13122">
                  <w:pPr>
                    <w:pStyle w:val="TAL"/>
                    <w:rPr>
                      <w:sz w:val="16"/>
                      <w:szCs w:val="16"/>
                    </w:rPr>
                  </w:pPr>
                  <w:r w:rsidRPr="009F0B57">
                    <w:rPr>
                      <w:sz w:val="16"/>
                      <w:szCs w:val="16"/>
                    </w:rPr>
                    <w:t>27-10, 27-11</w:t>
                  </w:r>
                </w:p>
              </w:tc>
              <w:tc>
                <w:tcPr>
                  <w:tcW w:w="0" w:type="auto"/>
                  <w:tcBorders>
                    <w:top w:val="single" w:sz="4" w:space="0" w:color="auto"/>
                    <w:left w:val="single" w:sz="4" w:space="0" w:color="auto"/>
                    <w:bottom w:val="single" w:sz="4" w:space="0" w:color="auto"/>
                    <w:right w:val="single" w:sz="4" w:space="0" w:color="auto"/>
                  </w:tcBorders>
                </w:tcPr>
                <w:p w14:paraId="7123C761" w14:textId="77777777" w:rsidR="00A13122" w:rsidRPr="009F0B57" w:rsidRDefault="00A13122" w:rsidP="00A13122">
                  <w:pPr>
                    <w:pStyle w:val="TAL"/>
                    <w:rPr>
                      <w:i/>
                      <w:iCs/>
                      <w:sz w:val="16"/>
                      <w:szCs w:val="16"/>
                    </w:rPr>
                  </w:pPr>
                  <w:r w:rsidRPr="009F0B57">
                    <w:rPr>
                      <w:i/>
                      <w:iCs/>
                      <w:sz w:val="16"/>
                      <w:szCs w:val="16"/>
                    </w:rPr>
                    <w:t>mg-ActivationRequest-r17</w:t>
                  </w:r>
                </w:p>
              </w:tc>
              <w:tc>
                <w:tcPr>
                  <w:tcW w:w="0" w:type="auto"/>
                  <w:tcBorders>
                    <w:top w:val="single" w:sz="4" w:space="0" w:color="auto"/>
                    <w:left w:val="single" w:sz="4" w:space="0" w:color="auto"/>
                    <w:bottom w:val="single" w:sz="4" w:space="0" w:color="auto"/>
                    <w:right w:val="single" w:sz="4" w:space="0" w:color="auto"/>
                  </w:tcBorders>
                </w:tcPr>
                <w:p w14:paraId="04A4C29D" w14:textId="77777777" w:rsidR="00A13122" w:rsidRPr="009F0B57" w:rsidRDefault="00A13122" w:rsidP="00A13122">
                  <w:pPr>
                    <w:pStyle w:val="TAL"/>
                    <w:rPr>
                      <w:i/>
                      <w:iCs/>
                      <w:sz w:val="16"/>
                      <w:szCs w:val="16"/>
                    </w:rPr>
                  </w:pPr>
                  <w:r w:rsidRPr="009F0B57">
                    <w:rPr>
                      <w:i/>
                      <w:iCs/>
                      <w:sz w:val="16"/>
                      <w:szCs w:val="16"/>
                    </w:rPr>
                    <w:t>LPP</w:t>
                  </w:r>
                </w:p>
                <w:p w14:paraId="3FCAA394" w14:textId="77777777" w:rsidR="00A13122" w:rsidRPr="009F0B57" w:rsidRDefault="00A13122" w:rsidP="00A13122">
                  <w:pPr>
                    <w:pStyle w:val="TAL"/>
                    <w:rPr>
                      <w:i/>
                      <w:iCs/>
                      <w:sz w:val="16"/>
                      <w:szCs w:val="16"/>
                    </w:rPr>
                  </w:pPr>
                  <w:r w:rsidRPr="009F0B57">
                    <w:rPr>
                      <w:i/>
                      <w:iCs/>
                      <w:sz w:val="16"/>
                      <w:szCs w:val="16"/>
                    </w:rPr>
                    <w:t>NR-DL-TDOA-ProvideCapabilities-r16</w:t>
                  </w:r>
                </w:p>
                <w:p w14:paraId="5BF2347D" w14:textId="77777777" w:rsidR="00A13122" w:rsidRPr="009F0B57" w:rsidRDefault="00A13122" w:rsidP="00A13122">
                  <w:pPr>
                    <w:pStyle w:val="TAL"/>
                    <w:rPr>
                      <w:i/>
                      <w:iCs/>
                      <w:sz w:val="16"/>
                      <w:szCs w:val="16"/>
                    </w:rPr>
                  </w:pPr>
                  <w:r w:rsidRPr="009F0B57">
                    <w:rPr>
                      <w:i/>
                      <w:iCs/>
                      <w:sz w:val="16"/>
                      <w:szCs w:val="16"/>
                    </w:rPr>
                    <w:t>NR-DL-AoD-ProvideCapabilities-r16</w:t>
                  </w:r>
                </w:p>
                <w:p w14:paraId="75D48370" w14:textId="77777777" w:rsidR="00A13122" w:rsidRPr="009F0B57" w:rsidRDefault="00A13122" w:rsidP="00A13122">
                  <w:pPr>
                    <w:pStyle w:val="TAL"/>
                    <w:rPr>
                      <w:i/>
                      <w:iCs/>
                      <w:sz w:val="16"/>
                      <w:szCs w:val="16"/>
                    </w:rPr>
                  </w:pPr>
                  <w:r w:rsidRPr="009F0B57">
                    <w:rPr>
                      <w:i/>
                      <w:iCs/>
                      <w:sz w:val="16"/>
                      <w:szCs w:val="16"/>
                    </w:rPr>
                    <w:t>NR-Multi-RTT-ProvideCapabilities-r16</w:t>
                  </w:r>
                </w:p>
                <w:p w14:paraId="74C34C55" w14:textId="77777777" w:rsidR="00A13122" w:rsidRPr="009F0B57" w:rsidRDefault="00A13122" w:rsidP="00A13122">
                  <w:pPr>
                    <w:pStyle w:val="TAL"/>
                    <w:rPr>
                      <w:i/>
                      <w:iCs/>
                      <w:sz w:val="16"/>
                      <w:szCs w:val="16"/>
                    </w:rPr>
                  </w:pPr>
                  <w:r w:rsidRPr="009F0B57">
                    <w:rPr>
                      <w:i/>
                      <w:iCs/>
                      <w:color w:val="FF0000"/>
                      <w:sz w:val="16"/>
                      <w:szCs w:val="16"/>
                    </w:rPr>
                    <w:t>NR-UE-based-PositioningCase1-ProvideCapabilities-r19</w:t>
                  </w:r>
                </w:p>
              </w:tc>
              <w:tc>
                <w:tcPr>
                  <w:tcW w:w="0" w:type="auto"/>
                  <w:tcBorders>
                    <w:top w:val="single" w:sz="4" w:space="0" w:color="auto"/>
                    <w:left w:val="single" w:sz="4" w:space="0" w:color="auto"/>
                    <w:bottom w:val="single" w:sz="4" w:space="0" w:color="auto"/>
                    <w:right w:val="single" w:sz="4" w:space="0" w:color="auto"/>
                  </w:tcBorders>
                </w:tcPr>
                <w:p w14:paraId="03544142"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52583580"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1D095602"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0A35416E" w14:textId="77777777" w:rsidR="00A13122" w:rsidRPr="009F0B57" w:rsidRDefault="00A13122" w:rsidP="00A13122">
                  <w:pPr>
                    <w:pStyle w:val="TAL"/>
                    <w:rPr>
                      <w:sz w:val="16"/>
                      <w:szCs w:val="16"/>
                    </w:rPr>
                  </w:pPr>
                </w:p>
                <w:p w14:paraId="381BBD01" w14:textId="77777777" w:rsidR="00A13122" w:rsidRPr="009F0B57" w:rsidRDefault="00A13122" w:rsidP="00A13122">
                  <w:pPr>
                    <w:pStyle w:val="TAL"/>
                    <w:rPr>
                      <w:sz w:val="16"/>
                      <w:szCs w:val="16"/>
                    </w:rPr>
                  </w:pPr>
                  <w:r w:rsidRPr="009F0B57">
                    <w:rPr>
                      <w:sz w:val="16"/>
                      <w:szCs w:val="16"/>
                    </w:rPr>
                    <w:t xml:space="preserve">Note: RAN1 understands that FG 27-10a is intended only for the LMF to know, and that the current prerequisite FGs of FG 27-10a are capabilities only for the </w:t>
                  </w:r>
                  <w:proofErr w:type="spellStart"/>
                  <w:r w:rsidRPr="009F0B57">
                    <w:rPr>
                      <w:sz w:val="16"/>
                      <w:szCs w:val="16"/>
                    </w:rPr>
                    <w:t>gNB</w:t>
                  </w:r>
                  <w:proofErr w:type="spellEnd"/>
                  <w:r w:rsidRPr="009F0B57">
                    <w:rPr>
                      <w:sz w:val="16"/>
                      <w:szCs w:val="16"/>
                    </w:rPr>
                    <w:t xml:space="preserve"> to know. It is up to RAN2 to decide whether such </w:t>
                  </w:r>
                  <w:proofErr w:type="gramStart"/>
                  <w:r w:rsidRPr="009F0B57">
                    <w:rPr>
                      <w:sz w:val="16"/>
                      <w:szCs w:val="16"/>
                    </w:rPr>
                    <w:t>a</w:t>
                  </w:r>
                  <w:proofErr w:type="gramEnd"/>
                  <w:r w:rsidRPr="009F0B57">
                    <w:rPr>
                      <w:sz w:val="16"/>
                      <w:szCs w:val="16"/>
                    </w:rPr>
                    <w:t xml:space="preserve"> FG dependency is meaningful from </w:t>
                  </w:r>
                  <w:proofErr w:type="spellStart"/>
                  <w:r w:rsidRPr="009F0B57">
                    <w:rPr>
                      <w:sz w:val="16"/>
                      <w:szCs w:val="16"/>
                    </w:rPr>
                    <w:t>signaling</w:t>
                  </w:r>
                  <w:proofErr w:type="spellEnd"/>
                  <w:r w:rsidRPr="009F0B57">
                    <w:rPr>
                      <w:sz w:val="16"/>
                      <w:szCs w:val="16"/>
                    </w:rPr>
                    <w:t xml:space="preserve"> description perspective, and whether and how it can be captured in RAN2 specifications.</w:t>
                  </w:r>
                </w:p>
              </w:tc>
              <w:tc>
                <w:tcPr>
                  <w:tcW w:w="0" w:type="auto"/>
                  <w:tcBorders>
                    <w:top w:val="single" w:sz="4" w:space="0" w:color="auto"/>
                    <w:left w:val="single" w:sz="4" w:space="0" w:color="auto"/>
                    <w:bottom w:val="single" w:sz="4" w:space="0" w:color="auto"/>
                    <w:right w:val="single" w:sz="4" w:space="0" w:color="auto"/>
                  </w:tcBorders>
                </w:tcPr>
                <w:p w14:paraId="1B2E9101" w14:textId="77777777" w:rsidR="00A13122" w:rsidRPr="009F0B57" w:rsidRDefault="00A13122" w:rsidP="00A13122">
                  <w:pPr>
                    <w:pStyle w:val="TAL"/>
                    <w:rPr>
                      <w:sz w:val="16"/>
                      <w:szCs w:val="16"/>
                    </w:rPr>
                  </w:pPr>
                  <w:r w:rsidRPr="009F0B57">
                    <w:rPr>
                      <w:sz w:val="16"/>
                      <w:szCs w:val="16"/>
                    </w:rPr>
                    <w:t xml:space="preserve">Optional with capability </w:t>
                  </w:r>
                  <w:proofErr w:type="spellStart"/>
                  <w:r w:rsidRPr="009F0B57">
                    <w:rPr>
                      <w:sz w:val="16"/>
                      <w:szCs w:val="16"/>
                    </w:rPr>
                    <w:t>signaling</w:t>
                  </w:r>
                  <w:proofErr w:type="spellEnd"/>
                </w:p>
              </w:tc>
            </w:tr>
          </w:tbl>
          <w:p w14:paraId="0ED9F820" w14:textId="77777777" w:rsidR="00A13122" w:rsidRDefault="00A13122" w:rsidP="00A13122">
            <w:pPr>
              <w:spacing w:after="0"/>
              <w:rPr>
                <w:b/>
                <w:bCs/>
              </w:rPr>
            </w:pPr>
          </w:p>
          <w:p w14:paraId="49B15C6F" w14:textId="51FC465C" w:rsidR="00A13122" w:rsidRDefault="00A13122" w:rsidP="00A13122">
            <w:pPr>
              <w:spacing w:after="160"/>
              <w:jc w:val="left"/>
              <w:rPr>
                <w:rFonts w:eastAsia="Aptos"/>
                <w:color w:val="000000" w:themeColor="text1"/>
              </w:rPr>
            </w:pPr>
            <w:r w:rsidRPr="002570D2">
              <w:rPr>
                <w:rFonts w:eastAsia="Aptos"/>
                <w:color w:val="000000" w:themeColor="text1"/>
              </w:rPr>
              <w:t xml:space="preserve">RAN1 agreed to support assistance data for PRS TEG </w:t>
            </w:r>
            <w:proofErr w:type="gramStart"/>
            <w:r w:rsidRPr="002570D2">
              <w:rPr>
                <w:rFonts w:eastAsia="Aptos"/>
                <w:color w:val="000000" w:themeColor="text1"/>
              </w:rPr>
              <w:t>and  LOS</w:t>
            </w:r>
            <w:proofErr w:type="gramEnd"/>
            <w:r w:rsidRPr="002570D2">
              <w:rPr>
                <w:rFonts w:eastAsia="Aptos"/>
                <w:color w:val="000000" w:themeColor="text1"/>
              </w:rPr>
              <w:t>/NLOS indicator AD as in UE-based DL-</w:t>
            </w:r>
            <w:proofErr w:type="spellStart"/>
            <w:r w:rsidRPr="002570D2">
              <w:rPr>
                <w:rFonts w:eastAsia="Aptos"/>
                <w:color w:val="000000" w:themeColor="text1"/>
              </w:rPr>
              <w:t>TdoA</w:t>
            </w:r>
            <w:proofErr w:type="spellEnd"/>
            <w:r w:rsidRPr="002570D2">
              <w:rPr>
                <w:rFonts w:eastAsia="Aptos"/>
                <w:color w:val="000000" w:themeColor="text1"/>
              </w:rPr>
              <w:t>. Therefore, it is expected that their corresponding RAN1 UE features to be provided for Case 1. We propose to introduce FGs corresponding to these RAN1 AD features for Case 1, as follows</w:t>
            </w:r>
          </w:p>
          <w:p w14:paraId="3433EC83"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10</w:t>
            </w:r>
            <w:r w:rsidRPr="002E438C">
              <w:rPr>
                <w:rFonts w:ascii="Times" w:eastAsia="Batang" w:hAnsi="Times"/>
                <w:b/>
                <w:bCs/>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88"/>
              <w:gridCol w:w="3072"/>
              <w:gridCol w:w="3766"/>
              <w:gridCol w:w="612"/>
              <w:gridCol w:w="483"/>
              <w:gridCol w:w="483"/>
              <w:gridCol w:w="3658"/>
              <w:gridCol w:w="581"/>
              <w:gridCol w:w="519"/>
              <w:gridCol w:w="519"/>
              <w:gridCol w:w="519"/>
              <w:gridCol w:w="2470"/>
              <w:gridCol w:w="1617"/>
            </w:tblGrid>
            <w:tr w:rsidR="00A13122" w:rsidRPr="009F0B57" w14:paraId="1CA579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7051D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46D583"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58-2-20</w:t>
                  </w:r>
                </w:p>
              </w:tc>
              <w:tc>
                <w:tcPr>
                  <w:tcW w:w="0" w:type="auto"/>
                  <w:tcBorders>
                    <w:top w:val="single" w:sz="4" w:space="0" w:color="auto"/>
                    <w:left w:val="single" w:sz="4" w:space="0" w:color="auto"/>
                    <w:bottom w:val="single" w:sz="4" w:space="0" w:color="auto"/>
                    <w:right w:val="single" w:sz="4" w:space="0" w:color="auto"/>
                  </w:tcBorders>
                  <w:hideMark/>
                </w:tcPr>
                <w:p w14:paraId="7A79C02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PRS TEG association information </w:t>
                  </w:r>
                  <w:r w:rsidRPr="009F0B57">
                    <w:rPr>
                      <w:rFonts w:eastAsia="Yu Mincho" w:cs="Arial"/>
                      <w:color w:val="FF0000"/>
                      <w:sz w:val="16"/>
                      <w:szCs w:val="16"/>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BCE8A64" w14:textId="77777777" w:rsidR="00A13122" w:rsidRPr="009F0B57" w:rsidRDefault="00A13122" w:rsidP="00A13122">
                  <w:pPr>
                    <w:spacing w:line="254" w:lineRule="auto"/>
                    <w:rPr>
                      <w:rFonts w:cs="Arial"/>
                      <w:color w:val="FF0000"/>
                      <w:sz w:val="16"/>
                      <w:szCs w:val="16"/>
                    </w:rPr>
                  </w:pPr>
                  <w:r w:rsidRPr="009F0B57">
                    <w:rPr>
                      <w:sz w:val="16"/>
                      <w:szCs w:val="16"/>
                      <w:lang w:eastAsia="ja-JP"/>
                    </w:rPr>
                    <w:t>Support of reception of association between PRS and TRP Tx TEG</w:t>
                  </w:r>
                  <w:r w:rsidRPr="009F0B57">
                    <w:rPr>
                      <w:color w:val="FF0000"/>
                      <w:sz w:val="16"/>
                      <w:szCs w:val="16"/>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D9FE48A"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A0F3D2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AAC6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3859750"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sz w:val="16"/>
                      <w:szCs w:val="16"/>
                      <w:lang w:eastAsia="ja-JP"/>
                    </w:rPr>
                    <w:t>Reception of PRS TEG association information for</w:t>
                  </w:r>
                  <w:r w:rsidRPr="009F0B57">
                    <w:rPr>
                      <w:rFonts w:eastAsia="Yu Mincho" w:cs="Arial"/>
                      <w:color w:val="FF0000"/>
                      <w:sz w:val="16"/>
                      <w:szCs w:val="16"/>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70ACC21"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UE</w:t>
                  </w:r>
                </w:p>
              </w:tc>
              <w:tc>
                <w:tcPr>
                  <w:tcW w:w="0" w:type="auto"/>
                  <w:tcBorders>
                    <w:top w:val="single" w:sz="4" w:space="0" w:color="auto"/>
                    <w:left w:val="single" w:sz="4" w:space="0" w:color="auto"/>
                    <w:bottom w:val="single" w:sz="4" w:space="0" w:color="auto"/>
                    <w:right w:val="single" w:sz="4" w:space="0" w:color="auto"/>
                  </w:tcBorders>
                  <w:hideMark/>
                </w:tcPr>
                <w:p w14:paraId="1445CF5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52F8BF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C19D415"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5E9F0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1AB9C51E"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3CBCDD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4FA6E8DD" w14:textId="77777777" w:rsidR="00A13122" w:rsidRDefault="00A13122" w:rsidP="00A13122">
            <w:pPr>
              <w:spacing w:after="160"/>
              <w:jc w:val="left"/>
              <w:rPr>
                <w:rFonts w:ascii="Aptos" w:eastAsia="Aptos" w:hAnsi="Aptos"/>
                <w:sz w:val="22"/>
                <w:szCs w:val="22"/>
              </w:rPr>
            </w:pPr>
          </w:p>
          <w:p w14:paraId="514037BB"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11</w:t>
            </w:r>
            <w:r w:rsidRPr="002E438C">
              <w:rPr>
                <w:rFonts w:ascii="Times" w:eastAsia="Batang" w:hAnsi="Times"/>
                <w:b/>
                <w:bCs/>
                <w:szCs w:val="24"/>
              </w:rPr>
              <w:t>: Introduce the following</w:t>
            </w:r>
            <w:r>
              <w:rPr>
                <w:rFonts w:ascii="Times" w:eastAsia="Batang" w:hAnsi="Times"/>
                <w:b/>
                <w:bCs/>
                <w:szCs w:val="24"/>
              </w:rPr>
              <w:t xml:space="preserve"> change </w:t>
            </w:r>
            <w:r w:rsidRPr="002E438C">
              <w:rPr>
                <w:rFonts w:ascii="Times" w:eastAsia="Batang" w:hAnsi="Times"/>
                <w:b/>
                <w:bCs/>
                <w:szCs w:val="24"/>
              </w:rPr>
              <w:t>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558"/>
              <w:gridCol w:w="3234"/>
              <w:gridCol w:w="3875"/>
              <w:gridCol w:w="222"/>
              <w:gridCol w:w="2079"/>
              <w:gridCol w:w="2422"/>
              <w:gridCol w:w="421"/>
              <w:gridCol w:w="421"/>
              <w:gridCol w:w="3726"/>
              <w:gridCol w:w="1927"/>
            </w:tblGrid>
            <w:tr w:rsidR="00A13122" w:rsidRPr="009F0B57" w14:paraId="426E7B14" w14:textId="77777777" w:rsidTr="00BC574B">
              <w:tc>
                <w:tcPr>
                  <w:tcW w:w="0" w:type="auto"/>
                  <w:tcBorders>
                    <w:top w:val="single" w:sz="4" w:space="0" w:color="auto"/>
                    <w:left w:val="single" w:sz="4" w:space="0" w:color="auto"/>
                    <w:bottom w:val="single" w:sz="4" w:space="0" w:color="auto"/>
                    <w:right w:val="single" w:sz="4" w:space="0" w:color="auto"/>
                  </w:tcBorders>
                </w:tcPr>
                <w:p w14:paraId="27A6EBC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lastRenderedPageBreak/>
                    <w:t xml:space="preserve">27. </w:t>
                  </w:r>
                  <w:proofErr w:type="spellStart"/>
                  <w:r w:rsidRPr="009F0B57">
                    <w:rPr>
                      <w:color w:val="000000" w:themeColor="text1"/>
                      <w:sz w:val="16"/>
                      <w:szCs w:val="16"/>
                      <w:lang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49B0323F"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27-12</w:t>
                  </w:r>
                </w:p>
              </w:tc>
              <w:tc>
                <w:tcPr>
                  <w:tcW w:w="0" w:type="auto"/>
                  <w:tcBorders>
                    <w:top w:val="single" w:sz="4" w:space="0" w:color="auto"/>
                    <w:left w:val="single" w:sz="4" w:space="0" w:color="auto"/>
                    <w:bottom w:val="single" w:sz="4" w:space="0" w:color="auto"/>
                    <w:right w:val="single" w:sz="4" w:space="0" w:color="auto"/>
                  </w:tcBorders>
                </w:tcPr>
                <w:p w14:paraId="0784658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LOS/NLOS indicator for UE-based positioning assistance data</w:t>
                  </w:r>
                </w:p>
              </w:tc>
              <w:tc>
                <w:tcPr>
                  <w:tcW w:w="0" w:type="auto"/>
                  <w:tcBorders>
                    <w:top w:val="single" w:sz="4" w:space="0" w:color="auto"/>
                    <w:left w:val="single" w:sz="4" w:space="0" w:color="auto"/>
                    <w:bottom w:val="single" w:sz="4" w:space="0" w:color="auto"/>
                    <w:right w:val="single" w:sz="4" w:space="0" w:color="auto"/>
                  </w:tcBorders>
                </w:tcPr>
                <w:p w14:paraId="7D374F7E"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Support reception of the assistance data containing the LOS/NLOS indicator.</w:t>
                  </w:r>
                </w:p>
                <w:p w14:paraId="4DF18D1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6BF3A12"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1. LOS/NLOS indicator type</w:t>
                  </w:r>
                </w:p>
                <w:p w14:paraId="3123A8A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 LOS/NLOS indicator granularity</w:t>
                  </w:r>
                </w:p>
              </w:tc>
              <w:tc>
                <w:tcPr>
                  <w:tcW w:w="0" w:type="auto"/>
                  <w:tcBorders>
                    <w:top w:val="single" w:sz="4" w:space="0" w:color="auto"/>
                    <w:left w:val="single" w:sz="4" w:space="0" w:color="auto"/>
                    <w:bottom w:val="single" w:sz="4" w:space="0" w:color="auto"/>
                    <w:right w:val="single" w:sz="4" w:space="0" w:color="auto"/>
                  </w:tcBorders>
                </w:tcPr>
                <w:p w14:paraId="40098F31"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49C72F0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nr-los-nlos-IndicatorSupport-r17</w:t>
                  </w:r>
                </w:p>
              </w:tc>
              <w:tc>
                <w:tcPr>
                  <w:tcW w:w="0" w:type="auto"/>
                  <w:tcBorders>
                    <w:top w:val="single" w:sz="4" w:space="0" w:color="auto"/>
                    <w:left w:val="single" w:sz="4" w:space="0" w:color="auto"/>
                    <w:bottom w:val="single" w:sz="4" w:space="0" w:color="auto"/>
                    <w:right w:val="single" w:sz="4" w:space="0" w:color="auto"/>
                  </w:tcBorders>
                </w:tcPr>
                <w:p w14:paraId="79650745"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NR-DL-TDOA-ProvideCapabilities-r16</w:t>
                  </w:r>
                </w:p>
                <w:p w14:paraId="33D4E47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NR-DL-AoD-ProvideCapabilities-r16</w:t>
                  </w:r>
                </w:p>
                <w:p w14:paraId="094C9EF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NR-Multi-RTT-ProvideCapabilities-r16</w:t>
                  </w:r>
                </w:p>
                <w:p w14:paraId="5B7C24E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p>
                <w:p w14:paraId="449FA4D4"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[NR-Case1-ProvideCapabilities]</w:t>
                  </w:r>
                </w:p>
              </w:tc>
              <w:tc>
                <w:tcPr>
                  <w:tcW w:w="0" w:type="auto"/>
                  <w:tcBorders>
                    <w:top w:val="single" w:sz="4" w:space="0" w:color="auto"/>
                    <w:left w:val="single" w:sz="4" w:space="0" w:color="auto"/>
                    <w:bottom w:val="single" w:sz="4" w:space="0" w:color="auto"/>
                    <w:right w:val="single" w:sz="4" w:space="0" w:color="auto"/>
                  </w:tcBorders>
                </w:tcPr>
                <w:p w14:paraId="3B8331BB"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3317AF2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2EA7F577"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1 candidate values: {</w:t>
                  </w:r>
                  <w:proofErr w:type="spellStart"/>
                  <w:r w:rsidRPr="009F0B57">
                    <w:rPr>
                      <w:color w:val="000000" w:themeColor="text1"/>
                      <w:sz w:val="16"/>
                      <w:szCs w:val="16"/>
                      <w:lang w:eastAsia="ja-JP"/>
                    </w:rPr>
                    <w:t>hardValue+softValue</w:t>
                  </w:r>
                  <w:proofErr w:type="spellEnd"/>
                  <w:r w:rsidRPr="009F0B57">
                    <w:rPr>
                      <w:color w:val="000000" w:themeColor="text1"/>
                      <w:sz w:val="16"/>
                      <w:szCs w:val="16"/>
                      <w:lang w:eastAsia="ja-JP"/>
                    </w:rPr>
                    <w:t xml:space="preserve">, </w:t>
                  </w:r>
                  <w:proofErr w:type="spellStart"/>
                  <w:r w:rsidRPr="009F0B57">
                    <w:rPr>
                      <w:color w:val="000000" w:themeColor="text1"/>
                      <w:sz w:val="16"/>
                      <w:szCs w:val="16"/>
                      <w:lang w:eastAsia="ja-JP"/>
                    </w:rPr>
                    <w:t>hardValue</w:t>
                  </w:r>
                  <w:proofErr w:type="spellEnd"/>
                  <w:r w:rsidRPr="009F0B57">
                    <w:rPr>
                      <w:color w:val="000000" w:themeColor="text1"/>
                      <w:sz w:val="16"/>
                      <w:szCs w:val="16"/>
                      <w:lang w:eastAsia="ja-JP"/>
                    </w:rPr>
                    <w:t>}</w:t>
                  </w:r>
                </w:p>
                <w:p w14:paraId="7C809ED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6D5A51F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2 candidate values: {</w:t>
                  </w:r>
                  <w:proofErr w:type="spellStart"/>
                  <w:r w:rsidRPr="009F0B57">
                    <w:rPr>
                      <w:color w:val="000000" w:themeColor="text1"/>
                      <w:sz w:val="16"/>
                      <w:szCs w:val="16"/>
                      <w:lang w:eastAsia="ja-JP"/>
                    </w:rPr>
                    <w:t>resourceSpecific</w:t>
                  </w:r>
                  <w:proofErr w:type="spellEnd"/>
                  <w:r w:rsidRPr="009F0B57">
                    <w:rPr>
                      <w:color w:val="000000" w:themeColor="text1"/>
                      <w:sz w:val="16"/>
                      <w:szCs w:val="16"/>
                      <w:lang w:eastAsia="ja-JP"/>
                    </w:rPr>
                    <w:t xml:space="preserve">, </w:t>
                  </w:r>
                  <w:proofErr w:type="spellStart"/>
                  <w:r w:rsidRPr="009F0B57">
                    <w:rPr>
                      <w:color w:val="000000" w:themeColor="text1"/>
                      <w:sz w:val="16"/>
                      <w:szCs w:val="16"/>
                      <w:lang w:eastAsia="ja-JP"/>
                    </w:rPr>
                    <w:t>trpSpecific</w:t>
                  </w:r>
                  <w:proofErr w:type="spellEnd"/>
                  <w:r w:rsidRPr="009F0B57">
                    <w:rPr>
                      <w:color w:val="000000" w:themeColor="text1"/>
                      <w:sz w:val="16"/>
                      <w:szCs w:val="16"/>
                      <w:lang w:eastAsia="ja-JP"/>
                    </w:rPr>
                    <w:t>}</w:t>
                  </w:r>
                </w:p>
                <w:p w14:paraId="3D06F22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E84AD6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2FCAC6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Optional with capability signaling.</w:t>
                  </w:r>
                </w:p>
              </w:tc>
            </w:tr>
          </w:tbl>
          <w:p w14:paraId="1868CABA" w14:textId="77777777" w:rsidR="00A13122" w:rsidRDefault="00A1312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83EF5C" w14:textId="77777777" w:rsidTr="00AE410B">
        <w:tc>
          <w:tcPr>
            <w:tcW w:w="1844" w:type="dxa"/>
            <w:tcBorders>
              <w:top w:val="single" w:sz="4" w:space="0" w:color="auto"/>
              <w:left w:val="single" w:sz="4" w:space="0" w:color="auto"/>
              <w:bottom w:val="single" w:sz="4" w:space="0" w:color="auto"/>
              <w:right w:val="single" w:sz="4" w:space="0" w:color="auto"/>
            </w:tcBorders>
          </w:tcPr>
          <w:p w14:paraId="3BB9028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2A43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65A50D" w14:textId="77777777" w:rsidR="00693AA5" w:rsidRDefault="00693AA5"/>
    <w:p w14:paraId="31E4A63D" w14:textId="38ED882A" w:rsidR="00384C87" w:rsidRDefault="00606550">
      <w:pPr>
        <w:pStyle w:val="Heading2"/>
        <w:numPr>
          <w:ilvl w:val="1"/>
          <w:numId w:val="22"/>
        </w:numPr>
        <w:jc w:val="both"/>
        <w:rPr>
          <w:color w:val="000000"/>
        </w:rPr>
      </w:pPr>
      <w:bookmarkStart w:id="614" w:name="_Toc193461172"/>
      <w:r w:rsidRPr="00606550">
        <w:rPr>
          <w:color w:val="000000"/>
          <w:lang w:val="en-GB"/>
        </w:rPr>
        <w:t>Specification support for CSI prediction</w:t>
      </w:r>
      <w:bookmarkEnd w:id="614"/>
    </w:p>
    <w:p w14:paraId="31E4A729" w14:textId="77777777" w:rsidR="00384C87" w:rsidRPr="00693AA5" w:rsidRDefault="00384C87">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84"/>
        <w:gridCol w:w="2293"/>
        <w:gridCol w:w="9620"/>
        <w:gridCol w:w="483"/>
        <w:gridCol w:w="497"/>
        <w:gridCol w:w="467"/>
        <w:gridCol w:w="2436"/>
        <w:gridCol w:w="1196"/>
        <w:gridCol w:w="467"/>
        <w:gridCol w:w="467"/>
        <w:gridCol w:w="467"/>
        <w:gridCol w:w="222"/>
        <w:gridCol w:w="1743"/>
      </w:tblGrid>
      <w:tr w:rsidR="0039142F" w:rsidRPr="00693AA5" w14:paraId="0E457E2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C0E246B" w14:textId="44E28A60" w:rsidR="0039142F" w:rsidRPr="00693AA5" w:rsidRDefault="0039142F" w:rsidP="0039142F">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597E95F" w14:textId="7E287680"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3FE0CCCF" w14:textId="7156F612"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02B0E32" w14:textId="77777777" w:rsidR="0039142F" w:rsidRPr="00BF0B82" w:rsidRDefault="0039142F" w:rsidP="0039142F">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7ECC5F2A" w14:textId="77777777" w:rsidR="0039142F" w:rsidRPr="00BF0B82" w:rsidRDefault="0039142F" w:rsidP="0039142F">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16BC7A5" w14:textId="77777777" w:rsidR="0039142F" w:rsidRPr="00BF0B82" w:rsidRDefault="0039142F" w:rsidP="0039142F">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1ED6C24F"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2FE92179"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1DB5FCF5"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69B6049A" w14:textId="77777777" w:rsidR="0039142F" w:rsidRPr="00BF0B82" w:rsidRDefault="0039142F" w:rsidP="0039142F">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06DB75FB" w14:textId="77777777" w:rsidR="0039142F" w:rsidRPr="00BF0B82" w:rsidRDefault="0039142F" w:rsidP="0039142F">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2C49DAE1" w14:textId="77777777" w:rsidR="0039142F" w:rsidRPr="00BF0B82" w:rsidRDefault="0039142F" w:rsidP="0039142F">
            <w:pPr>
              <w:rPr>
                <w:rFonts w:eastAsia="Malgun Gothic" w:cs="Arial"/>
                <w:color w:val="000000" w:themeColor="text1"/>
                <w:sz w:val="18"/>
                <w:szCs w:val="18"/>
                <w:highlight w:val="yellow"/>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9</w:t>
            </w:r>
            <w:r w:rsidRPr="00BF0B82">
              <w:rPr>
                <w:rFonts w:eastAsia="Malgun Gothic" w:cs="Arial"/>
                <w:color w:val="000000" w:themeColor="text1"/>
                <w:sz w:val="18"/>
                <w:szCs w:val="18"/>
                <w:highlight w:val="yellow"/>
                <w:lang w:eastAsia="ko-KR"/>
              </w:rPr>
              <w:t>. Value for CPU occupation, when P/SP-CSI-RS is configured for CMR]</w:t>
            </w:r>
          </w:p>
          <w:p w14:paraId="285EA229" w14:textId="77777777" w:rsidR="0039142F" w:rsidRPr="00BF0B82" w:rsidRDefault="0039142F" w:rsidP="0039142F">
            <w:pPr>
              <w:rPr>
                <w:rFonts w:eastAsia="Malgun Gothic" w:cs="Arial"/>
                <w:color w:val="000000" w:themeColor="text1"/>
                <w:sz w:val="18"/>
                <w:szCs w:val="18"/>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 for CPU occupation, when A-CSI-RS is configured for CMR]</w:t>
            </w:r>
          </w:p>
          <w:p w14:paraId="03681828" w14:textId="517FD01E" w:rsidR="0039142F" w:rsidRPr="00693AA5" w:rsidRDefault="0039142F" w:rsidP="0039142F">
            <w:pPr>
              <w:pStyle w:val="TAL"/>
              <w:rPr>
                <w:rFonts w:eastAsia="Yu Mincho" w:cs="Arial"/>
                <w:color w:val="000000" w:themeColor="text1"/>
                <w:szCs w:val="18"/>
                <w:highlight w:val="yellow"/>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B736D74" w14:textId="2F5FE4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3ADA74" w14:textId="0CDAF30F"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B496A" w14:textId="46AB4FF4"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724C0" w14:textId="77777777" w:rsidR="0039142F" w:rsidRPr="00BF0B82" w:rsidRDefault="0039142F" w:rsidP="0039142F">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39B99CD0" w14:textId="77777777" w:rsidR="0039142F" w:rsidRPr="00BF0B82" w:rsidRDefault="0039142F" w:rsidP="0039142F">
            <w:pPr>
              <w:rPr>
                <w:rFonts w:cs="Arial"/>
                <w:color w:val="000000" w:themeColor="text1"/>
                <w:sz w:val="18"/>
                <w:szCs w:val="18"/>
              </w:rPr>
            </w:pPr>
          </w:p>
          <w:p w14:paraId="0ACA968E" w14:textId="77777777" w:rsidR="0039142F" w:rsidRPr="00693AA5" w:rsidRDefault="0039142F" w:rsidP="0039142F">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FE898C" w14:textId="20C1A0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77EF9008" w14:textId="3F444AA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56A62" w14:textId="39F177E9"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F0598" w14:textId="7F91EDC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E1B220"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7B4CFE" w14:textId="1C5CA83E" w:rsidR="0039142F" w:rsidRPr="00693AA5" w:rsidRDefault="0039142F" w:rsidP="0039142F">
            <w:pPr>
              <w:pStyle w:val="TAL"/>
              <w:rPr>
                <w:rFonts w:cs="Arial"/>
                <w:color w:val="000000" w:themeColor="text1"/>
                <w:szCs w:val="18"/>
              </w:rPr>
            </w:pPr>
            <w:r w:rsidRPr="00BF0B82">
              <w:rPr>
                <w:rFonts w:cs="Arial"/>
                <w:color w:val="000000" w:themeColor="text1"/>
                <w:szCs w:val="18"/>
              </w:rPr>
              <w:t>Optional with capability signalling</w:t>
            </w:r>
          </w:p>
        </w:tc>
      </w:tr>
    </w:tbl>
    <w:p w14:paraId="31E4A874" w14:textId="77777777" w:rsidR="00384C87" w:rsidRDefault="00384C87">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0D884F1F"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C53CE3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1C0F6B"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7938650" w14:textId="77777777" w:rsidTr="00AE410B">
        <w:tc>
          <w:tcPr>
            <w:tcW w:w="1844" w:type="dxa"/>
            <w:tcBorders>
              <w:top w:val="single" w:sz="4" w:space="0" w:color="auto"/>
              <w:left w:val="single" w:sz="4" w:space="0" w:color="auto"/>
              <w:bottom w:val="single" w:sz="4" w:space="0" w:color="auto"/>
              <w:right w:val="single" w:sz="4" w:space="0" w:color="auto"/>
            </w:tcBorders>
          </w:tcPr>
          <w:p w14:paraId="4150042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09468" w14:textId="77777777" w:rsidR="004A57DF" w:rsidRPr="00D92E10" w:rsidRDefault="004A57DF" w:rsidP="004A57DF">
            <w:pPr>
              <w:rPr>
                <w:rFonts w:cs="Arial"/>
              </w:rPr>
            </w:pPr>
            <w:r>
              <w:rPr>
                <w:rFonts w:cs="Arial"/>
              </w:rPr>
              <w:t xml:space="preserve">The CPU occupation components in FG 58-3-1 need to be updated based on the latest RAN1 agreements. </w:t>
            </w:r>
            <w:r>
              <w:rPr>
                <w:rFonts w:eastAsia="Malgun Gothic"/>
              </w:rPr>
              <w:t xml:space="preserve">To reduce the complexity for NW to handle many different combinations of PU occupancies, a limited number of values should be supported. </w:t>
            </w:r>
            <w:r>
              <w:rPr>
                <w:rFonts w:cs="Arial"/>
              </w:rPr>
              <w:t xml:space="preserve">In addition, a new component needs to be added to support the value </w:t>
            </w:r>
            <w:r w:rsidRPr="00D92E10">
              <w:rPr>
                <w:rFonts w:cs="Arial"/>
                <w:i/>
                <w:iCs/>
              </w:rPr>
              <w:t>t</w:t>
            </w:r>
            <w:r>
              <w:rPr>
                <w:rFonts w:cs="Arial"/>
              </w:rPr>
              <w:t xml:space="preserve"> for CSI processing time. Introducing positive values of </w:t>
            </w:r>
            <w:r w:rsidRPr="00D92E10">
              <w:rPr>
                <w:rFonts w:cs="Arial"/>
                <w:i/>
                <w:iCs/>
              </w:rPr>
              <w:t>t</w:t>
            </w:r>
            <w:r>
              <w:rPr>
                <w:rFonts w:cs="Arial"/>
              </w:rPr>
              <w:t xml:space="preserve"> implies that AI based CSI prediction requires longer CSI processing time than legacy Rel-18 CSI prediction, which makes this AI feature less useful. In RAN1 discussions, companies have indicated that s</w:t>
            </w:r>
            <w:r w:rsidRPr="002945FE">
              <w:rPr>
                <w:rFonts w:cs="Arial"/>
              </w:rPr>
              <w:t>hortened inference latency</w:t>
            </w:r>
            <w:r>
              <w:rPr>
                <w:rFonts w:cs="Arial"/>
              </w:rPr>
              <w:t xml:space="preserve"> can be achieved compared to non-AI based scheme</w:t>
            </w:r>
            <w:r w:rsidRPr="002945FE">
              <w:rPr>
                <w:rFonts w:cs="Arial"/>
              </w:rPr>
              <w:t xml:space="preserve"> if using dedicated AI hardware and high degree of parallelization for AI based CSI processing (e.g., matrix operations)</w:t>
            </w:r>
            <w:r>
              <w:rPr>
                <w:rFonts w:cs="Arial"/>
              </w:rPr>
              <w:t xml:space="preserve">. Hence, negative values of </w:t>
            </w:r>
            <w:r w:rsidRPr="00CD175C">
              <w:rPr>
                <w:rFonts w:cs="Arial"/>
                <w:i/>
                <w:iCs/>
              </w:rPr>
              <w:t>t</w:t>
            </w:r>
            <w:r>
              <w:rPr>
                <w:rFonts w:cs="Arial"/>
                <w:i/>
                <w:iCs/>
              </w:rPr>
              <w:t xml:space="preserve"> </w:t>
            </w:r>
            <w:r w:rsidRPr="00D92E10">
              <w:rPr>
                <w:rFonts w:cs="Arial"/>
              </w:rPr>
              <w:t>shall be supported.</w:t>
            </w:r>
          </w:p>
          <w:p w14:paraId="261A418F" w14:textId="77777777" w:rsidR="004A57DF" w:rsidRPr="008D05F7" w:rsidRDefault="004A57DF" w:rsidP="004A57DF">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615" w:name="_Toc206166114"/>
            <w:bookmarkStart w:id="616" w:name="_Toc206166115"/>
            <w:bookmarkStart w:id="617" w:name="_Toc206155129"/>
            <w:bookmarkEnd w:id="615"/>
            <w:bookmarkEnd w:id="616"/>
            <w:r>
              <w:t>Add</w:t>
            </w:r>
            <w:r>
              <w:rPr>
                <w:rFonts w:eastAsia="Malgun Gothic"/>
                <w:lang w:val="en-US"/>
              </w:rPr>
              <w:t xml:space="preserve"> the following components to the </w:t>
            </w:r>
            <w:r w:rsidRPr="008D05F7">
              <w:rPr>
                <w:rFonts w:eastAsia="Malgun Gothic"/>
                <w:lang w:val="en-US"/>
              </w:rPr>
              <w:t>basic feature</w:t>
            </w:r>
            <w:r>
              <w:rPr>
                <w:rFonts w:eastAsia="Malgun Gothic"/>
                <w:lang w:val="en-US"/>
              </w:rPr>
              <w:t xml:space="preserve"> group 58-3-1</w:t>
            </w:r>
            <w:bookmarkStart w:id="618" w:name="_Ref193999318"/>
            <w:r w:rsidRPr="008D05F7">
              <w:rPr>
                <w:rFonts w:eastAsia="Malgun Gothic"/>
                <w:lang w:val="en-US"/>
              </w:rPr>
              <w:t xml:space="preserve"> for Rel-19 CSI prediction using UE-sided model:</w:t>
            </w:r>
            <w:bookmarkEnd w:id="617"/>
            <w:bookmarkEnd w:id="618"/>
            <w:r w:rsidRPr="008D05F7">
              <w:rPr>
                <w:rFonts w:eastAsia="Malgun Gothic"/>
                <w:lang w:val="en-US"/>
              </w:rPr>
              <w:t xml:space="preserve"> </w:t>
            </w:r>
          </w:p>
          <w:p w14:paraId="5851D461" w14:textId="77777777" w:rsidR="004A57DF" w:rsidRPr="00357164"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19" w:name="_Toc206166117"/>
            <w:bookmarkStart w:id="620" w:name="_Toc206155130"/>
            <w:bookmarkEnd w:id="619"/>
            <w:r w:rsidRPr="00357164">
              <w:rPr>
                <w:rFonts w:eastAsia="Malgun Gothic"/>
                <w:lang w:val="en-US"/>
              </w:rPr>
              <w:t>Value</w:t>
            </w:r>
            <w:r>
              <w:rPr>
                <w:rFonts w:eastAsia="Malgun Gothic"/>
                <w:lang w:val="en-US"/>
              </w:rPr>
              <w:t xml:space="preserve"> of N</w:t>
            </w:r>
            <w:r w:rsidRPr="00357164">
              <w:rPr>
                <w:rFonts w:eastAsia="Malgun Gothic"/>
                <w:lang w:val="en-US"/>
              </w:rPr>
              <w:t xml:space="preserve"> for </w:t>
            </w:r>
            <w:r>
              <w:rPr>
                <w:rFonts w:eastAsia="Malgun Gothic"/>
                <w:lang w:val="en-US"/>
              </w:rPr>
              <w:t>A</w:t>
            </w:r>
            <w:r w:rsidRPr="00357164">
              <w:rPr>
                <w:rFonts w:eastAsia="Malgun Gothic"/>
                <w:lang w:val="en-US"/>
              </w:rPr>
              <w:t>PU occupation</w:t>
            </w:r>
            <w:r>
              <w:rPr>
                <w:rFonts w:eastAsia="Malgun Gothic"/>
                <w:lang w:val="en-US"/>
              </w:rPr>
              <w:t>, limit the number of candidate values</w:t>
            </w:r>
            <w:bookmarkEnd w:id="620"/>
          </w:p>
          <w:p w14:paraId="564D6760" w14:textId="77777777" w:rsid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1" w:name="_Toc206155131"/>
            <w:r w:rsidRPr="00357164">
              <w:rPr>
                <w:rFonts w:eastAsia="Malgun Gothic"/>
                <w:lang w:val="en-US"/>
              </w:rPr>
              <w:t xml:space="preserve">Value </w:t>
            </w:r>
            <w:r>
              <w:rPr>
                <w:rFonts w:eastAsia="Malgun Gothic"/>
                <w:lang w:val="en-US"/>
              </w:rPr>
              <w:t xml:space="preserve">of M </w:t>
            </w:r>
            <w:r w:rsidRPr="00357164">
              <w:rPr>
                <w:rFonts w:eastAsia="Malgun Gothic"/>
                <w:lang w:val="en-US"/>
              </w:rPr>
              <w:t>for CPU occupation</w:t>
            </w:r>
            <w:r>
              <w:rPr>
                <w:rFonts w:eastAsia="Malgun Gothic"/>
                <w:lang w:val="en-US"/>
              </w:rPr>
              <w:t>, limit the number of candidate values</w:t>
            </w:r>
            <w:bookmarkEnd w:id="621"/>
          </w:p>
          <w:p w14:paraId="7283BB6B" w14:textId="77777777" w:rsidR="004A57DF" w:rsidRPr="00402C9B"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2" w:name="_Toc206155132"/>
            <w:r w:rsidRPr="00402C9B">
              <w:rPr>
                <w:rFonts w:eastAsia="Malgun Gothic"/>
                <w:lang w:val="en-US"/>
              </w:rPr>
              <w:t>APU pool index when supporting 2 APU pools</w:t>
            </w:r>
            <w:bookmarkEnd w:id="622"/>
          </w:p>
          <w:p w14:paraId="35BCD065" w14:textId="14183A44" w:rsidR="00803F50" w:rsidRP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3" w:name="_Toc206155133"/>
            <w:r w:rsidRPr="00D92E10">
              <w:rPr>
                <w:rFonts w:eastAsia="Malgun Gothic"/>
                <w:lang w:val="en-US"/>
              </w:rPr>
              <w:t xml:space="preserve">Value of t for </w:t>
            </w:r>
            <w:r>
              <w:rPr>
                <w:rFonts w:eastAsia="Malgun Gothic"/>
                <w:lang w:val="en-US"/>
              </w:rPr>
              <w:t>CSI processing time, limit the number of candidate values and shall at least include negative values</w:t>
            </w:r>
            <w:bookmarkEnd w:id="623"/>
          </w:p>
        </w:tc>
      </w:tr>
      <w:tr w:rsidR="00803F50" w14:paraId="0433396E" w14:textId="77777777" w:rsidTr="00AE410B">
        <w:tc>
          <w:tcPr>
            <w:tcW w:w="1844" w:type="dxa"/>
            <w:tcBorders>
              <w:top w:val="single" w:sz="4" w:space="0" w:color="auto"/>
              <w:left w:val="single" w:sz="4" w:space="0" w:color="auto"/>
              <w:bottom w:val="single" w:sz="4" w:space="0" w:color="auto"/>
              <w:right w:val="single" w:sz="4" w:space="0" w:color="auto"/>
            </w:tcBorders>
          </w:tcPr>
          <w:p w14:paraId="619479CF"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568"/>
              <w:gridCol w:w="1847"/>
              <w:gridCol w:w="5758"/>
              <w:gridCol w:w="680"/>
              <w:gridCol w:w="528"/>
              <w:gridCol w:w="495"/>
              <w:gridCol w:w="1769"/>
              <w:gridCol w:w="978"/>
              <w:gridCol w:w="495"/>
              <w:gridCol w:w="495"/>
              <w:gridCol w:w="495"/>
              <w:gridCol w:w="3072"/>
              <w:gridCol w:w="1507"/>
            </w:tblGrid>
            <w:tr w:rsidR="001D2441" w:rsidRPr="00C30B34" w14:paraId="317B5C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715FF2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1EA1DCA"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D857EB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655AEC06" w14:textId="77777777" w:rsidR="001D2441" w:rsidRPr="00BF0B82" w:rsidRDefault="001D2441" w:rsidP="001D2441">
                  <w:pPr>
                    <w:rPr>
                      <w:rFonts w:cs="Arial"/>
                      <w:color w:val="000000" w:themeColor="text1"/>
                      <w:sz w:val="18"/>
                      <w:szCs w:val="18"/>
                    </w:rPr>
                  </w:pPr>
                  <w:r w:rsidRPr="00BF0B82">
                    <w:rPr>
                      <w:rFonts w:cs="Arial"/>
                      <w:color w:val="000000" w:themeColor="text1"/>
                      <w:sz w:val="18"/>
                      <w:szCs w:val="18"/>
                    </w:rPr>
                    <w:t>1. Support of CSI prediction for UE-sided inference when N4=1</w:t>
                  </w:r>
                </w:p>
                <w:p w14:paraId="6C1D8F33" w14:textId="77777777" w:rsidR="001D2441" w:rsidRPr="00BF0B82" w:rsidRDefault="001D2441" w:rsidP="001D2441">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50B7C61"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64AF81CF"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3C13C39B"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5D43F03E"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126459A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2ED15C47" w14:textId="77777777" w:rsidR="001D2441"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30CDD122" w14:textId="77777777" w:rsidR="001D2441" w:rsidRPr="00174783" w:rsidRDefault="001D2441" w:rsidP="001D2441">
                  <w:pPr>
                    <w:pStyle w:val="maintext"/>
                    <w:spacing w:line="240" w:lineRule="auto"/>
                    <w:ind w:firstLineChars="0" w:firstLine="0"/>
                    <w:jc w:val="left"/>
                    <w:rPr>
                      <w:rFonts w:ascii="Arial" w:eastAsia="Yu Mincho" w:hAnsi="Arial" w:cs="Arial"/>
                      <w:color w:val="000000" w:themeColor="text1"/>
                      <w:sz w:val="18"/>
                      <w:szCs w:val="18"/>
                      <w:lang w:eastAsia="ja-JP"/>
                    </w:rPr>
                  </w:pPr>
                  <w:ins w:id="624" w:author="Kathiravetpillai Sivanesan (Nokia)" w:date="2025-08-15T06:44:00Z">
                    <w:r>
                      <w:rPr>
                        <w:rFonts w:ascii="Arial" w:eastAsia="Yu Mincho" w:hAnsi="Arial" w:cs="Arial"/>
                        <w:color w:val="000000" w:themeColor="text1"/>
                        <w:sz w:val="18"/>
                        <w:szCs w:val="18"/>
                        <w:highlight w:val="yellow"/>
                      </w:rPr>
                      <w:t>[</w:t>
                    </w:r>
                  </w:ins>
                  <w:r w:rsidRPr="00BF0B82">
                    <w:rPr>
                      <w:rFonts w:ascii="Arial" w:eastAsia="Yu Mincho" w:hAnsi="Arial" w:cs="Arial"/>
                      <w:color w:val="000000" w:themeColor="text1"/>
                      <w:sz w:val="18"/>
                      <w:szCs w:val="18"/>
                      <w:highlight w:val="yellow"/>
                    </w:rPr>
                    <w:t>9</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d="625" w:author="Kathiravetpillai Sivanesan (Nokia)" w:date="2025-08-15T06:44:00Z">
                    <w:r>
                      <w:rPr>
                        <w:rFonts w:ascii="Arial" w:eastAsia="Yu Mincho" w:hAnsi="Arial" w:cs="Arial"/>
                        <w:color w:val="000000" w:themeColor="text1"/>
                        <w:sz w:val="18"/>
                        <w:szCs w:val="18"/>
                      </w:rPr>
                      <w:t>]</w:t>
                    </w:r>
                  </w:ins>
                </w:p>
                <w:p w14:paraId="62DCC7D0" w14:textId="77777777" w:rsidR="001D2441" w:rsidRPr="00BF0B82" w:rsidRDefault="001D2441" w:rsidP="001D2441">
                  <w:pPr>
                    <w:rPr>
                      <w:rFonts w:eastAsia="Malgun Gothic" w:cs="Arial"/>
                      <w:color w:val="000000" w:themeColor="text1"/>
                      <w:sz w:val="18"/>
                      <w:szCs w:val="18"/>
                      <w:highlight w:val="yellow"/>
                      <w:lang w:eastAsia="ko-KR"/>
                    </w:rPr>
                  </w:pPr>
                  <w:r>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P/SP-CSI-RS is configured for CMR</w:t>
                  </w:r>
                </w:p>
                <w:p w14:paraId="4AEA54D2" w14:textId="77777777" w:rsidR="001D2441" w:rsidRPr="00BF0B82" w:rsidRDefault="001D2441" w:rsidP="001D2441">
                  <w:pPr>
                    <w:rPr>
                      <w:rFonts w:eastAsia="Malgun Gothic" w:cs="Arial"/>
                      <w:color w:val="000000" w:themeColor="text1"/>
                      <w:sz w:val="18"/>
                      <w:szCs w:val="18"/>
                      <w:lang w:eastAsia="ko-KR"/>
                    </w:rPr>
                  </w:pPr>
                  <w:r w:rsidRPr="00BF0B82">
                    <w:rPr>
                      <w:rFonts w:eastAsia="Yu Mincho" w:cs="Arial"/>
                      <w:color w:val="000000" w:themeColor="text1"/>
                      <w:sz w:val="18"/>
                      <w:szCs w:val="18"/>
                      <w:highlight w:val="yellow"/>
                    </w:rPr>
                    <w:t>1</w:t>
                  </w:r>
                  <w:r>
                    <w:rPr>
                      <w:rFonts w:eastAsia="Yu Mincho" w:cs="Arial"/>
                      <w:color w:val="000000" w:themeColor="text1"/>
                      <w:sz w:val="18"/>
                      <w:szCs w:val="18"/>
                      <w:highlight w:val="yellow"/>
                    </w:rPr>
                    <w:t>1</w:t>
                  </w:r>
                  <w:r w:rsidRPr="00BF0B82">
                    <w:rPr>
                      <w:rFonts w:eastAsia="Malgun Gothic" w:cs="Arial"/>
                      <w:color w:val="000000" w:themeColor="text1"/>
                      <w:sz w:val="18"/>
                      <w:szCs w:val="18"/>
                      <w:highlight w:val="yellow"/>
                      <w:lang w:eastAsia="ko-KR"/>
                    </w:rPr>
                    <w:t>. Value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A-CSI-RS is configured for CMR</w:t>
                  </w:r>
                </w:p>
                <w:p w14:paraId="1AC4E976" w14:textId="77777777" w:rsidR="001D2441" w:rsidRPr="00C30B34" w:rsidRDefault="001D2441" w:rsidP="001D2441">
                  <w:pPr>
                    <w:keepNext/>
                    <w:keepLines/>
                    <w:spacing w:after="0"/>
                    <w:rPr>
                      <w:rFonts w:eastAsia="Yu Mincho" w:cs="Arial"/>
                      <w:color w:val="000000"/>
                      <w:sz w:val="18"/>
                      <w:szCs w:val="18"/>
                      <w:highlight w:val="yellow"/>
                      <w:lang w:eastAsia="ja-JP"/>
                    </w:rPr>
                  </w:pPr>
                  <w:r w:rsidRPr="00332772">
                    <w:rPr>
                      <w:rFonts w:eastAsia="Malgun Gothic" w:cs="Arial"/>
                      <w:color w:val="000000" w:themeColor="text1"/>
                      <w:szCs w:val="18"/>
                      <w:highlight w:val="yellow"/>
                      <w:lang w:eastAsia="ko-KR"/>
                    </w:rPr>
                    <w:t>12.</w:t>
                  </w:r>
                  <w:r w:rsidRPr="00BF0B82">
                    <w:rPr>
                      <w:rFonts w:eastAsia="Malgun Gothic" w:cs="Arial"/>
                      <w:color w:val="000000" w:themeColor="text1"/>
                      <w:szCs w:val="18"/>
                      <w:lang w:eastAsia="ko-KR"/>
                    </w:rPr>
                    <w:t xml:space="preserve"> Scaling factor for active resource counting </w:t>
                  </w:r>
                  <w:proofErr w:type="spellStart"/>
                  <w:r w:rsidRPr="00BF0B82">
                    <w:rPr>
                      <w:rFonts w:eastAsia="Malgun Gothic" w:cs="Arial"/>
                      <w:color w:val="000000" w:themeColor="text1"/>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0F3D204C" w14:textId="77777777" w:rsidR="001D2441" w:rsidRPr="00C30B34" w:rsidRDefault="001D2441" w:rsidP="001D2441">
                  <w:pPr>
                    <w:keepNext/>
                    <w:keepLines/>
                    <w:spacing w:after="0"/>
                    <w:rPr>
                      <w:rFonts w:cs="Arial"/>
                      <w:color w:val="000000"/>
                      <w:sz w:val="18"/>
                      <w:szCs w:val="18"/>
                      <w:highlight w:val="yellow"/>
                      <w:lang w:eastAsia="ja-JP"/>
                    </w:rPr>
                  </w:pPr>
                  <w:r w:rsidRPr="00BF0B82">
                    <w:rPr>
                      <w:rFonts w:cs="Arial"/>
                      <w:color w:val="000000" w:themeColor="text1"/>
                      <w:szCs w:val="18"/>
                      <w:lang w:eastAsia="ja-JP"/>
                    </w:rPr>
                    <w:t>2-35</w:t>
                  </w:r>
                  <w:r>
                    <w:rPr>
                      <w:rFonts w:cs="Arial"/>
                      <w:color w:val="000000" w:themeColor="text1"/>
                      <w:szCs w:val="18"/>
                      <w:lang w:eastAsia="ja-JP"/>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p>
              </w:tc>
              <w:tc>
                <w:tcPr>
                  <w:tcW w:w="0" w:type="auto"/>
                  <w:tcBorders>
                    <w:top w:val="single" w:sz="4" w:space="0" w:color="auto"/>
                    <w:left w:val="single" w:sz="4" w:space="0" w:color="auto"/>
                    <w:bottom w:val="single" w:sz="4" w:space="0" w:color="auto"/>
                    <w:right w:val="single" w:sz="4" w:space="0" w:color="auto"/>
                  </w:tcBorders>
                </w:tcPr>
                <w:p w14:paraId="370CC193" w14:textId="77777777" w:rsidR="001D2441" w:rsidRPr="00C30B34" w:rsidRDefault="001D2441" w:rsidP="001D2441">
                  <w:pPr>
                    <w:keepNext/>
                    <w:keepLines/>
                    <w:spacing w:after="0"/>
                    <w:rPr>
                      <w:rFonts w:eastAsia="Yu Mincho" w:cs="Arial"/>
                      <w:color w:val="000000"/>
                      <w:sz w:val="18"/>
                      <w:szCs w:val="18"/>
                      <w:lang w:eastAsia="ja-JP"/>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6B068E" w14:textId="77777777" w:rsidR="001D2441" w:rsidRPr="00C30B34" w:rsidRDefault="001D2441" w:rsidP="001D2441">
                  <w:pPr>
                    <w:keepNext/>
                    <w:keepLines/>
                    <w:spacing w:after="0"/>
                    <w:rPr>
                      <w:rFonts w:cs="Arial"/>
                      <w:color w:val="000000"/>
                      <w:sz w:val="18"/>
                      <w:szCs w:val="18"/>
                      <w:lang w:eastAsia="ja-JP"/>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E773D7"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 is not supported</w:t>
                  </w:r>
                </w:p>
                <w:p w14:paraId="1553DB7F" w14:textId="77777777" w:rsidR="001D2441" w:rsidRPr="00BF0B82" w:rsidRDefault="001D2441" w:rsidP="001D2441">
                  <w:pPr>
                    <w:rPr>
                      <w:rFonts w:cs="Arial"/>
                      <w:color w:val="000000" w:themeColor="text1"/>
                      <w:sz w:val="18"/>
                      <w:szCs w:val="18"/>
                    </w:rPr>
                  </w:pPr>
                </w:p>
                <w:p w14:paraId="4D184930" w14:textId="77777777" w:rsidR="001D2441" w:rsidRPr="00C30B34" w:rsidRDefault="001D2441" w:rsidP="001D2441">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7BC9D2A"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9E62F38"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AE64D0"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35E67DD"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7C35D21" w14:textId="77777777" w:rsidR="001D2441" w:rsidRDefault="001D2441" w:rsidP="001D2441">
                  <w:pPr>
                    <w:keepNext/>
                    <w:keepLines/>
                    <w:spacing w:after="0"/>
                    <w:rPr>
                      <w:ins w:id="626" w:author="Filippo Tosato (Nokia)" w:date="2025-08-12T17:23:00Z"/>
                      <w:rFonts w:cs="Arial"/>
                      <w:color w:val="000000"/>
                      <w:sz w:val="18"/>
                      <w:szCs w:val="18"/>
                      <w:highlight w:val="yellow"/>
                    </w:rPr>
                  </w:pPr>
                </w:p>
                <w:p w14:paraId="2CD89EA5" w14:textId="77777777" w:rsidR="001D2441" w:rsidRPr="00652242" w:rsidRDefault="001D2441" w:rsidP="001D2441">
                  <w:pPr>
                    <w:pStyle w:val="TAL"/>
                    <w:rPr>
                      <w:ins w:id="627" w:author="Filippo Tosato (Nokia)" w:date="2025-08-12T17:23:00Z"/>
                      <w:rFonts w:cs="Arial"/>
                      <w:szCs w:val="18"/>
                    </w:rPr>
                  </w:pPr>
                  <w:ins w:id="628" w:author="Filippo Tosato (Nokia)" w:date="2025-08-12T17:23:00Z">
                    <w:r w:rsidRPr="00652242">
                      <w:rPr>
                        <w:rFonts w:cs="Arial"/>
                        <w:szCs w:val="18"/>
                      </w:rPr>
                      <w:t xml:space="preserve">Component </w:t>
                    </w:r>
                    <w:r>
                      <w:rPr>
                        <w:rFonts w:cs="Arial"/>
                        <w:szCs w:val="18"/>
                      </w:rPr>
                      <w:t>3</w:t>
                    </w:r>
                    <w:r w:rsidRPr="00652242">
                      <w:rPr>
                        <w:rFonts w:cs="Arial"/>
                        <w:szCs w:val="18"/>
                      </w:rPr>
                      <w:t xml:space="preserve"> candidate values</w:t>
                    </w:r>
                  </w:ins>
                </w:p>
                <w:p w14:paraId="0D4AE9C0" w14:textId="77777777" w:rsidR="001D2441" w:rsidRPr="00652242" w:rsidRDefault="001D2441" w:rsidP="001D2441">
                  <w:pPr>
                    <w:pStyle w:val="TAL"/>
                    <w:rPr>
                      <w:ins w:id="629" w:author="Filippo Tosato (Nokia)" w:date="2025-08-12T17:23:00Z"/>
                      <w:rFonts w:cs="Arial"/>
                      <w:szCs w:val="18"/>
                    </w:rPr>
                  </w:pPr>
                  <w:ins w:id="630" w:author="Filippo Tosato (Nokia)" w:date="2025-08-12T17:23:00Z">
                    <w:r w:rsidRPr="00652242">
                      <w:rPr>
                        <w:rFonts w:cs="Arial"/>
                        <w:szCs w:val="18"/>
                      </w:rPr>
                      <w:t>a. {4,8,12,16,24,32}</w:t>
                    </w:r>
                  </w:ins>
                </w:p>
                <w:p w14:paraId="0DF61B02" w14:textId="77777777" w:rsidR="001D2441" w:rsidRPr="00652242" w:rsidRDefault="001D2441" w:rsidP="001D2441">
                  <w:pPr>
                    <w:pStyle w:val="TAL"/>
                    <w:rPr>
                      <w:ins w:id="631" w:author="Filippo Tosato (Nokia)" w:date="2025-08-12T17:23:00Z"/>
                      <w:rFonts w:cs="Arial"/>
                      <w:szCs w:val="18"/>
                    </w:rPr>
                  </w:pPr>
                  <w:ins w:id="632" w:author="Filippo Tosato (Nokia)" w:date="2025-08-12T17:23:00Z">
                    <w:r w:rsidRPr="00652242">
                      <w:rPr>
                        <w:rFonts w:cs="Arial"/>
                        <w:szCs w:val="18"/>
                      </w:rPr>
                      <w:t>b. {2,3,4 … 64}</w:t>
                    </w:r>
                  </w:ins>
                </w:p>
                <w:p w14:paraId="3576CE4E" w14:textId="77777777" w:rsidR="001D2441" w:rsidRPr="00652242" w:rsidRDefault="001D2441" w:rsidP="001D2441">
                  <w:pPr>
                    <w:pStyle w:val="TAL"/>
                    <w:rPr>
                      <w:ins w:id="633" w:author="Filippo Tosato (Nokia)" w:date="2025-08-12T17:23:00Z"/>
                      <w:rFonts w:cs="Arial"/>
                      <w:szCs w:val="18"/>
                    </w:rPr>
                  </w:pPr>
                  <w:ins w:id="634" w:author="Filippo Tosato (Nokia)" w:date="2025-08-12T17:23:00Z">
                    <w:r w:rsidRPr="00652242">
                      <w:rPr>
                        <w:rFonts w:cs="Arial"/>
                        <w:szCs w:val="18"/>
                      </w:rPr>
                      <w:t>c. {4, …, 256}</w:t>
                    </w:r>
                  </w:ins>
                </w:p>
                <w:p w14:paraId="29D5511E" w14:textId="77777777" w:rsidR="001D2441" w:rsidRDefault="001D2441" w:rsidP="001D2441">
                  <w:pPr>
                    <w:pStyle w:val="TAL"/>
                    <w:rPr>
                      <w:ins w:id="635" w:author="Filippo Tosato (Nokia)" w:date="2025-08-12T17:37:00Z"/>
                      <w:rFonts w:cs="Arial"/>
                      <w:szCs w:val="18"/>
                    </w:rPr>
                  </w:pPr>
                </w:p>
                <w:p w14:paraId="7795AA03" w14:textId="77777777" w:rsidR="001D2441" w:rsidRPr="00652242" w:rsidRDefault="001D2441" w:rsidP="001D2441">
                  <w:pPr>
                    <w:pStyle w:val="TAL"/>
                    <w:rPr>
                      <w:ins w:id="636" w:author="Filippo Tosato (Nokia)" w:date="2025-08-12T17:23:00Z"/>
                      <w:rFonts w:cs="Arial"/>
                      <w:szCs w:val="18"/>
                    </w:rPr>
                  </w:pPr>
                  <w:ins w:id="637" w:author="Filippo Tosato (Nokia)" w:date="2025-08-12T17:37:00Z">
                    <w:r>
                      <w:rPr>
                        <w:rFonts w:cs="Arial"/>
                        <w:szCs w:val="18"/>
                      </w:rPr>
                      <w:t>Component 9 candidate values: {</w:t>
                    </w:r>
                  </w:ins>
                  <w:ins w:id="638" w:author="Filippo Tosato (Nokia)" w:date="2025-08-12T17:44:00Z">
                    <w:r>
                      <w:rPr>
                        <w:rFonts w:cs="Arial"/>
                        <w:szCs w:val="18"/>
                      </w:rPr>
                      <w:t>1,2</w:t>
                    </w:r>
                  </w:ins>
                  <w:ins w:id="639" w:author="Filippo Tosato (Nokia)" w:date="2025-08-12T17:37:00Z">
                    <w:r>
                      <w:rPr>
                        <w:rFonts w:cs="Arial"/>
                        <w:szCs w:val="18"/>
                      </w:rPr>
                      <w:t>}</w:t>
                    </w:r>
                  </w:ins>
                </w:p>
                <w:p w14:paraId="43A8252F" w14:textId="77777777" w:rsidR="001D2441" w:rsidRDefault="001D2441" w:rsidP="001D2441">
                  <w:pPr>
                    <w:pStyle w:val="TAL"/>
                    <w:rPr>
                      <w:ins w:id="640" w:author="Filippo Tosato (Nokia)" w:date="2025-08-12T17:44:00Z"/>
                      <w:rFonts w:cs="Arial"/>
                      <w:szCs w:val="18"/>
                    </w:rPr>
                  </w:pPr>
                </w:p>
                <w:p w14:paraId="24A74BBA" w14:textId="77777777" w:rsidR="001D2441" w:rsidRPr="00652242" w:rsidRDefault="001D2441" w:rsidP="001D2441">
                  <w:pPr>
                    <w:pStyle w:val="TAL"/>
                    <w:rPr>
                      <w:ins w:id="641" w:author="Filippo Tosato (Nokia)" w:date="2025-08-12T17:23:00Z"/>
                      <w:rFonts w:cs="Arial"/>
                      <w:szCs w:val="18"/>
                    </w:rPr>
                  </w:pPr>
                  <w:ins w:id="642" w:author="Filippo Tosato (Nokia)" w:date="2025-08-12T17:23:00Z">
                    <w:r w:rsidRPr="00652242">
                      <w:rPr>
                        <w:rFonts w:cs="Arial"/>
                        <w:szCs w:val="18"/>
                      </w:rPr>
                      <w:t xml:space="preserve">Component </w:t>
                    </w:r>
                  </w:ins>
                  <w:ins w:id="643" w:author="Filippo Tosato (Nokia)" w:date="2025-08-12T17:25:00Z">
                    <w:r>
                      <w:rPr>
                        <w:rFonts w:cs="Arial"/>
                        <w:szCs w:val="18"/>
                      </w:rPr>
                      <w:t>10</w:t>
                    </w:r>
                  </w:ins>
                  <w:ins w:id="644" w:author="Filippo Tosato (Nokia)" w:date="2025-08-12T17:23:00Z">
                    <w:r w:rsidRPr="00652242">
                      <w:rPr>
                        <w:rFonts w:cs="Arial"/>
                        <w:szCs w:val="18"/>
                      </w:rPr>
                      <w:t xml:space="preserve"> candidate values: {1, 2, 3}</w:t>
                    </w:r>
                  </w:ins>
                </w:p>
                <w:p w14:paraId="4110D545" w14:textId="77777777" w:rsidR="001D2441" w:rsidRPr="00652242" w:rsidRDefault="001D2441" w:rsidP="001D2441">
                  <w:pPr>
                    <w:pStyle w:val="TAL"/>
                    <w:rPr>
                      <w:ins w:id="645" w:author="Filippo Tosato (Nokia)" w:date="2025-08-12T17:23:00Z"/>
                      <w:rFonts w:eastAsia="Yu Mincho" w:cs="Arial"/>
                      <w:szCs w:val="18"/>
                    </w:rPr>
                  </w:pPr>
                </w:p>
                <w:p w14:paraId="3DD28278" w14:textId="77777777" w:rsidR="001D2441" w:rsidRPr="00652242" w:rsidRDefault="001D2441" w:rsidP="001D2441">
                  <w:pPr>
                    <w:pStyle w:val="TAL"/>
                    <w:rPr>
                      <w:ins w:id="646" w:author="Filippo Tosato (Nokia)" w:date="2025-08-12T17:23:00Z"/>
                      <w:rFonts w:eastAsia="Yu Mincho" w:cs="Arial"/>
                      <w:szCs w:val="18"/>
                    </w:rPr>
                  </w:pPr>
                  <w:ins w:id="647" w:author="Filippo Tosato (Nokia)" w:date="2025-08-12T17:23:00Z">
                    <w:r w:rsidRPr="00652242">
                      <w:rPr>
                        <w:rFonts w:eastAsia="Yu Mincho" w:cs="Arial"/>
                        <w:szCs w:val="18"/>
                      </w:rPr>
                      <w:t xml:space="preserve">Note: A UE that supports CSI </w:t>
                    </w:r>
                  </w:ins>
                  <w:ins w:id="648" w:author="Filippo Tosato (Nokia)" w:date="2025-08-12T17:27:00Z">
                    <w:r w:rsidRPr="00BF0B82">
                      <w:rPr>
                        <w:rFonts w:cs="Arial"/>
                        <w:color w:val="000000" w:themeColor="text1"/>
                        <w:szCs w:val="18"/>
                      </w:rPr>
                      <w:t xml:space="preserve">prediction for UE-sided inference </w:t>
                    </w:r>
                  </w:ins>
                  <w:ins w:id="649" w:author="Filippo Tosato (Nokia)" w:date="2025-08-12T17:23:00Z">
                    <w:r w:rsidRPr="00652242">
                      <w:rPr>
                        <w:rFonts w:eastAsia="Yu Mincho" w:cs="Arial"/>
                        <w:szCs w:val="18"/>
                      </w:rPr>
                      <w:t>must support this FG</w:t>
                    </w:r>
                  </w:ins>
                </w:p>
                <w:p w14:paraId="4FE41D98" w14:textId="77777777" w:rsidR="001D2441" w:rsidRDefault="001D2441" w:rsidP="001D2441">
                  <w:pPr>
                    <w:keepNext/>
                    <w:keepLines/>
                    <w:spacing w:after="0"/>
                    <w:rPr>
                      <w:ins w:id="650" w:author="Filippo Tosato (Nokia)" w:date="2025-08-12T17:23:00Z"/>
                      <w:rFonts w:cs="Arial"/>
                      <w:color w:val="000000"/>
                      <w:sz w:val="18"/>
                      <w:szCs w:val="18"/>
                      <w:highlight w:val="yellow"/>
                    </w:rPr>
                  </w:pPr>
                </w:p>
                <w:p w14:paraId="7D502E8D" w14:textId="77777777" w:rsidR="001D2441" w:rsidRDefault="001D2441" w:rsidP="001D2441">
                  <w:pPr>
                    <w:keepNext/>
                    <w:keepLines/>
                    <w:spacing w:after="0"/>
                    <w:rPr>
                      <w:rFonts w:cs="Arial"/>
                      <w:color w:val="000000"/>
                      <w:sz w:val="18"/>
                      <w:szCs w:val="18"/>
                      <w:highlight w:val="yellow"/>
                    </w:rPr>
                  </w:pPr>
                  <w:ins w:id="651" w:author="Kathiravetpillai Sivanesan (Nokia)" w:date="2025-08-15T06:44:00Z">
                    <w:r>
                      <w:rPr>
                        <w:rFonts w:cs="Arial"/>
                        <w:color w:val="000000"/>
                        <w:sz w:val="18"/>
                        <w:szCs w:val="18"/>
                        <w:highlight w:val="yellow"/>
                      </w:rPr>
                      <w:t>[</w:t>
                    </w:r>
                  </w:ins>
                  <w:r>
                    <w:rPr>
                      <w:rFonts w:cs="Arial"/>
                      <w:color w:val="000000"/>
                      <w:sz w:val="18"/>
                      <w:szCs w:val="18"/>
                      <w:highlight w:val="yellow"/>
                    </w:rPr>
                    <w:t>Component 9 candidate values: {1,2} where 2 is allowed only if 2 additional CPU pools are supported.</w:t>
                  </w:r>
                  <w:ins w:id="652" w:author="Kathiravetpillai Sivanesan (Nokia)" w:date="2025-08-15T06:44:00Z">
                    <w:r>
                      <w:rPr>
                        <w:rFonts w:cs="Arial"/>
                        <w:color w:val="000000"/>
                        <w:sz w:val="18"/>
                        <w:szCs w:val="18"/>
                        <w:highlight w:val="yellow"/>
                      </w:rPr>
                      <w:t>]</w:t>
                    </w:r>
                  </w:ins>
                </w:p>
                <w:p w14:paraId="0816CB5E" w14:textId="77777777" w:rsidR="001D2441" w:rsidRDefault="001D2441" w:rsidP="001D2441">
                  <w:pPr>
                    <w:keepNext/>
                    <w:keepLines/>
                    <w:spacing w:after="0"/>
                    <w:rPr>
                      <w:rFonts w:cs="Arial"/>
                      <w:color w:val="000000"/>
                      <w:sz w:val="18"/>
                      <w:szCs w:val="18"/>
                      <w:highlight w:val="yellow"/>
                    </w:rPr>
                  </w:pPr>
                </w:p>
                <w:p w14:paraId="6D847717" w14:textId="77777777" w:rsidR="001D2441" w:rsidRDefault="001D2441" w:rsidP="001D2441">
                  <w:pPr>
                    <w:keepNext/>
                    <w:keepLines/>
                    <w:spacing w:after="0"/>
                    <w:rPr>
                      <w:rFonts w:cs="Arial"/>
                      <w:color w:val="000000"/>
                      <w:sz w:val="18"/>
                      <w:szCs w:val="18"/>
                      <w:highlight w:val="yellow"/>
                    </w:rPr>
                  </w:pPr>
                  <w:ins w:id="653" w:author="Kathiravetpillai Sivanesan (Nokia)" w:date="2025-08-15T06:45:00Z">
                    <w:r>
                      <w:rPr>
                        <w:rFonts w:cs="Arial"/>
                        <w:color w:val="000000"/>
                        <w:sz w:val="18"/>
                        <w:szCs w:val="18"/>
                        <w:highlight w:val="yellow"/>
                      </w:rPr>
                      <w:t>[</w:t>
                    </w:r>
                  </w:ins>
                  <w:r w:rsidRPr="007268F3">
                    <w:rPr>
                      <w:rFonts w:cs="Arial"/>
                      <w:color w:val="000000"/>
                      <w:sz w:val="18"/>
                      <w:szCs w:val="18"/>
                      <w:highlight w:val="yellow"/>
                    </w:rPr>
                    <w:t xml:space="preserve">Components </w:t>
                  </w:r>
                  <w:r>
                    <w:rPr>
                      <w:rFonts w:cs="Arial"/>
                      <w:color w:val="000000"/>
                      <w:sz w:val="18"/>
                      <w:szCs w:val="18"/>
                      <w:highlight w:val="yellow"/>
                    </w:rPr>
                    <w:t>10</w:t>
                  </w:r>
                  <w:r w:rsidRPr="007268F3">
                    <w:rPr>
                      <w:rFonts w:cs="Arial"/>
                      <w:color w:val="000000"/>
                      <w:sz w:val="18"/>
                      <w:szCs w:val="18"/>
                      <w:highlight w:val="yellow"/>
                    </w:rPr>
                    <w:t xml:space="preserve"> and 1</w:t>
                  </w:r>
                  <w:r>
                    <w:rPr>
                      <w:rFonts w:cs="Arial"/>
                      <w:color w:val="000000"/>
                      <w:sz w:val="18"/>
                      <w:szCs w:val="18"/>
                      <w:highlight w:val="yellow"/>
                    </w:rPr>
                    <w:t>1</w:t>
                  </w:r>
                  <w:r w:rsidRPr="007268F3">
                    <w:rPr>
                      <w:rFonts w:cs="Arial"/>
                      <w:color w:val="000000"/>
                      <w:sz w:val="18"/>
                      <w:szCs w:val="18"/>
                      <w:highlight w:val="yellow"/>
                    </w:rPr>
                    <w:t xml:space="preserve"> have values for the CPU pool and </w:t>
                  </w:r>
                  <w:r>
                    <w:rPr>
                      <w:rFonts w:cs="Arial"/>
                      <w:color w:val="000000"/>
                      <w:sz w:val="18"/>
                      <w:szCs w:val="18"/>
                      <w:highlight w:val="yellow"/>
                    </w:rPr>
                    <w:t>the additional CPU</w:t>
                  </w:r>
                  <w:r w:rsidRPr="007268F3">
                    <w:rPr>
                      <w:rFonts w:cs="Arial"/>
                      <w:color w:val="000000"/>
                      <w:sz w:val="18"/>
                      <w:szCs w:val="18"/>
                      <w:highlight w:val="yellow"/>
                    </w:rPr>
                    <w:t xml:space="preserve"> poo</w:t>
                  </w:r>
                  <w:r>
                    <w:rPr>
                      <w:rFonts w:cs="Arial"/>
                      <w:color w:val="000000"/>
                      <w:sz w:val="18"/>
                      <w:szCs w:val="18"/>
                      <w:highlight w:val="yellow"/>
                    </w:rPr>
                    <w:t>l.</w:t>
                  </w:r>
                  <w:ins w:id="654" w:author="Kathiravetpillai Sivanesan (Nokia)" w:date="2025-08-15T06:45:00Z">
                    <w:r>
                      <w:rPr>
                        <w:rFonts w:cs="Arial"/>
                        <w:color w:val="000000"/>
                        <w:sz w:val="18"/>
                        <w:szCs w:val="18"/>
                        <w:highlight w:val="yellow"/>
                      </w:rPr>
                      <w:t>]</w:t>
                    </w:r>
                  </w:ins>
                </w:p>
                <w:p w14:paraId="0DD99210" w14:textId="77777777" w:rsidR="001D2441" w:rsidRDefault="001D2441" w:rsidP="001D2441">
                  <w:pPr>
                    <w:keepNext/>
                    <w:keepLines/>
                    <w:spacing w:after="0"/>
                    <w:rPr>
                      <w:rFonts w:cs="Arial"/>
                      <w:color w:val="000000"/>
                      <w:sz w:val="18"/>
                      <w:szCs w:val="18"/>
                      <w:highlight w:val="yellow"/>
                    </w:rPr>
                  </w:pPr>
                </w:p>
                <w:p w14:paraId="6EC52815" w14:textId="77777777" w:rsidR="001D2441" w:rsidRPr="007268F3" w:rsidRDefault="001D2441" w:rsidP="001D2441">
                  <w:pPr>
                    <w:keepNext/>
                    <w:keepLines/>
                    <w:spacing w:after="0"/>
                    <w:rPr>
                      <w:rFonts w:cs="Arial"/>
                      <w:color w:val="000000"/>
                      <w:sz w:val="18"/>
                      <w:szCs w:val="18"/>
                      <w:highlight w:val="yellow"/>
                    </w:rPr>
                  </w:pPr>
                  <w:ins w:id="655" w:author="Kathiravetpillai Sivanesan (Nokia)" w:date="2025-08-15T06:45:00Z">
                    <w:r>
                      <w:rPr>
                        <w:rFonts w:cs="Arial"/>
                        <w:color w:val="000000"/>
                        <w:sz w:val="18"/>
                        <w:szCs w:val="18"/>
                        <w:highlight w:val="yellow"/>
                      </w:rPr>
                      <w:t>[</w:t>
                    </w:r>
                  </w:ins>
                  <w:r>
                    <w:rPr>
                      <w:rFonts w:cs="Arial"/>
                      <w:color w:val="000000"/>
                      <w:sz w:val="18"/>
                      <w:szCs w:val="18"/>
                      <w:highlight w:val="yellow"/>
                    </w:rPr>
                    <w:t>In each component, at least one value must be greater than zero.</w:t>
                  </w:r>
                  <w:ins w:id="656" w:author="Kathiravetpillai Sivanesan (Nokia)" w:date="2025-08-15T06:46:00Z">
                    <w:r>
                      <w:rPr>
                        <w:rFonts w:cs="Arial"/>
                        <w:color w:val="000000"/>
                        <w:sz w:val="18"/>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1C9F9748"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811F6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57F4B4" w14:textId="77777777" w:rsidTr="00AE410B">
        <w:tc>
          <w:tcPr>
            <w:tcW w:w="1844" w:type="dxa"/>
            <w:tcBorders>
              <w:top w:val="single" w:sz="4" w:space="0" w:color="auto"/>
              <w:left w:val="single" w:sz="4" w:space="0" w:color="auto"/>
              <w:bottom w:val="single" w:sz="4" w:space="0" w:color="auto"/>
              <w:right w:val="single" w:sz="4" w:space="0" w:color="auto"/>
            </w:tcBorders>
          </w:tcPr>
          <w:p w14:paraId="3C2EEE1A"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13DA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2F67A0" w14:textId="77777777" w:rsidTr="00AE410B">
        <w:tc>
          <w:tcPr>
            <w:tcW w:w="1844" w:type="dxa"/>
            <w:tcBorders>
              <w:top w:val="single" w:sz="4" w:space="0" w:color="auto"/>
              <w:left w:val="single" w:sz="4" w:space="0" w:color="auto"/>
              <w:bottom w:val="single" w:sz="4" w:space="0" w:color="auto"/>
              <w:right w:val="single" w:sz="4" w:space="0" w:color="auto"/>
            </w:tcBorders>
          </w:tcPr>
          <w:p w14:paraId="57539BF2"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64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06BAC9" w14:textId="77777777" w:rsidTr="00AE410B">
        <w:tc>
          <w:tcPr>
            <w:tcW w:w="1844" w:type="dxa"/>
            <w:tcBorders>
              <w:top w:val="single" w:sz="4" w:space="0" w:color="auto"/>
              <w:left w:val="single" w:sz="4" w:space="0" w:color="auto"/>
              <w:bottom w:val="single" w:sz="4" w:space="0" w:color="auto"/>
              <w:right w:val="single" w:sz="4" w:space="0" w:color="auto"/>
            </w:tcBorders>
          </w:tcPr>
          <w:p w14:paraId="19A72B1C"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09"/>
              <w:gridCol w:w="2596"/>
              <w:gridCol w:w="11540"/>
              <w:gridCol w:w="498"/>
              <w:gridCol w:w="497"/>
              <w:gridCol w:w="2768"/>
              <w:gridCol w:w="222"/>
            </w:tblGrid>
            <w:tr w:rsidR="00511B73" w:rsidRPr="007B5513" w14:paraId="1C8C90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A52A4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58. </w:t>
                  </w:r>
                  <w:proofErr w:type="spellStart"/>
                  <w:r w:rsidRPr="007B5513">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4542F3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2CA39AF5"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1B7C8445" w14:textId="77777777" w:rsidR="00511B73" w:rsidRPr="007B5513" w:rsidRDefault="00511B73" w:rsidP="00511B73">
                  <w:pPr>
                    <w:spacing w:after="0"/>
                    <w:rPr>
                      <w:rFonts w:eastAsia="MS Gothic" w:cs="Arial"/>
                      <w:color w:val="000000"/>
                      <w:sz w:val="18"/>
                      <w:szCs w:val="18"/>
                      <w:lang w:eastAsia="ja-JP"/>
                    </w:rPr>
                  </w:pPr>
                  <w:r w:rsidRPr="007B5513">
                    <w:rPr>
                      <w:rFonts w:eastAsia="MS Gothic" w:cs="Arial"/>
                      <w:color w:val="000000"/>
                      <w:sz w:val="18"/>
                      <w:szCs w:val="18"/>
                      <w:lang w:eastAsia="ja-JP"/>
                    </w:rPr>
                    <w:t xml:space="preserve">1. Support of </w:t>
                  </w:r>
                  <w:r w:rsidRPr="007B5513">
                    <w:rPr>
                      <w:rFonts w:cs="Arial"/>
                      <w:color w:val="000000"/>
                      <w:sz w:val="18"/>
                      <w:szCs w:val="18"/>
                      <w:lang w:eastAsia="ja-JP"/>
                    </w:rPr>
                    <w:t xml:space="preserve">CSI prediction 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N4=1</w:t>
                  </w:r>
                </w:p>
                <w:p w14:paraId="12EB07B0" w14:textId="77777777" w:rsidR="00511B73" w:rsidRPr="007B5513" w:rsidRDefault="00511B73" w:rsidP="00511B73">
                  <w:pPr>
                    <w:spacing w:after="60"/>
                    <w:rPr>
                      <w:rFonts w:eastAsia="Yu Mincho" w:cs="Arial"/>
                      <w:color w:val="000000"/>
                      <w:sz w:val="18"/>
                      <w:szCs w:val="18"/>
                      <w:lang w:eastAsia="zh-CN"/>
                    </w:rPr>
                  </w:pPr>
                  <w:r w:rsidRPr="007B5513">
                    <w:rPr>
                      <w:rFonts w:eastAsia="Yu Mincho" w:cs="Arial"/>
                      <w:color w:val="000000"/>
                      <w:sz w:val="18"/>
                      <w:szCs w:val="18"/>
                      <w:lang w:eastAsia="zh-CN"/>
                    </w:rPr>
                    <w:t>2. Support for reporting predicted PMI with N4=1</w:t>
                  </w:r>
                </w:p>
                <w:p w14:paraId="5D929C64"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zh-CN"/>
                    </w:rPr>
                    <w:t xml:space="preserve">3. </w:t>
                  </w:r>
                  <w:r w:rsidRPr="007B5513">
                    <w:rPr>
                      <w:rFonts w:cs="Arial"/>
                      <w:color w:val="000000"/>
                      <w:sz w:val="18"/>
                      <w:szCs w:val="18"/>
                      <w:lang w:eastAsia="zh-CN"/>
                    </w:rPr>
                    <w:t xml:space="preserve">A list of supported combinations, each combination is </w:t>
                  </w:r>
                  <w:proofErr w:type="gramStart"/>
                  <w:r w:rsidRPr="007B5513">
                    <w:rPr>
                      <w:rFonts w:cs="Arial"/>
                      <w:color w:val="000000"/>
                      <w:sz w:val="18"/>
                      <w:szCs w:val="18"/>
                      <w:lang w:eastAsia="zh-CN"/>
                    </w:rPr>
                    <w:t>{ Max</w:t>
                  </w:r>
                  <w:proofErr w:type="gramEnd"/>
                  <w:r w:rsidRPr="007B5513">
                    <w:rPr>
                      <w:rFonts w:cs="Arial"/>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C867DAC"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4</w:t>
                  </w:r>
                  <w:r w:rsidRPr="007B5513">
                    <w:rPr>
                      <w:rFonts w:cs="Arial"/>
                      <w:color w:val="000000"/>
                      <w:sz w:val="18"/>
                      <w:szCs w:val="18"/>
                      <w:lang w:eastAsia="zh-CN"/>
                    </w:rPr>
                    <w:t xml:space="preserve">. Support of </w:t>
                  </w:r>
                  <w:r w:rsidRPr="007B5513">
                    <w:rPr>
                      <w:rFonts w:cs="Arial"/>
                      <w:iCs/>
                      <w:color w:val="000000"/>
                      <w:sz w:val="18"/>
                      <w:szCs w:val="18"/>
                      <w:lang w:eastAsia="zh-CN"/>
                    </w:rPr>
                    <w:t xml:space="preserve">Rel-16 </w:t>
                  </w:r>
                  <w:proofErr w:type="spellStart"/>
                  <w:r w:rsidRPr="007B5513">
                    <w:rPr>
                      <w:rFonts w:cs="Arial"/>
                      <w:iCs/>
                      <w:color w:val="000000"/>
                      <w:sz w:val="18"/>
                      <w:szCs w:val="18"/>
                      <w:lang w:eastAsia="zh-CN"/>
                    </w:rPr>
                    <w:t>eType</w:t>
                  </w:r>
                  <w:proofErr w:type="spellEnd"/>
                  <w:r w:rsidRPr="007B5513">
                    <w:rPr>
                      <w:rFonts w:cs="Arial"/>
                      <w:iCs/>
                      <w:color w:val="000000"/>
                      <w:sz w:val="18"/>
                      <w:szCs w:val="18"/>
                      <w:lang w:eastAsia="zh-CN"/>
                    </w:rPr>
                    <w:t>-II regular codebook refinement for predicted PMI with PMI subband</w:t>
                  </w:r>
                  <w:r w:rsidRPr="007B5513">
                    <w:rPr>
                      <w:rFonts w:cs="Arial"/>
                      <w:color w:val="000000"/>
                      <w:sz w:val="18"/>
                      <w:szCs w:val="18"/>
                      <w:lang w:eastAsia="zh-CN"/>
                    </w:rPr>
                    <w:t xml:space="preserve"> R=1 </w:t>
                  </w:r>
                </w:p>
                <w:p w14:paraId="2E90050E"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5</w:t>
                  </w:r>
                  <w:r w:rsidRPr="007B5513">
                    <w:rPr>
                      <w:rFonts w:cs="Arial"/>
                      <w:color w:val="000000"/>
                      <w:sz w:val="18"/>
                      <w:szCs w:val="18"/>
                      <w:lang w:eastAsia="zh-CN"/>
                    </w:rPr>
                    <w:t xml:space="preserve">. Support parameter combinations with L=2,4 </w:t>
                  </w:r>
                </w:p>
                <w:p w14:paraId="661EAE32"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6</w:t>
                  </w:r>
                  <w:r w:rsidRPr="007B5513">
                    <w:rPr>
                      <w:rFonts w:cs="Arial"/>
                      <w:color w:val="000000"/>
                      <w:sz w:val="18"/>
                      <w:szCs w:val="18"/>
                      <w:lang w:eastAsia="zh-CN"/>
                    </w:rPr>
                    <w:t>. Support for rank = 1,2</w:t>
                  </w:r>
                </w:p>
                <w:p w14:paraId="420D9246"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eastAsia="Malgun Gothic" w:cs="Arial"/>
                      <w:color w:val="000000"/>
                      <w:sz w:val="18"/>
                      <w:szCs w:val="18"/>
                      <w:lang w:eastAsia="ko-KR"/>
                    </w:rPr>
                    <w:t>. Support for the size of DD-basis, N4=1</w:t>
                  </w:r>
                </w:p>
                <w:p w14:paraId="1DB166AA"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8</w:t>
                  </w:r>
                  <w:r w:rsidRPr="007B5513">
                    <w:rPr>
                      <w:rFonts w:cs="Arial"/>
                      <w:color w:val="000000"/>
                      <w:sz w:val="18"/>
                      <w:szCs w:val="18"/>
                      <w:lang w:eastAsia="zh-CN"/>
                    </w:rPr>
                    <w:t>. Support X=1 CQI based on the first/earliest slot of the CSI reporting window and the first/earliest predicted PMI (TDCQI=’1-1’)</w:t>
                  </w:r>
                </w:p>
                <w:p w14:paraId="39BC5C6D" w14:textId="77777777" w:rsidR="00511B73" w:rsidRPr="007B5513" w:rsidRDefault="00511B73" w:rsidP="00511B73">
                  <w:pPr>
                    <w:spacing w:after="0"/>
                    <w:rPr>
                      <w:rFonts w:eastAsia="Malgun Gothic" w:cs="Arial"/>
                      <w:color w:val="000000"/>
                      <w:sz w:val="18"/>
                      <w:szCs w:val="18"/>
                      <w:highlight w:val="yellow"/>
                      <w:lang w:eastAsia="ko-KR"/>
                    </w:rPr>
                  </w:pPr>
                  <w:r w:rsidRPr="007B5513">
                    <w:rPr>
                      <w:rFonts w:eastAsia="Malgun Gothic" w:cs="Arial"/>
                      <w:strike/>
                      <w:color w:val="FF0000"/>
                      <w:sz w:val="18"/>
                      <w:szCs w:val="18"/>
                      <w:highlight w:val="yellow"/>
                      <w:lang w:eastAsia="ko-KR"/>
                    </w:rPr>
                    <w:t>[</w:t>
                  </w:r>
                  <w:r w:rsidRPr="007B5513">
                    <w:rPr>
                      <w:rFonts w:eastAsia="Yu Mincho" w:cs="Arial"/>
                      <w:color w:val="000000"/>
                      <w:sz w:val="18"/>
                      <w:szCs w:val="18"/>
                      <w:highlight w:val="yellow"/>
                      <w:lang w:eastAsia="ja-JP"/>
                    </w:rPr>
                    <w:t>9</w:t>
                  </w:r>
                  <w:r w:rsidRPr="007B5513">
                    <w:rPr>
                      <w:rFonts w:eastAsia="Malgun Gothic" w:cs="Arial"/>
                      <w:color w:val="000000"/>
                      <w:sz w:val="18"/>
                      <w:szCs w:val="18"/>
                      <w:highlight w:val="yellow"/>
                      <w:lang w:eastAsia="ko-KR"/>
                    </w:rPr>
                    <w:t>. Value for CPU occupation, when P/SP-CSI-RS is configured for CMR]</w:t>
                  </w:r>
                </w:p>
                <w:p w14:paraId="0A32A52E" w14:textId="77777777" w:rsidR="00511B73" w:rsidRPr="007B5513" w:rsidRDefault="00511B73" w:rsidP="00511B73">
                  <w:pPr>
                    <w:spacing w:after="0"/>
                    <w:rPr>
                      <w:rFonts w:eastAsia="Malgun Gothic" w:cs="Arial"/>
                      <w:color w:val="000000"/>
                      <w:sz w:val="18"/>
                      <w:szCs w:val="18"/>
                      <w:lang w:eastAsia="ko-KR"/>
                    </w:rPr>
                  </w:pPr>
                  <w:r w:rsidRPr="007B5513">
                    <w:rPr>
                      <w:rFonts w:eastAsia="Malgun Gothic" w:cs="Arial"/>
                      <w:color w:val="000000"/>
                      <w:sz w:val="18"/>
                      <w:szCs w:val="18"/>
                      <w:highlight w:val="yellow"/>
                      <w:lang w:eastAsia="ko-KR"/>
                    </w:rPr>
                    <w:t>[</w:t>
                  </w:r>
                  <w:r w:rsidRPr="007B5513">
                    <w:rPr>
                      <w:rFonts w:eastAsia="Yu Mincho" w:cs="Arial"/>
                      <w:color w:val="000000"/>
                      <w:sz w:val="18"/>
                      <w:szCs w:val="18"/>
                      <w:highlight w:val="yellow"/>
                      <w:lang w:eastAsia="ja-JP"/>
                    </w:rPr>
                    <w:t>10</w:t>
                  </w:r>
                  <w:r w:rsidRPr="007B5513">
                    <w:rPr>
                      <w:rFonts w:eastAsia="Malgun Gothic" w:cs="Arial"/>
                      <w:color w:val="000000"/>
                      <w:sz w:val="18"/>
                      <w:szCs w:val="18"/>
                      <w:highlight w:val="yellow"/>
                      <w:lang w:eastAsia="ko-KR"/>
                    </w:rPr>
                    <w:t>. Value for CPU occupation, when A-CSI-RS is configured for CMR</w:t>
                  </w:r>
                  <w:r w:rsidRPr="007B5513">
                    <w:rPr>
                      <w:rFonts w:eastAsia="Malgun Gothic" w:cs="Arial"/>
                      <w:strike/>
                      <w:color w:val="FF0000"/>
                      <w:sz w:val="18"/>
                      <w:szCs w:val="18"/>
                      <w:highlight w:val="yellow"/>
                      <w:u w:val="single"/>
                      <w:lang w:eastAsia="ko-KR"/>
                    </w:rPr>
                    <w:t>]</w:t>
                  </w:r>
                </w:p>
                <w:p w14:paraId="53F7988C" w14:textId="77777777" w:rsidR="00511B73" w:rsidRDefault="00511B73" w:rsidP="00511B73">
                  <w:pPr>
                    <w:keepNext/>
                    <w:keepLines/>
                    <w:spacing w:after="0"/>
                    <w:rPr>
                      <w:rFonts w:eastAsia="Malgun Gothic" w:cs="Arial"/>
                      <w:color w:val="000000"/>
                      <w:sz w:val="18"/>
                      <w:szCs w:val="18"/>
                      <w:lang w:eastAsia="ko-KR"/>
                    </w:rPr>
                  </w:pPr>
                  <w:r w:rsidRPr="007B5513">
                    <w:rPr>
                      <w:rFonts w:eastAsia="Malgun Gothic" w:cs="Arial"/>
                      <w:color w:val="000000"/>
                      <w:sz w:val="18"/>
                      <w:szCs w:val="18"/>
                      <w:lang w:eastAsia="ko-KR"/>
                    </w:rPr>
                    <w:t xml:space="preserve">11. Scaling factor for active resource counting </w:t>
                  </w:r>
                  <w:proofErr w:type="spellStart"/>
                  <w:r w:rsidRPr="007B5513">
                    <w:rPr>
                      <w:rFonts w:eastAsia="Malgun Gothic" w:cs="Arial"/>
                      <w:color w:val="000000"/>
                      <w:sz w:val="18"/>
                      <w:szCs w:val="18"/>
                      <w:lang w:eastAsia="ko-KR"/>
                    </w:rPr>
                    <w:t>Kp</w:t>
                  </w:r>
                  <w:proofErr w:type="spellEnd"/>
                </w:p>
                <w:p w14:paraId="5CA40D99" w14:textId="77777777" w:rsidR="00511B73" w:rsidRPr="007B5513" w:rsidRDefault="00511B73" w:rsidP="00511B73">
                  <w:pPr>
                    <w:keepNext/>
                    <w:keepLines/>
                    <w:spacing w:after="0"/>
                    <w:rPr>
                      <w:rFonts w:eastAsia="Yu Mincho" w:cs="Arial"/>
                      <w:color w:val="000000"/>
                      <w:sz w:val="18"/>
                      <w:szCs w:val="18"/>
                      <w:highlight w:val="yellow"/>
                      <w:u w:val="single"/>
                      <w:lang w:eastAsia="ja-JP"/>
                    </w:rPr>
                  </w:pPr>
                  <w:r w:rsidRPr="00B3200A">
                    <w:rPr>
                      <w:rFonts w:eastAsia="Yu Mincho" w:cs="Arial"/>
                      <w:color w:val="FF0000"/>
                      <w:sz w:val="18"/>
                      <w:szCs w:val="18"/>
                      <w:highlight w:val="yellow"/>
                      <w:u w:val="single"/>
                      <w:lang w:eastAsia="ja-JP"/>
                    </w:rPr>
                    <w:t>12</w:t>
                  </w:r>
                  <w:r w:rsidRPr="007B5513">
                    <w:rPr>
                      <w:rFonts w:eastAsia="Yu Mincho"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ja-JP"/>
                    </w:rPr>
                    <w:t xml:space="preserve">Supported values of the maximum number of </w:t>
                  </w:r>
                  <w:r w:rsidRPr="007B5513">
                    <w:rPr>
                      <w:rFonts w:eastAsia="MS Gothic" w:cs="Arial"/>
                      <w:color w:val="FF0000"/>
                      <w:sz w:val="18"/>
                      <w:szCs w:val="18"/>
                      <w:highlight w:val="yellow"/>
                      <w:u w:val="single"/>
                      <w:lang w:eastAsia="zh-CN"/>
                    </w:rPr>
                    <w:t>observation</w:t>
                  </w:r>
                  <w:r w:rsidRPr="007B5513">
                    <w:rPr>
                      <w:rFonts w:eastAsia="MS Gothic"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zh-CN"/>
                    </w:rPr>
                    <w:t>number</w:t>
                  </w:r>
                </w:p>
              </w:tc>
              <w:tc>
                <w:tcPr>
                  <w:tcW w:w="0" w:type="auto"/>
                  <w:tcBorders>
                    <w:top w:val="single" w:sz="4" w:space="0" w:color="auto"/>
                    <w:left w:val="single" w:sz="4" w:space="0" w:color="auto"/>
                    <w:bottom w:val="single" w:sz="4" w:space="0" w:color="auto"/>
                    <w:right w:val="single" w:sz="4" w:space="0" w:color="auto"/>
                  </w:tcBorders>
                </w:tcPr>
                <w:p w14:paraId="1CAA7F26"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lang w:eastAsia="ja-JP"/>
                    </w:rPr>
                    <w:t>2-35</w:t>
                  </w:r>
                </w:p>
              </w:tc>
              <w:tc>
                <w:tcPr>
                  <w:tcW w:w="0" w:type="auto"/>
                  <w:tcBorders>
                    <w:top w:val="single" w:sz="4" w:space="0" w:color="auto"/>
                    <w:left w:val="single" w:sz="4" w:space="0" w:color="auto"/>
                    <w:bottom w:val="single" w:sz="4" w:space="0" w:color="auto"/>
                    <w:right w:val="single" w:sz="4" w:space="0" w:color="auto"/>
                  </w:tcBorders>
                </w:tcPr>
                <w:p w14:paraId="53DCA31B"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26A1587"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N4=1</w:t>
                  </w:r>
                  <w:r w:rsidRPr="007B5513">
                    <w:rPr>
                      <w:rFonts w:eastAsia="Yu Mincho" w:cs="Arial"/>
                      <w:color w:val="000000"/>
                      <w:sz w:val="18"/>
                      <w:szCs w:val="18"/>
                      <w:lang w:eastAsia="ja-JP"/>
                    </w:rPr>
                    <w:t xml:space="preserve"> </w:t>
                  </w:r>
                  <w:r w:rsidRPr="007B5513">
                    <w:rPr>
                      <w:rFonts w:cs="Arial"/>
                      <w:color w:val="000000"/>
                      <w:sz w:val="18"/>
                      <w:szCs w:val="18"/>
                      <w:lang w:eastAsia="ja-JP"/>
                    </w:rPr>
                    <w:t>for inference</w:t>
                  </w:r>
                  <w:r w:rsidRPr="007B5513">
                    <w:rPr>
                      <w:rFonts w:cs="Arial"/>
                      <w:color w:val="000000"/>
                      <w:sz w:val="18"/>
                      <w:szCs w:val="18"/>
                    </w:rPr>
                    <w:t xml:space="preserve"> is not supported</w:t>
                  </w:r>
                </w:p>
                <w:p w14:paraId="4AC8CA43" w14:textId="77777777" w:rsidR="00511B73" w:rsidRPr="007B5513" w:rsidRDefault="00511B73" w:rsidP="00511B73">
                  <w:pPr>
                    <w:spacing w:after="0"/>
                    <w:rPr>
                      <w:rFonts w:eastAsia="MS Gothic" w:cs="Arial"/>
                      <w:color w:val="000000"/>
                      <w:sz w:val="18"/>
                      <w:szCs w:val="18"/>
                      <w:lang w:eastAsia="ja-JP"/>
                    </w:rPr>
                  </w:pPr>
                </w:p>
                <w:p w14:paraId="14044D9A"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421B795" w14:textId="77777777" w:rsidR="00511B73" w:rsidRPr="007B5513" w:rsidRDefault="00511B73" w:rsidP="00511B73">
                  <w:pPr>
                    <w:keepNext/>
                    <w:keepLines/>
                    <w:spacing w:after="0"/>
                    <w:rPr>
                      <w:rFonts w:cs="Arial"/>
                      <w:color w:val="000000"/>
                      <w:sz w:val="18"/>
                      <w:szCs w:val="18"/>
                    </w:rPr>
                  </w:pPr>
                </w:p>
              </w:tc>
            </w:tr>
          </w:tbl>
          <w:p w14:paraId="3D2D9DA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756178" w14:textId="77777777" w:rsidTr="00AE410B">
        <w:tc>
          <w:tcPr>
            <w:tcW w:w="1844" w:type="dxa"/>
            <w:tcBorders>
              <w:top w:val="single" w:sz="4" w:space="0" w:color="auto"/>
              <w:left w:val="single" w:sz="4" w:space="0" w:color="auto"/>
              <w:bottom w:val="single" w:sz="4" w:space="0" w:color="auto"/>
              <w:right w:val="single" w:sz="4" w:space="0" w:color="auto"/>
            </w:tcBorders>
          </w:tcPr>
          <w:p w14:paraId="0F3868B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9"/>
              <w:gridCol w:w="6216"/>
              <w:gridCol w:w="460"/>
              <w:gridCol w:w="497"/>
              <w:gridCol w:w="467"/>
              <w:gridCol w:w="1810"/>
              <w:gridCol w:w="998"/>
              <w:gridCol w:w="467"/>
              <w:gridCol w:w="467"/>
              <w:gridCol w:w="467"/>
              <w:gridCol w:w="3078"/>
              <w:gridCol w:w="1477"/>
            </w:tblGrid>
            <w:tr w:rsidR="00F572FC" w:rsidRPr="00C845D3" w14:paraId="38BA01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D270272" w14:textId="77777777" w:rsidR="00F572FC" w:rsidRPr="00C845D3" w:rsidRDefault="00F572FC" w:rsidP="00F572FC">
                  <w:pPr>
                    <w:keepNext/>
                    <w:keepLines/>
                    <w:rPr>
                      <w:rFonts w:eastAsia="MS Mincho"/>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C95BB8A" w14:textId="77777777" w:rsidR="00F572FC" w:rsidRPr="00C845D3" w:rsidRDefault="00F572FC" w:rsidP="00F572FC">
                  <w:pPr>
                    <w:keepNext/>
                    <w:keepLines/>
                    <w:rPr>
                      <w:rFonts w:eastAsia="MS Mincho"/>
                      <w:bCs/>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74854CD" w14:textId="77777777" w:rsidR="00F572FC" w:rsidRPr="00C845D3" w:rsidRDefault="00F572FC" w:rsidP="00F572FC">
                  <w:pPr>
                    <w:spacing w:after="60"/>
                    <w:rPr>
                      <w:bCs/>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5CEA3B1A" w14:textId="77777777" w:rsidR="00F572FC" w:rsidRPr="00C845D3" w:rsidRDefault="00F572FC" w:rsidP="00F572FC">
                  <w:pPr>
                    <w:rPr>
                      <w:color w:val="000000"/>
                      <w:sz w:val="18"/>
                      <w:szCs w:val="18"/>
                    </w:rPr>
                  </w:pPr>
                  <w:r w:rsidRPr="00C845D3">
                    <w:rPr>
                      <w:color w:val="000000"/>
                      <w:sz w:val="18"/>
                      <w:szCs w:val="18"/>
                    </w:rPr>
                    <w:t xml:space="preserve">1. Support of </w:t>
                  </w: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p w14:paraId="20EA2D3D" w14:textId="77777777" w:rsidR="00F572FC" w:rsidRPr="00C845D3" w:rsidRDefault="00F572FC" w:rsidP="00F572FC">
                  <w:pPr>
                    <w:spacing w:after="60"/>
                    <w:rPr>
                      <w:rFonts w:eastAsia="Yu Mincho"/>
                      <w:color w:val="000000"/>
                      <w:sz w:val="18"/>
                      <w:szCs w:val="18"/>
                      <w:lang w:eastAsia="zh-CN"/>
                    </w:rPr>
                  </w:pPr>
                  <w:r w:rsidRPr="00C845D3">
                    <w:rPr>
                      <w:rFonts w:eastAsia="Yu Mincho"/>
                      <w:color w:val="000000"/>
                      <w:sz w:val="18"/>
                      <w:szCs w:val="18"/>
                      <w:lang w:eastAsia="zh-CN"/>
                    </w:rPr>
                    <w:t>2. Support for reporting predicted PMI with N4=1</w:t>
                  </w:r>
                </w:p>
                <w:p w14:paraId="52D63A00" w14:textId="77777777" w:rsidR="00F572FC" w:rsidRPr="00C845D3" w:rsidRDefault="00F572FC" w:rsidP="00F572FC">
                  <w:pPr>
                    <w:pStyle w:val="maintext"/>
                    <w:spacing w:before="0"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3. A list of supported combinations, each combination is </w:t>
                  </w:r>
                  <w:proofErr w:type="gramStart"/>
                  <w:r w:rsidRPr="00C845D3">
                    <w:rPr>
                      <w:rFonts w:eastAsia="Yu Mincho"/>
                      <w:color w:val="000000"/>
                      <w:sz w:val="18"/>
                      <w:szCs w:val="18"/>
                      <w:lang w:eastAsia="zh-CN"/>
                    </w:rPr>
                    <w:t>{ Max</w:t>
                  </w:r>
                  <w:proofErr w:type="gramEnd"/>
                  <w:r w:rsidRPr="00C845D3">
                    <w:rPr>
                      <w:rFonts w:eastAsia="Yu Mincho"/>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7F7BFEB8"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4. Support of Rel-16 </w:t>
                  </w:r>
                  <w:proofErr w:type="spellStart"/>
                  <w:r w:rsidRPr="00C845D3">
                    <w:rPr>
                      <w:rFonts w:eastAsia="Yu Mincho"/>
                      <w:color w:val="000000"/>
                      <w:sz w:val="18"/>
                      <w:szCs w:val="18"/>
                      <w:lang w:eastAsia="zh-CN"/>
                    </w:rPr>
                    <w:t>eType</w:t>
                  </w:r>
                  <w:proofErr w:type="spellEnd"/>
                  <w:r w:rsidRPr="00C845D3">
                    <w:rPr>
                      <w:rFonts w:eastAsia="Yu Mincho"/>
                      <w:color w:val="000000"/>
                      <w:sz w:val="18"/>
                      <w:szCs w:val="18"/>
                      <w:lang w:eastAsia="zh-CN"/>
                    </w:rPr>
                    <w:t xml:space="preserve">-II regular codebook refinement for predicted PMI with PMI subband R=1 </w:t>
                  </w:r>
                </w:p>
                <w:p w14:paraId="52E7C830"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5. Support parameter combinations with L=2,4 </w:t>
                  </w:r>
                </w:p>
                <w:p w14:paraId="20F7B022"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6. Support for rank = 1,2</w:t>
                  </w:r>
                </w:p>
                <w:p w14:paraId="592CC1E5" w14:textId="77777777" w:rsidR="00F572FC" w:rsidRPr="00C845D3" w:rsidRDefault="00F572FC" w:rsidP="00F572FC">
                  <w:pPr>
                    <w:rPr>
                      <w:rFonts w:eastAsia="Yu Mincho"/>
                      <w:color w:val="000000"/>
                      <w:sz w:val="18"/>
                      <w:szCs w:val="18"/>
                      <w:lang w:eastAsia="zh-CN"/>
                    </w:rPr>
                  </w:pPr>
                  <w:r w:rsidRPr="00C845D3">
                    <w:rPr>
                      <w:rFonts w:eastAsia="Yu Mincho"/>
                      <w:color w:val="000000"/>
                      <w:sz w:val="18"/>
                      <w:szCs w:val="18"/>
                      <w:lang w:eastAsia="zh-CN"/>
                    </w:rPr>
                    <w:t>7. Support for the size of DD-basis, N4=1</w:t>
                  </w:r>
                </w:p>
                <w:p w14:paraId="25175B37"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AD1EFA">
                    <w:rPr>
                      <w:rFonts w:eastAsia="Yu Mincho"/>
                      <w:color w:val="000000"/>
                      <w:sz w:val="18"/>
                      <w:szCs w:val="18"/>
                      <w:lang w:eastAsia="zh-CN"/>
                    </w:rPr>
                    <w:t xml:space="preserve">8. Support X=1 CQI based on the first/earliest slot of the CSI reporting window and the first/earliest predicted PMI (TDCQI=’1-1’) </w:t>
                  </w:r>
                </w:p>
                <w:p w14:paraId="0C130B79" w14:textId="77777777" w:rsidR="00F572FC" w:rsidRPr="002A15C8" w:rsidRDefault="00F572FC" w:rsidP="00F572FC">
                  <w:pPr>
                    <w:rPr>
                      <w:rFonts w:eastAsia="Malgun Gothic"/>
                      <w:color w:val="000000"/>
                      <w:sz w:val="18"/>
                      <w:szCs w:val="18"/>
                      <w:lang w:eastAsia="ko-KR"/>
                    </w:rPr>
                  </w:pPr>
                  <w:del w:id="657"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9</w:t>
                  </w:r>
                  <w:r w:rsidRPr="002A15C8">
                    <w:rPr>
                      <w:rFonts w:eastAsia="Malgun Gothic"/>
                      <w:color w:val="000000"/>
                      <w:sz w:val="18"/>
                      <w:szCs w:val="18"/>
                      <w:lang w:eastAsia="ko-KR"/>
                    </w:rPr>
                    <w:t xml:space="preserve">. Value for </w:t>
                  </w:r>
                  <w:del w:id="658"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P/SP-CSI-RS is configured for CMR]</w:t>
                  </w:r>
                </w:p>
                <w:p w14:paraId="51ABE72A" w14:textId="77777777" w:rsidR="00F572FC" w:rsidRPr="00C845D3" w:rsidRDefault="00F572FC" w:rsidP="00F572FC">
                  <w:pPr>
                    <w:rPr>
                      <w:rFonts w:eastAsia="Malgun Gothic"/>
                      <w:color w:val="000000"/>
                      <w:sz w:val="18"/>
                      <w:szCs w:val="18"/>
                      <w:lang w:eastAsia="ko-KR"/>
                    </w:rPr>
                  </w:pPr>
                  <w:del w:id="659"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10</w:t>
                  </w:r>
                  <w:r w:rsidRPr="002A15C8">
                    <w:rPr>
                      <w:rFonts w:eastAsia="Malgun Gothic"/>
                      <w:color w:val="000000"/>
                      <w:sz w:val="18"/>
                      <w:szCs w:val="18"/>
                      <w:lang w:eastAsia="ko-KR"/>
                    </w:rPr>
                    <w:t xml:space="preserve">. Value for </w:t>
                  </w:r>
                  <w:del w:id="660"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A-CSI-RS is configured for CMR</w:t>
                  </w:r>
                  <w:del w:id="661" w:author="Mi" w:date="2025-08-07T19:30:00Z">
                    <w:r w:rsidRPr="002A15C8" w:rsidDel="00AD1EFA">
                      <w:rPr>
                        <w:rFonts w:eastAsia="Malgun Gothic"/>
                        <w:color w:val="000000"/>
                        <w:sz w:val="18"/>
                        <w:szCs w:val="18"/>
                        <w:lang w:eastAsia="ko-KR"/>
                      </w:rPr>
                      <w:delText>]</w:delText>
                    </w:r>
                  </w:del>
                </w:p>
                <w:p w14:paraId="4AD017AA" w14:textId="77777777" w:rsidR="00F572FC" w:rsidRPr="00C845D3" w:rsidRDefault="00F572FC" w:rsidP="00F572FC">
                  <w:pPr>
                    <w:rPr>
                      <w:rFonts w:eastAsiaTheme="minorEastAsia"/>
                      <w:bCs/>
                      <w:color w:val="000000" w:themeColor="text1"/>
                      <w:sz w:val="18"/>
                      <w:szCs w:val="18"/>
                      <w:lang w:eastAsia="zh-CN"/>
                    </w:rPr>
                  </w:pPr>
                  <w:r w:rsidRPr="00AD1EFA">
                    <w:rPr>
                      <w:rFonts w:eastAsia="Yu Mincho"/>
                      <w:color w:val="000000"/>
                      <w:sz w:val="18"/>
                      <w:szCs w:val="18"/>
                      <w:lang w:eastAsia="zh-CN"/>
                    </w:rPr>
                    <w:t xml:space="preserve">11. Scaling factor for active resource counting </w:t>
                  </w:r>
                  <w:proofErr w:type="spellStart"/>
                  <w:r w:rsidRPr="00AD1EFA">
                    <w:rPr>
                      <w:rFonts w:eastAsia="Yu Mincho"/>
                      <w:color w:val="000000"/>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C28B3B2" w14:textId="77777777" w:rsidR="00F572FC" w:rsidRPr="00C845D3" w:rsidRDefault="00F572FC" w:rsidP="00F572FC">
                  <w:pPr>
                    <w:keepNext/>
                    <w:keepLines/>
                    <w:rPr>
                      <w:rFonts w:eastAsia="MS Mincho"/>
                      <w:bCs/>
                      <w:sz w:val="18"/>
                      <w:szCs w:val="18"/>
                    </w:rPr>
                  </w:pPr>
                  <w:r w:rsidRPr="00C845D3">
                    <w:rPr>
                      <w:color w:val="000000"/>
                      <w:sz w:val="18"/>
                      <w:szCs w:val="18"/>
                    </w:rPr>
                    <w:t>2-35</w:t>
                  </w:r>
                </w:p>
              </w:tc>
              <w:tc>
                <w:tcPr>
                  <w:tcW w:w="0" w:type="auto"/>
                  <w:tcBorders>
                    <w:top w:val="single" w:sz="4" w:space="0" w:color="auto"/>
                    <w:left w:val="single" w:sz="4" w:space="0" w:color="auto"/>
                    <w:bottom w:val="single" w:sz="4" w:space="0" w:color="auto"/>
                    <w:right w:val="single" w:sz="4" w:space="0" w:color="auto"/>
                  </w:tcBorders>
                </w:tcPr>
                <w:p w14:paraId="30826C76" w14:textId="77777777" w:rsidR="00F572FC" w:rsidRPr="00C845D3" w:rsidRDefault="00F572FC" w:rsidP="00F572FC">
                  <w:pPr>
                    <w:keepNext/>
                    <w:keepLines/>
                    <w:rPr>
                      <w:rFonts w:eastAsia="SimSun"/>
                      <w:bCs/>
                      <w:sz w:val="18"/>
                      <w:szCs w:val="18"/>
                      <w:lang w:eastAsia="zh-CN"/>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687B892"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FC07A60"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N4=1</w:t>
                  </w:r>
                  <w:r w:rsidRPr="00C845D3">
                    <w:rPr>
                      <w:rFonts w:ascii="Times New Roman" w:eastAsia="Yu Mincho" w:hAnsi="Times New Roman"/>
                      <w:color w:val="000000"/>
                      <w:szCs w:val="18"/>
                    </w:rPr>
                    <w:t xml:space="preserve"> </w:t>
                  </w:r>
                  <w:r w:rsidRPr="00C845D3">
                    <w:rPr>
                      <w:rFonts w:ascii="Times New Roman" w:hAnsi="Times New Roman"/>
                      <w:szCs w:val="18"/>
                    </w:rPr>
                    <w:t>for inference</w:t>
                  </w:r>
                  <w:r w:rsidRPr="00C845D3">
                    <w:rPr>
                      <w:rFonts w:ascii="Times New Roman" w:eastAsia="SimSun" w:hAnsi="Times New Roman"/>
                      <w:color w:val="000000"/>
                      <w:szCs w:val="18"/>
                    </w:rPr>
                    <w:t xml:space="preserve"> is not supported</w:t>
                  </w:r>
                </w:p>
                <w:p w14:paraId="46239DB3" w14:textId="77777777" w:rsidR="00F572FC" w:rsidRPr="00C845D3" w:rsidRDefault="00F572FC" w:rsidP="00F572FC">
                  <w:pPr>
                    <w:rPr>
                      <w:color w:val="000000"/>
                      <w:sz w:val="18"/>
                      <w:szCs w:val="18"/>
                    </w:rPr>
                  </w:pPr>
                </w:p>
                <w:p w14:paraId="5F65BA5C" w14:textId="77777777" w:rsidR="00F572FC" w:rsidRPr="00C845D3" w:rsidRDefault="00F572FC" w:rsidP="00F572FC">
                  <w:pPr>
                    <w:keepNext/>
                    <w:keepLines/>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CAB4F8F" w14:textId="77777777" w:rsidR="00F572FC" w:rsidRPr="00C845D3" w:rsidRDefault="00F572FC" w:rsidP="00F572FC">
                  <w:pPr>
                    <w:keepNext/>
                    <w:keepLines/>
                    <w:rPr>
                      <w:rFonts w:eastAsia="SimSun"/>
                      <w:bCs/>
                      <w:sz w:val="18"/>
                      <w:szCs w:val="18"/>
                      <w:lang w:eastAsia="zh-CN"/>
                    </w:rPr>
                  </w:pPr>
                  <w:del w:id="662" w:author="Mi" w:date="2025-05-06T17:17:00Z">
                    <w:r w:rsidRPr="00C845D3" w:rsidDel="00353DA1">
                      <w:rPr>
                        <w:color w:val="000000"/>
                        <w:sz w:val="18"/>
                        <w:szCs w:val="18"/>
                        <w:highlight w:val="yellow"/>
                      </w:rPr>
                      <w:delText>[</w:delText>
                    </w:r>
                  </w:del>
                  <w:r w:rsidRPr="00C845D3">
                    <w:rPr>
                      <w:color w:val="000000"/>
                      <w:sz w:val="18"/>
                      <w:szCs w:val="18"/>
                      <w:highlight w:val="yellow"/>
                    </w:rPr>
                    <w:t>Per band and Per BC</w:t>
                  </w:r>
                  <w:del w:id="663" w:author="Mi" w:date="2025-05-06T17:17:00Z">
                    <w:r w:rsidRPr="00C845D3" w:rsidDel="00353DA1">
                      <w:rPr>
                        <w:color w:val="000000"/>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3180F9F"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D1C051A"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6FC9514"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F009EA" w14:textId="77777777" w:rsidR="00F572FC" w:rsidRPr="00C845D3" w:rsidRDefault="00F572FC" w:rsidP="00F572FC">
                  <w:pPr>
                    <w:pStyle w:val="TAL"/>
                    <w:rPr>
                      <w:rFonts w:ascii="Times New Roman" w:hAnsi="Times New Roman"/>
                      <w:szCs w:val="18"/>
                    </w:rPr>
                  </w:pPr>
                  <w:del w:id="664" w:author="Mi" w:date="2025-08-07T19:31:00Z">
                    <w:r w:rsidRPr="00C845D3" w:rsidDel="001C6D31">
                      <w:rPr>
                        <w:rFonts w:ascii="Times New Roman" w:hAnsi="Times New Roman"/>
                        <w:szCs w:val="18"/>
                        <w:highlight w:val="yellow"/>
                      </w:rPr>
                      <w:delText xml:space="preserve">FFS: </w:delText>
                    </w:r>
                  </w:del>
                  <w:del w:id="665" w:author="Mi" w:date="2025-08-07T19:36:00Z">
                    <w:r w:rsidRPr="00C845D3" w:rsidDel="001C6D31">
                      <w:rPr>
                        <w:rFonts w:ascii="Times New Roman" w:hAnsi="Times New Roman"/>
                        <w:szCs w:val="18"/>
                        <w:highlight w:val="yellow"/>
                      </w:rPr>
                      <w:delText>CPU/AIMLPU related information</w:delText>
                    </w:r>
                  </w:del>
                </w:p>
                <w:p w14:paraId="5DB93431" w14:textId="77777777" w:rsidR="00F572FC" w:rsidRPr="002A15C8" w:rsidRDefault="00F572FC" w:rsidP="00F572FC">
                  <w:pPr>
                    <w:pStyle w:val="TAL"/>
                    <w:rPr>
                      <w:ins w:id="666" w:author="Mi" w:date="2025-08-07T19:36:00Z"/>
                      <w:rFonts w:ascii="Times New Roman" w:hAnsi="Times New Roman"/>
                      <w:bCs/>
                      <w:szCs w:val="18"/>
                      <w:lang w:eastAsia="zh-CN"/>
                    </w:rPr>
                  </w:pPr>
                  <w:proofErr w:type="spellStart"/>
                  <w:ins w:id="667" w:author="Mi" w:date="2025-08-07T19:36:00Z">
                    <w:r w:rsidRPr="002A15C8">
                      <w:rPr>
                        <w:rFonts w:ascii="Times New Roman" w:hAnsi="Times New Roman" w:hint="eastAsia"/>
                        <w:bCs/>
                        <w:szCs w:val="18"/>
                        <w:lang w:eastAsia="zh-CN"/>
                      </w:rPr>
                      <w:t>C</w:t>
                    </w:r>
                    <w:r w:rsidRPr="002A15C8">
                      <w:rPr>
                        <w:rFonts w:ascii="Times New Roman" w:hAnsi="Times New Roman"/>
                        <w:bCs/>
                        <w:szCs w:val="18"/>
                        <w:lang w:eastAsia="zh-CN"/>
                      </w:rPr>
                      <w:t>ompo</w:t>
                    </w:r>
                  </w:ins>
                  <w:ins w:id="668" w:author="Mi" w:date="2025-08-07T19:37:00Z">
                    <w:r w:rsidRPr="002A15C8">
                      <w:rPr>
                        <w:rFonts w:ascii="Times New Roman" w:hAnsi="Times New Roman"/>
                        <w:bCs/>
                        <w:szCs w:val="18"/>
                        <w:lang w:eastAsia="zh-CN"/>
                      </w:rPr>
                      <w:t>n</w:t>
                    </w:r>
                  </w:ins>
                  <w:ins w:id="669" w:author="Mi" w:date="2025-08-07T19:36:00Z">
                    <w:r w:rsidRPr="002A15C8">
                      <w:rPr>
                        <w:rFonts w:ascii="Times New Roman" w:hAnsi="Times New Roman"/>
                        <w:bCs/>
                        <w:szCs w:val="18"/>
                        <w:lang w:eastAsia="zh-CN"/>
                      </w:rPr>
                      <w:t>tent</w:t>
                    </w:r>
                    <w:proofErr w:type="spellEnd"/>
                    <w:r w:rsidRPr="002A15C8">
                      <w:rPr>
                        <w:rFonts w:ascii="Times New Roman" w:hAnsi="Times New Roman"/>
                        <w:bCs/>
                        <w:szCs w:val="18"/>
                        <w:lang w:eastAsia="zh-CN"/>
                      </w:rPr>
                      <w:t xml:space="preserve"> 9: </w:t>
                    </w:r>
                  </w:ins>
                </w:p>
                <w:p w14:paraId="25142201" w14:textId="77777777" w:rsidR="00F572FC" w:rsidRPr="002A15C8" w:rsidRDefault="00F572FC" w:rsidP="00F572FC">
                  <w:pPr>
                    <w:pStyle w:val="TAL"/>
                    <w:rPr>
                      <w:ins w:id="670" w:author="Mi" w:date="2025-08-07T19:37:00Z"/>
                      <w:rFonts w:ascii="Times New Roman" w:hAnsi="Times New Roman"/>
                      <w:bCs/>
                      <w:szCs w:val="18"/>
                      <w:lang w:eastAsia="zh-CN"/>
                    </w:rPr>
                  </w:pPr>
                  <w:ins w:id="671" w:author="Mi" w:date="2025-08-07T19:36:00Z">
                    <w:r w:rsidRPr="002A15C8">
                      <w:rPr>
                        <w:rFonts w:ascii="Times New Roman" w:hAnsi="Times New Roman"/>
                        <w:bCs/>
                        <w:szCs w:val="18"/>
                        <w:lang w:eastAsia="zh-CN"/>
                      </w:rPr>
                      <w:t>when P/SP-CSI-RS is configured for CMR</w:t>
                    </w:r>
                  </w:ins>
                  <w:ins w:id="672" w:author="Mi" w:date="2025-08-07T19:39:00Z">
                    <w:r>
                      <w:rPr>
                        <w:rFonts w:ascii="Times New Roman" w:hAnsi="Times New Roman"/>
                        <w:bCs/>
                        <w:szCs w:val="18"/>
                        <w:lang w:eastAsia="zh-CN"/>
                      </w:rPr>
                      <w:t>,</w:t>
                    </w:r>
                  </w:ins>
                </w:p>
                <w:p w14:paraId="106950EA" w14:textId="77777777" w:rsidR="00F572FC" w:rsidRPr="00B57D41" w:rsidRDefault="00C5646E" w:rsidP="00F572FC">
                  <w:pPr>
                    <w:pStyle w:val="TAL"/>
                    <w:rPr>
                      <w:ins w:id="673" w:author="Mi" w:date="2025-08-07T19:39:00Z"/>
                      <w:rFonts w:ascii="Times New Roman" w:hAnsi="Times New Roman"/>
                      <w:bCs/>
                      <w:iCs/>
                      <w:szCs w:val="18"/>
                      <w:lang w:val="de-DE" w:eastAsia="zh-CN"/>
                    </w:rPr>
                  </w:pPr>
                  <m:oMath>
                    <m:sSub>
                      <m:sSubPr>
                        <m:ctrlPr>
                          <w:ins w:id="674" w:author="Mi" w:date="2025-08-07T19:39:00Z">
                            <w:rPr>
                              <w:rFonts w:ascii="Cambria Math" w:hAnsi="Cambria Math"/>
                              <w:bCs/>
                              <w:szCs w:val="18"/>
                              <w:lang w:eastAsia="zh-CN"/>
                            </w:rPr>
                          </w:ins>
                        </m:ctrlPr>
                      </m:sSubPr>
                      <m:e>
                        <m:r>
                          <w:ins w:id="675" w:author="Mi" w:date="2025-08-07T19:39:00Z">
                            <m:rPr>
                              <m:sty m:val="p"/>
                            </m:rPr>
                            <w:rPr>
                              <w:rFonts w:ascii="Cambria Math" w:hAnsi="Cambria Math"/>
                              <w:szCs w:val="18"/>
                              <w:lang w:val="de-DE" w:eastAsia="zh-CN"/>
                            </w:rPr>
                            <m:t>O</m:t>
                          </w:ins>
                        </m:r>
                      </m:e>
                      <m:sub>
                        <m:r>
                          <w:ins w:id="676" w:author="Mi" w:date="2025-08-07T19:40:00Z">
                            <w:rPr>
                              <w:rFonts w:ascii="Cambria Math" w:hAnsi="Cambria Math"/>
                              <w:szCs w:val="18"/>
                              <w:lang w:eastAsia="zh-CN"/>
                            </w:rPr>
                            <m:t>C</m:t>
                          </w:ins>
                        </m:r>
                        <m:r>
                          <w:ins w:id="677" w:author="Mi" w:date="2025-08-07T19:39:00Z">
                            <w:rPr>
                              <w:rFonts w:ascii="Cambria Math" w:hAnsi="Cambria Math"/>
                              <w:szCs w:val="18"/>
                              <w:lang w:eastAsia="zh-CN"/>
                            </w:rPr>
                            <m:t>PU</m:t>
                          </w:ins>
                        </m:r>
                      </m:sub>
                    </m:sSub>
                    <m:r>
                      <w:ins w:id="678" w:author="Mi" w:date="2025-08-07T19:39:00Z">
                        <m:rPr>
                          <m:sty m:val="p"/>
                        </m:rPr>
                        <w:rPr>
                          <w:rFonts w:ascii="Cambria Math" w:hAnsi="Cambria Math"/>
                          <w:szCs w:val="18"/>
                          <w:lang w:val="de-DE" w:eastAsia="zh-CN"/>
                        </w:rPr>
                        <m:t>=</m:t>
                      </w:ins>
                    </m:r>
                    <m:r>
                      <w:ins w:id="679" w:author="Mi" w:date="2025-08-07T19:41:00Z">
                        <w:rPr>
                          <w:rFonts w:ascii="Cambria Math" w:hAnsi="Cambria Math"/>
                          <w:szCs w:val="18"/>
                          <w:lang w:eastAsia="zh-CN"/>
                        </w:rPr>
                        <m:t>M</m:t>
                      </w:ins>
                    </m:r>
                  </m:oMath>
                  <w:ins w:id="680"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M</w:t>
                    </w:r>
                  </w:ins>
                  <m:oMath>
                    <m:r>
                      <w:ins w:id="681" w:author="Mi" w:date="2025-08-07T19:42:00Z">
                        <w:rPr>
                          <w:rFonts w:ascii="Cambria Math" w:hAnsi="Cambria Math"/>
                          <w:lang w:val="de-DE"/>
                        </w:rPr>
                        <m:t>∈{0,1, 2, 3,4}</m:t>
                      </w:ins>
                    </m:r>
                  </m:oMath>
                </w:p>
                <w:p w14:paraId="3351DE9A" w14:textId="77777777" w:rsidR="00F572FC" w:rsidRPr="00B57D41" w:rsidRDefault="00C5646E" w:rsidP="00F572FC">
                  <w:pPr>
                    <w:pStyle w:val="TAL"/>
                    <w:rPr>
                      <w:ins w:id="682" w:author="Mi" w:date="2025-08-07T19:42:00Z"/>
                      <w:rFonts w:ascii="Times New Roman" w:hAnsi="Times New Roman"/>
                      <w:bCs/>
                      <w:iCs/>
                      <w:szCs w:val="18"/>
                      <w:lang w:val="de-DE" w:eastAsia="zh-CN"/>
                    </w:rPr>
                  </w:pPr>
                  <m:oMath>
                    <m:sSub>
                      <m:sSubPr>
                        <m:ctrlPr>
                          <w:ins w:id="683" w:author="Mi" w:date="2025-08-07T19:38:00Z">
                            <w:rPr>
                              <w:rFonts w:ascii="Cambria Math" w:hAnsi="Cambria Math"/>
                              <w:bCs/>
                              <w:szCs w:val="18"/>
                              <w:lang w:eastAsia="zh-CN"/>
                            </w:rPr>
                          </w:ins>
                        </m:ctrlPr>
                      </m:sSubPr>
                      <m:e>
                        <m:r>
                          <w:ins w:id="684" w:author="Mi" w:date="2025-08-07T19:38:00Z">
                            <m:rPr>
                              <m:sty m:val="p"/>
                            </m:rPr>
                            <w:rPr>
                              <w:rFonts w:ascii="Cambria Math" w:hAnsi="Cambria Math"/>
                              <w:szCs w:val="18"/>
                              <w:lang w:val="de-DE" w:eastAsia="zh-CN"/>
                            </w:rPr>
                            <m:t>O</m:t>
                          </w:ins>
                        </m:r>
                      </m:e>
                      <m:sub>
                        <m:r>
                          <w:ins w:id="685" w:author="Mi" w:date="2025-08-07T19:38:00Z">
                            <w:rPr>
                              <w:rFonts w:ascii="Cambria Math" w:hAnsi="Cambria Math"/>
                              <w:szCs w:val="18"/>
                              <w:lang w:eastAsia="zh-CN"/>
                            </w:rPr>
                            <m:t>APU</m:t>
                          </w:ins>
                        </m:r>
                      </m:sub>
                    </m:sSub>
                    <m:r>
                      <w:ins w:id="686" w:author="Mi" w:date="2025-08-07T19:38:00Z">
                        <m:rPr>
                          <m:sty m:val="p"/>
                        </m:rPr>
                        <w:rPr>
                          <w:rFonts w:ascii="Cambria Math" w:hAnsi="Cambria Math"/>
                          <w:szCs w:val="18"/>
                          <w:lang w:val="de-DE" w:eastAsia="zh-CN"/>
                        </w:rPr>
                        <m:t>=</m:t>
                      </w:ins>
                    </m:r>
                    <m:r>
                      <w:ins w:id="687" w:author="Mi" w:date="2025-08-07T19:42:00Z">
                        <w:rPr>
                          <w:rFonts w:ascii="Cambria Math" w:hAnsi="Cambria Math"/>
                          <w:szCs w:val="18"/>
                          <w:lang w:eastAsia="zh-CN"/>
                        </w:rPr>
                        <m:t>N</m:t>
                      </w:ins>
                    </m:r>
                  </m:oMath>
                  <w:ins w:id="688"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N</w:t>
                    </w:r>
                  </w:ins>
                  <m:oMath>
                    <m:r>
                      <w:ins w:id="689" w:author="Mi" w:date="2025-08-07T19:42:00Z">
                        <w:rPr>
                          <w:rFonts w:ascii="Cambria Math" w:hAnsi="Cambria Math"/>
                          <w:lang w:val="de-DE"/>
                        </w:rPr>
                        <m:t>∈{0,1, 2, 3,4}</m:t>
                      </w:ins>
                    </m:r>
                  </m:oMath>
                  <w:ins w:id="690" w:author="Mi" w:date="2025-08-07T19:42:00Z">
                    <w:r w:rsidR="00F572FC" w:rsidRPr="00B57D41">
                      <w:rPr>
                        <w:rFonts w:ascii="Times New Roman" w:hAnsi="Times New Roman" w:hint="eastAsia"/>
                        <w:lang w:val="de-DE" w:eastAsia="zh-CN"/>
                      </w:rPr>
                      <w:t>.</w:t>
                    </w:r>
                  </w:ins>
                </w:p>
                <w:p w14:paraId="66D57942" w14:textId="77777777" w:rsidR="00F572FC" w:rsidRPr="00B57D41" w:rsidRDefault="00F572FC" w:rsidP="00F572FC">
                  <w:pPr>
                    <w:pStyle w:val="TAL"/>
                    <w:rPr>
                      <w:ins w:id="691" w:author="Mi" w:date="2025-08-07T19:44:00Z"/>
                      <w:rFonts w:ascii="Times New Roman" w:hAnsi="Times New Roman"/>
                      <w:bCs/>
                      <w:szCs w:val="18"/>
                      <w:lang w:val="de-DE" w:eastAsia="zh-CN"/>
                    </w:rPr>
                  </w:pPr>
                </w:p>
                <w:p w14:paraId="2699C579" w14:textId="77777777" w:rsidR="00F572FC" w:rsidRPr="002A15C8" w:rsidRDefault="00F572FC" w:rsidP="00F572FC">
                  <w:pPr>
                    <w:pStyle w:val="TAL"/>
                    <w:rPr>
                      <w:ins w:id="692" w:author="Mi" w:date="2025-08-07T19:37:00Z"/>
                      <w:rFonts w:ascii="Times New Roman" w:hAnsi="Times New Roman"/>
                      <w:bCs/>
                      <w:szCs w:val="18"/>
                      <w:lang w:eastAsia="zh-CN"/>
                    </w:rPr>
                  </w:pPr>
                  <w:proofErr w:type="spellStart"/>
                  <w:ins w:id="693" w:author="Mi" w:date="2025-08-07T19:37:00Z">
                    <w:r w:rsidRPr="002A15C8">
                      <w:rPr>
                        <w:rFonts w:ascii="Times New Roman" w:hAnsi="Times New Roman" w:hint="eastAsia"/>
                        <w:bCs/>
                        <w:szCs w:val="18"/>
                        <w:lang w:eastAsia="zh-CN"/>
                      </w:rPr>
                      <w:t>C</w:t>
                    </w:r>
                    <w:r w:rsidRPr="002A15C8">
                      <w:rPr>
                        <w:rFonts w:ascii="Times New Roman" w:hAnsi="Times New Roman"/>
                        <w:bCs/>
                        <w:szCs w:val="18"/>
                        <w:lang w:eastAsia="zh-CN"/>
                      </w:rPr>
                      <w:t>ompontent</w:t>
                    </w:r>
                    <w:proofErr w:type="spellEnd"/>
                    <w:r w:rsidRPr="002A15C8">
                      <w:rPr>
                        <w:rFonts w:ascii="Times New Roman" w:hAnsi="Times New Roman"/>
                        <w:bCs/>
                        <w:szCs w:val="18"/>
                        <w:lang w:eastAsia="zh-CN"/>
                      </w:rPr>
                      <w:t xml:space="preserve"> 10: </w:t>
                    </w:r>
                  </w:ins>
                </w:p>
                <w:p w14:paraId="74398D65" w14:textId="77777777" w:rsidR="00F572FC" w:rsidRDefault="00F572FC" w:rsidP="00F572FC">
                  <w:pPr>
                    <w:pStyle w:val="TAL"/>
                    <w:rPr>
                      <w:ins w:id="694" w:author="Mi" w:date="2025-08-07T19:40:00Z"/>
                      <w:rFonts w:ascii="Times New Roman" w:hAnsi="Times New Roman"/>
                      <w:bCs/>
                      <w:szCs w:val="18"/>
                      <w:lang w:eastAsia="zh-CN"/>
                    </w:rPr>
                  </w:pPr>
                  <w:ins w:id="695" w:author="Mi" w:date="2025-08-07T19:37:00Z">
                    <w:r w:rsidRPr="002A15C8">
                      <w:rPr>
                        <w:rFonts w:ascii="Times New Roman" w:hAnsi="Times New Roman"/>
                        <w:bCs/>
                        <w:szCs w:val="18"/>
                        <w:lang w:eastAsia="zh-CN"/>
                      </w:rPr>
                      <w:t xml:space="preserve">when </w:t>
                    </w:r>
                  </w:ins>
                  <w:ins w:id="696" w:author="Mi" w:date="2025-08-07T19:43:00Z">
                    <w:r>
                      <w:rPr>
                        <w:rFonts w:ascii="Times New Roman" w:hAnsi="Times New Roman"/>
                        <w:bCs/>
                        <w:szCs w:val="18"/>
                        <w:lang w:eastAsia="zh-CN"/>
                      </w:rPr>
                      <w:t>A</w:t>
                    </w:r>
                  </w:ins>
                  <w:ins w:id="697" w:author="Mi" w:date="2025-08-07T19:37:00Z">
                    <w:r w:rsidRPr="002A15C8">
                      <w:rPr>
                        <w:rFonts w:ascii="Times New Roman" w:hAnsi="Times New Roman"/>
                        <w:bCs/>
                        <w:szCs w:val="18"/>
                        <w:lang w:eastAsia="zh-CN"/>
                      </w:rPr>
                      <w:t>-CSI-RS is configured for CMR</w:t>
                    </w:r>
                  </w:ins>
                  <w:ins w:id="698" w:author="Mi" w:date="2025-08-07T19:47:00Z">
                    <w:r>
                      <w:rPr>
                        <w:rFonts w:ascii="Times New Roman" w:hAnsi="Times New Roman"/>
                        <w:bCs/>
                        <w:szCs w:val="18"/>
                        <w:lang w:eastAsia="zh-CN"/>
                      </w:rPr>
                      <w:t xml:space="preserve"> and K</w:t>
                    </w:r>
                  </w:ins>
                  <w:ins w:id="699" w:author="Mi" w:date="2025-08-07T19:48:00Z">
                    <w:r>
                      <w:rPr>
                        <w:rFonts w:ascii="Times New Roman" w:hAnsi="Times New Roman"/>
                        <w:bCs/>
                        <w:szCs w:val="18"/>
                        <w:lang w:eastAsia="zh-CN"/>
                      </w:rPr>
                      <w:t>&lt;</w:t>
                    </w:r>
                  </w:ins>
                  <w:ins w:id="700" w:author="Mi" w:date="2025-08-07T19:47:00Z">
                    <w:r>
                      <w:rPr>
                        <w:rFonts w:ascii="Times New Roman" w:hAnsi="Times New Roman"/>
                        <w:bCs/>
                        <w:szCs w:val="18"/>
                        <w:lang w:eastAsia="zh-CN"/>
                      </w:rPr>
                      <w:t>12</w:t>
                    </w:r>
                  </w:ins>
                  <w:ins w:id="701" w:author="Mi" w:date="2025-08-07T19:48:00Z">
                    <w:r>
                      <w:rPr>
                        <w:rFonts w:ascii="Times New Roman" w:hAnsi="Times New Roman"/>
                        <w:bCs/>
                        <w:szCs w:val="18"/>
                        <w:lang w:eastAsia="zh-CN"/>
                      </w:rPr>
                      <w:t xml:space="preserve">, where </w:t>
                    </w:r>
                    <w:proofErr w:type="spellStart"/>
                    <w:r>
                      <w:rPr>
                        <w:rFonts w:ascii="Times New Roman" w:hAnsi="Times New Roman"/>
                        <w:bCs/>
                        <w:szCs w:val="18"/>
                        <w:lang w:eastAsia="zh-CN"/>
                      </w:rPr>
                      <w:t>where</w:t>
                    </w:r>
                    <w:proofErr w:type="spellEnd"/>
                    <w:r>
                      <w:rPr>
                        <w:rFonts w:ascii="Times New Roman" w:hAnsi="Times New Roman"/>
                        <w:bCs/>
                        <w:szCs w:val="18"/>
                        <w:lang w:eastAsia="zh-CN"/>
                      </w:rPr>
                      <w:t xml:space="preserve"> K is the number of A-CSI-RS </w:t>
                    </w:r>
                    <w:proofErr w:type="gramStart"/>
                    <w:r>
                      <w:rPr>
                        <w:rFonts w:ascii="Times New Roman" w:hAnsi="Times New Roman"/>
                        <w:bCs/>
                        <w:szCs w:val="18"/>
                        <w:lang w:eastAsia="zh-CN"/>
                      </w:rPr>
                      <w:t>resources.</w:t>
                    </w:r>
                  </w:ins>
                  <w:ins w:id="702" w:author="Mi" w:date="2025-08-07T19:47:00Z">
                    <w:r>
                      <w:rPr>
                        <w:rFonts w:ascii="Times New Roman" w:hAnsi="Times New Roman"/>
                        <w:bCs/>
                        <w:szCs w:val="18"/>
                        <w:lang w:eastAsia="zh-CN"/>
                      </w:rPr>
                      <w:t>.</w:t>
                    </w:r>
                  </w:ins>
                  <w:proofErr w:type="gramEnd"/>
                </w:p>
                <w:p w14:paraId="5EF23EBF" w14:textId="77777777" w:rsidR="00F572FC" w:rsidRPr="003E5B8E" w:rsidRDefault="00C5646E" w:rsidP="00F572FC">
                  <w:pPr>
                    <w:pStyle w:val="TAL"/>
                    <w:rPr>
                      <w:ins w:id="703" w:author="Mi" w:date="2025-08-07T19:46:00Z"/>
                      <w:rFonts w:ascii="Times New Roman" w:hAnsi="Times New Roman"/>
                      <w:bCs/>
                      <w:iCs/>
                      <w:szCs w:val="18"/>
                      <w:lang w:eastAsia="zh-CN"/>
                    </w:rPr>
                  </w:pPr>
                  <m:oMath>
                    <m:sSub>
                      <m:sSubPr>
                        <m:ctrlPr>
                          <w:ins w:id="704" w:author="Mi" w:date="2025-08-07T19:40:00Z">
                            <w:rPr>
                              <w:rFonts w:ascii="Cambria Math" w:hAnsi="Cambria Math"/>
                              <w:bCs/>
                              <w:szCs w:val="18"/>
                              <w:lang w:eastAsia="zh-CN"/>
                            </w:rPr>
                          </w:ins>
                        </m:ctrlPr>
                      </m:sSubPr>
                      <m:e>
                        <m:r>
                          <w:ins w:id="705" w:author="Mi" w:date="2025-08-07T19:40:00Z">
                            <m:rPr>
                              <m:sty m:val="p"/>
                            </m:rPr>
                            <w:rPr>
                              <w:rFonts w:ascii="Cambria Math" w:hAnsi="Cambria Math"/>
                              <w:szCs w:val="18"/>
                              <w:lang w:eastAsia="zh-CN"/>
                            </w:rPr>
                            <m:t>O</m:t>
                          </w:ins>
                        </m:r>
                      </m:e>
                      <m:sub>
                        <m:r>
                          <w:ins w:id="706" w:author="Mi" w:date="2025-08-07T19:44:00Z">
                            <w:rPr>
                              <w:rFonts w:ascii="Cambria Math" w:hAnsi="Cambria Math"/>
                              <w:szCs w:val="18"/>
                              <w:lang w:eastAsia="zh-CN"/>
                            </w:rPr>
                            <m:t>C</m:t>
                          </w:ins>
                        </m:r>
                        <m:r>
                          <w:ins w:id="707" w:author="Mi" w:date="2025-08-07T19:40:00Z">
                            <w:rPr>
                              <w:rFonts w:ascii="Cambria Math" w:hAnsi="Cambria Math"/>
                              <w:szCs w:val="18"/>
                              <w:lang w:eastAsia="zh-CN"/>
                            </w:rPr>
                            <m:t>PU</m:t>
                          </w:ins>
                        </m:r>
                      </m:sub>
                    </m:sSub>
                    <m:r>
                      <w:ins w:id="708" w:author="Mi" w:date="2025-08-07T19:40:00Z">
                        <m:rPr>
                          <m:sty m:val="p"/>
                        </m:rPr>
                        <w:rPr>
                          <w:rFonts w:ascii="Cambria Math" w:hAnsi="Cambria Math"/>
                          <w:szCs w:val="18"/>
                          <w:lang w:eastAsia="zh-CN"/>
                        </w:rPr>
                        <m:t>=</m:t>
                      </w:ins>
                    </m:r>
                    <m:r>
                      <w:ins w:id="709" w:author="Mi" w:date="2025-08-07T19:44:00Z">
                        <m:rPr>
                          <m:sty m:val="p"/>
                        </m:rPr>
                        <w:rPr>
                          <w:rFonts w:ascii="Cambria Math" w:hAnsi="Cambria Math"/>
                          <w:szCs w:val="18"/>
                          <w:lang w:eastAsia="zh-CN"/>
                        </w:rPr>
                        <m:t>M=</m:t>
                      </w:ins>
                    </m:r>
                    <m:sSub>
                      <m:sSubPr>
                        <m:ctrlPr>
                          <w:ins w:id="710" w:author="Mi" w:date="2025-08-07T19:40:00Z">
                            <w:rPr>
                              <w:rFonts w:ascii="Cambria Math" w:hAnsi="Cambria Math"/>
                              <w:bCs/>
                              <w:szCs w:val="18"/>
                              <w:lang w:eastAsia="zh-CN"/>
                            </w:rPr>
                          </w:ins>
                        </m:ctrlPr>
                      </m:sSubPr>
                      <m:e>
                        <m:r>
                          <w:ins w:id="711" w:author="Mi" w:date="2025-08-07T19:44:00Z">
                            <w:rPr>
                              <w:rFonts w:ascii="Cambria Math" w:hAnsi="Cambria Math"/>
                              <w:szCs w:val="18"/>
                              <w:lang w:eastAsia="zh-CN"/>
                            </w:rPr>
                            <m:t>Y</m:t>
                          </w:ins>
                        </m:r>
                      </m:e>
                      <m:sub>
                        <m:r>
                          <w:ins w:id="712" w:author="Mi" w:date="2025-08-07T19:44:00Z">
                            <m:rPr>
                              <m:sty m:val="p"/>
                            </m:rPr>
                            <w:rPr>
                              <w:rFonts w:ascii="Cambria Math" w:hAnsi="Cambria Math"/>
                              <w:szCs w:val="18"/>
                              <w:lang w:eastAsia="zh-CN"/>
                            </w:rPr>
                            <m:t>1</m:t>
                          </w:ins>
                        </m:r>
                      </m:sub>
                    </m:sSub>
                    <m:r>
                      <w:ins w:id="713" w:author="Mi" w:date="2025-08-07T19:40:00Z">
                        <w:rPr>
                          <w:rFonts w:ascii="Cambria Math" w:hAnsi="Cambria Math"/>
                          <w:szCs w:val="18"/>
                          <w:lang w:eastAsia="zh-CN"/>
                        </w:rPr>
                        <m:t>K</m:t>
                      </w:ins>
                    </m:r>
                  </m:oMath>
                  <w:ins w:id="714" w:author="Mi" w:date="2025-08-07T19:45: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715" w:author="Mi" w:date="2025-08-07T19:45:00Z">
                            <w:rPr>
                              <w:rFonts w:ascii="Cambria Math" w:hAnsi="Cambria Math"/>
                              <w:bCs/>
                              <w:szCs w:val="18"/>
                              <w:lang w:eastAsia="zh-CN"/>
                            </w:rPr>
                          </w:ins>
                        </m:ctrlPr>
                      </m:sSubPr>
                      <m:e>
                        <m:r>
                          <w:ins w:id="716" w:author="Mi" w:date="2025-08-07T19:45:00Z">
                            <w:rPr>
                              <w:rFonts w:ascii="Cambria Math" w:hAnsi="Cambria Math"/>
                              <w:szCs w:val="18"/>
                              <w:lang w:eastAsia="zh-CN"/>
                            </w:rPr>
                            <m:t>Y</m:t>
                          </w:ins>
                        </m:r>
                      </m:e>
                      <m:sub>
                        <m:r>
                          <w:ins w:id="717" w:author="Mi" w:date="2025-08-07T19:45:00Z">
                            <m:rPr>
                              <m:sty m:val="p"/>
                            </m:rPr>
                            <w:rPr>
                              <w:rFonts w:ascii="Cambria Math" w:hAnsi="Cambria Math"/>
                              <w:szCs w:val="18"/>
                              <w:lang w:eastAsia="zh-CN"/>
                            </w:rPr>
                            <m:t>1</m:t>
                          </w:ins>
                        </m:r>
                      </m:sub>
                    </m:sSub>
                    <m:r>
                      <w:ins w:id="718" w:author="Mi" w:date="2025-08-07T19:46:00Z">
                        <w:rPr>
                          <w:rFonts w:ascii="Cambria Math" w:hAnsi="Cambria Math"/>
                        </w:rPr>
                        <m:t>∈{0,1, 2, 3}</m:t>
                      </w:ins>
                    </m:r>
                  </m:oMath>
                </w:p>
                <w:p w14:paraId="0E5E042D" w14:textId="77777777" w:rsidR="00F572FC" w:rsidRPr="00273F02" w:rsidRDefault="00C5646E" w:rsidP="00F572FC">
                  <w:pPr>
                    <w:pStyle w:val="TAL"/>
                    <w:rPr>
                      <w:ins w:id="719" w:author="Mi" w:date="2025-08-07T19:46:00Z"/>
                      <w:rFonts w:ascii="Times New Roman" w:hAnsi="Times New Roman"/>
                      <w:bCs/>
                      <w:iCs/>
                      <w:szCs w:val="18"/>
                      <w:lang w:eastAsia="zh-CN"/>
                    </w:rPr>
                  </w:pPr>
                  <m:oMathPara>
                    <m:oMathParaPr>
                      <m:jc m:val="left"/>
                    </m:oMathParaPr>
                    <m:oMath>
                      <m:sSub>
                        <m:sSubPr>
                          <m:ctrlPr>
                            <w:ins w:id="720" w:author="Mi" w:date="2025-08-07T19:40:00Z">
                              <w:rPr>
                                <w:rFonts w:ascii="Cambria Math" w:hAnsi="Cambria Math"/>
                                <w:bCs/>
                                <w:szCs w:val="18"/>
                                <w:lang w:eastAsia="zh-CN"/>
                              </w:rPr>
                            </w:ins>
                          </m:ctrlPr>
                        </m:sSubPr>
                        <m:e>
                          <m:r>
                            <w:ins w:id="721" w:author="Mi" w:date="2025-08-07T19:40:00Z">
                              <m:rPr>
                                <m:sty m:val="p"/>
                              </m:rPr>
                              <w:rPr>
                                <w:rFonts w:ascii="Cambria Math" w:hAnsi="Cambria Math"/>
                                <w:szCs w:val="18"/>
                                <w:lang w:eastAsia="zh-CN"/>
                              </w:rPr>
                              <m:t>O</m:t>
                            </w:ins>
                          </m:r>
                        </m:e>
                        <m:sub>
                          <m:r>
                            <w:ins w:id="722" w:author="Mi" w:date="2025-08-07T19:40:00Z">
                              <w:rPr>
                                <w:rFonts w:ascii="Cambria Math" w:hAnsi="Cambria Math"/>
                                <w:szCs w:val="18"/>
                                <w:lang w:eastAsia="zh-CN"/>
                              </w:rPr>
                              <m:t>APU</m:t>
                            </w:ins>
                          </m:r>
                        </m:sub>
                      </m:sSub>
                      <m:r>
                        <w:ins w:id="723" w:author="Mi" w:date="2025-08-07T19:40:00Z">
                          <m:rPr>
                            <m:sty m:val="p"/>
                          </m:rPr>
                          <w:rPr>
                            <w:rFonts w:ascii="Cambria Math" w:hAnsi="Cambria Math"/>
                            <w:szCs w:val="18"/>
                            <w:lang w:eastAsia="zh-CN"/>
                          </w:rPr>
                          <m:t>=</m:t>
                        </w:ins>
                      </m:r>
                      <m:r>
                        <w:ins w:id="724" w:author="Mi" w:date="2025-08-07T19:44:00Z">
                          <m:rPr>
                            <m:sty m:val="p"/>
                          </m:rPr>
                          <w:rPr>
                            <w:rFonts w:ascii="Cambria Math" w:hAnsi="Cambria Math"/>
                            <w:szCs w:val="18"/>
                            <w:lang w:eastAsia="zh-CN"/>
                          </w:rPr>
                          <m:t>N=</m:t>
                        </w:ins>
                      </m:r>
                      <m:sSub>
                        <m:sSubPr>
                          <m:ctrlPr>
                            <w:ins w:id="725" w:author="Mi" w:date="2025-08-07T19:40:00Z">
                              <w:rPr>
                                <w:rFonts w:ascii="Cambria Math" w:hAnsi="Cambria Math"/>
                                <w:bCs/>
                                <w:szCs w:val="18"/>
                                <w:lang w:eastAsia="zh-CN"/>
                              </w:rPr>
                            </w:ins>
                          </m:ctrlPr>
                        </m:sSubPr>
                        <m:e>
                          <m:r>
                            <w:ins w:id="726" w:author="Mi" w:date="2025-08-07T19:40:00Z">
                              <w:rPr>
                                <w:rFonts w:ascii="Cambria Math" w:hAnsi="Cambria Math"/>
                                <w:szCs w:val="18"/>
                                <w:lang w:eastAsia="zh-CN"/>
                              </w:rPr>
                              <m:t>X</m:t>
                            </w:ins>
                          </m:r>
                        </m:e>
                        <m:sub>
                          <m:r>
                            <w:ins w:id="727" w:author="Mi" w:date="2025-08-07T19:44:00Z">
                              <m:rPr>
                                <m:sty m:val="p"/>
                              </m:rPr>
                              <w:rPr>
                                <w:rFonts w:ascii="Cambria Math" w:hAnsi="Cambria Math"/>
                                <w:szCs w:val="18"/>
                                <w:lang w:eastAsia="zh-CN"/>
                              </w:rPr>
                              <m:t>1</m:t>
                            </w:ins>
                          </m:r>
                        </m:sub>
                      </m:sSub>
                      <m:r>
                        <w:ins w:id="728" w:author="Mi" w:date="2025-08-07T19:40:00Z">
                          <w:rPr>
                            <w:rFonts w:ascii="Cambria Math" w:hAnsi="Cambria Math"/>
                            <w:szCs w:val="18"/>
                            <w:lang w:eastAsia="zh-CN"/>
                          </w:rPr>
                          <m:t>K</m:t>
                        </w:ins>
                      </m:r>
                      <m:r>
                        <w:ins w:id="729" w:author="Mi" w:date="2025-08-07T19:44:00Z">
                          <w:rPr>
                            <w:rFonts w:ascii="Cambria Math" w:hAnsi="Cambria Math"/>
                            <w:szCs w:val="18"/>
                            <w:lang w:eastAsia="zh-CN"/>
                          </w:rPr>
                          <m:t xml:space="preserve">, </m:t>
                        </w:ins>
                      </m:r>
                    </m:oMath>
                  </m:oMathPara>
                </w:p>
                <w:p w14:paraId="47D2DD35" w14:textId="77777777" w:rsidR="00F572FC" w:rsidRPr="003E5B8E" w:rsidRDefault="00C5646E" w:rsidP="00F572FC">
                  <w:pPr>
                    <w:pStyle w:val="TAL"/>
                    <w:rPr>
                      <w:ins w:id="730" w:author="Mi" w:date="2025-08-07T19:40:00Z"/>
                      <w:rFonts w:ascii="Times New Roman" w:hAnsi="Times New Roman"/>
                      <w:bCs/>
                      <w:iCs/>
                      <w:szCs w:val="18"/>
                      <w:lang w:eastAsia="zh-CN"/>
                    </w:rPr>
                  </w:pPr>
                  <m:oMathPara>
                    <m:oMathParaPr>
                      <m:jc m:val="left"/>
                    </m:oMathParaPr>
                    <m:oMath>
                      <m:sSub>
                        <m:sSubPr>
                          <m:ctrlPr>
                            <w:ins w:id="731" w:author="Mi" w:date="2025-08-07T19:46:00Z">
                              <w:rPr>
                                <w:rFonts w:ascii="Cambria Math" w:hAnsi="Cambria Math"/>
                                <w:bCs/>
                                <w:szCs w:val="18"/>
                                <w:lang w:eastAsia="zh-CN"/>
                              </w:rPr>
                            </w:ins>
                          </m:ctrlPr>
                        </m:sSubPr>
                        <m:e>
                          <m:r>
                            <w:ins w:id="732" w:author="Mi" w:date="2025-08-07T19:46:00Z">
                              <w:rPr>
                                <w:rFonts w:ascii="Cambria Math" w:hAnsi="Cambria Math"/>
                                <w:szCs w:val="18"/>
                                <w:lang w:eastAsia="zh-CN"/>
                              </w:rPr>
                              <m:t>X</m:t>
                            </w:ins>
                          </m:r>
                        </m:e>
                        <m:sub>
                          <m:r>
                            <w:ins w:id="733" w:author="Mi" w:date="2025-08-07T19:46:00Z">
                              <m:rPr>
                                <m:sty m:val="p"/>
                              </m:rPr>
                              <w:rPr>
                                <w:rFonts w:ascii="Cambria Math" w:hAnsi="Cambria Math"/>
                                <w:szCs w:val="18"/>
                                <w:lang w:eastAsia="zh-CN"/>
                              </w:rPr>
                              <m:t>1</m:t>
                            </w:ins>
                          </m:r>
                        </m:sub>
                      </m:sSub>
                      <m:r>
                        <w:ins w:id="734" w:author="Mi" w:date="2025-08-07T19:46:00Z">
                          <w:rPr>
                            <w:rFonts w:ascii="Cambria Math" w:hAnsi="Cambria Math"/>
                          </w:rPr>
                          <m:t>∈{0,1, 2, 3}</m:t>
                        </w:ins>
                      </m:r>
                    </m:oMath>
                  </m:oMathPara>
                </w:p>
                <w:p w14:paraId="7F7D1031" w14:textId="77777777" w:rsidR="00F572FC" w:rsidRDefault="00F572FC" w:rsidP="00F572FC">
                  <w:pPr>
                    <w:pStyle w:val="TAL"/>
                    <w:rPr>
                      <w:ins w:id="735" w:author="Mi" w:date="2025-08-07T19:48:00Z"/>
                      <w:rFonts w:ascii="Times New Roman" w:hAnsi="Times New Roman"/>
                      <w:bCs/>
                      <w:szCs w:val="18"/>
                      <w:lang w:eastAsia="zh-CN"/>
                    </w:rPr>
                  </w:pPr>
                  <w:ins w:id="736" w:author="Mi" w:date="2025-08-07T19:48:00Z">
                    <w:r>
                      <w:rPr>
                        <w:rFonts w:ascii="Times New Roman" w:hAnsi="Times New Roman"/>
                        <w:bCs/>
                        <w:szCs w:val="18"/>
                        <w:lang w:eastAsia="zh-CN"/>
                      </w:rPr>
                      <w:t>When K=12</w:t>
                    </w:r>
                  </w:ins>
                </w:p>
                <w:p w14:paraId="7BE3351D" w14:textId="77777777" w:rsidR="00F572FC" w:rsidRPr="00357422" w:rsidRDefault="00C5646E" w:rsidP="00F572FC">
                  <w:pPr>
                    <w:pStyle w:val="TAL"/>
                    <w:rPr>
                      <w:ins w:id="737" w:author="Mi" w:date="2025-08-07T19:48:00Z"/>
                      <w:rFonts w:ascii="Times New Roman" w:hAnsi="Times New Roman"/>
                      <w:bCs/>
                      <w:iCs/>
                      <w:szCs w:val="18"/>
                      <w:lang w:val="en-US" w:eastAsia="zh-CN"/>
                    </w:rPr>
                  </w:pPr>
                  <m:oMath>
                    <m:sSub>
                      <m:sSubPr>
                        <m:ctrlPr>
                          <w:ins w:id="738" w:author="Mi" w:date="2025-08-07T19:48:00Z">
                            <w:rPr>
                              <w:rFonts w:ascii="Cambria Math" w:hAnsi="Cambria Math"/>
                              <w:bCs/>
                              <w:szCs w:val="18"/>
                              <w:lang w:eastAsia="zh-CN"/>
                            </w:rPr>
                          </w:ins>
                        </m:ctrlPr>
                      </m:sSubPr>
                      <m:e>
                        <m:r>
                          <w:ins w:id="739" w:author="Mi" w:date="2025-08-07T19:48:00Z">
                            <m:rPr>
                              <m:sty m:val="p"/>
                            </m:rPr>
                            <w:rPr>
                              <w:rFonts w:ascii="Cambria Math" w:hAnsi="Cambria Math"/>
                              <w:szCs w:val="18"/>
                              <w:lang w:val="en-US" w:eastAsia="zh-CN"/>
                            </w:rPr>
                            <m:t>O</m:t>
                          </w:ins>
                        </m:r>
                      </m:e>
                      <m:sub>
                        <m:r>
                          <w:ins w:id="740" w:author="Mi" w:date="2025-08-07T19:48:00Z">
                            <w:rPr>
                              <w:rFonts w:ascii="Cambria Math" w:hAnsi="Cambria Math"/>
                              <w:szCs w:val="18"/>
                              <w:lang w:eastAsia="zh-CN"/>
                            </w:rPr>
                            <m:t>CPU</m:t>
                          </w:ins>
                        </m:r>
                      </m:sub>
                    </m:sSub>
                    <m:r>
                      <w:ins w:id="741" w:author="Mi" w:date="2025-08-07T19:48:00Z">
                        <m:rPr>
                          <m:sty m:val="p"/>
                        </m:rPr>
                        <w:rPr>
                          <w:rFonts w:ascii="Cambria Math" w:hAnsi="Cambria Math"/>
                          <w:szCs w:val="18"/>
                          <w:lang w:val="en-US" w:eastAsia="zh-CN"/>
                        </w:rPr>
                        <m:t>=M</m:t>
                      </w:ins>
                    </m:r>
                  </m:oMath>
                  <w:ins w:id="742" w:author="Mi" w:date="2025-08-07T19:48:00Z">
                    <w:r w:rsidR="00F572FC" w:rsidRPr="00357422">
                      <w:rPr>
                        <w:rFonts w:ascii="Times New Roman" w:hAnsi="Times New Roman" w:hint="eastAsia"/>
                        <w:bCs/>
                        <w:iCs/>
                        <w:szCs w:val="18"/>
                        <w:lang w:val="en-US" w:eastAsia="zh-CN"/>
                      </w:rPr>
                      <w:t>,</w:t>
                    </w:r>
                    <w:r w:rsidR="00F572FC" w:rsidRPr="00357422">
                      <w:rPr>
                        <w:rFonts w:ascii="Times New Roman" w:hAnsi="Times New Roman"/>
                        <w:bCs/>
                        <w:iCs/>
                        <w:szCs w:val="18"/>
                        <w:lang w:val="en-US" w:eastAsia="zh-CN"/>
                      </w:rPr>
                      <w:t xml:space="preserve"> </w:t>
                    </w:r>
                  </w:ins>
                  <w:bookmarkStart w:id="743" w:name="OLE_LINK26"/>
                  <w:ins w:id="744" w:author="Mi" w:date="2025-08-07T19:49:00Z">
                    <w:r w:rsidR="00F572FC" w:rsidRPr="00357422">
                      <w:rPr>
                        <w:rFonts w:ascii="Times New Roman" w:hAnsi="Times New Roman"/>
                        <w:bCs/>
                        <w:iCs/>
                        <w:szCs w:val="18"/>
                        <w:lang w:val="en-US" w:eastAsia="zh-CN"/>
                      </w:rPr>
                      <w:t>M</w:t>
                    </w:r>
                    <w:proofErr w:type="gramStart"/>
                    <w:r w:rsidR="00F572FC" w:rsidRPr="00357422">
                      <w:rPr>
                        <w:rFonts w:ascii="Times New Roman" w:hAnsi="Times New Roman"/>
                        <w:bCs/>
                        <w:iCs/>
                        <w:szCs w:val="18"/>
                        <w:lang w:val="en-US" w:eastAsia="zh-CN"/>
                      </w:rPr>
                      <w:t>=[</w:t>
                    </w:r>
                    <w:proofErr w:type="gramEnd"/>
                    <w:r w:rsidR="00F572FC" w:rsidRPr="00357422">
                      <w:rPr>
                        <w:rFonts w:ascii="Times New Roman" w:hAnsi="Times New Roman"/>
                        <w:bCs/>
                        <w:iCs/>
                        <w:szCs w:val="18"/>
                        <w:lang w:val="en-US" w:eastAsia="zh-CN"/>
                      </w:rPr>
                      <w:t>0,8]</w:t>
                    </w:r>
                  </w:ins>
                  <w:bookmarkEnd w:id="743"/>
                </w:p>
                <w:p w14:paraId="56798967" w14:textId="77777777" w:rsidR="00F572FC" w:rsidRPr="00BD66C1" w:rsidRDefault="00C5646E" w:rsidP="00F572FC">
                  <w:pPr>
                    <w:pStyle w:val="TAL"/>
                    <w:rPr>
                      <w:ins w:id="745" w:author="Mi" w:date="2025-08-07T19:48:00Z"/>
                      <w:rFonts w:ascii="Times New Roman" w:hAnsi="Times New Roman"/>
                      <w:bCs/>
                      <w:iCs/>
                      <w:szCs w:val="18"/>
                      <w:lang w:val="de-DE" w:eastAsia="zh-CN"/>
                    </w:rPr>
                  </w:pPr>
                  <m:oMath>
                    <m:sSub>
                      <m:sSubPr>
                        <m:ctrlPr>
                          <w:ins w:id="746" w:author="Mi" w:date="2025-08-07T19:48:00Z">
                            <w:rPr>
                              <w:rFonts w:ascii="Cambria Math" w:hAnsi="Cambria Math"/>
                              <w:bCs/>
                              <w:szCs w:val="18"/>
                              <w:lang w:eastAsia="zh-CN"/>
                            </w:rPr>
                          </w:ins>
                        </m:ctrlPr>
                      </m:sSubPr>
                      <m:e>
                        <m:r>
                          <w:ins w:id="747" w:author="Mi" w:date="2025-08-07T19:48:00Z">
                            <m:rPr>
                              <m:sty m:val="p"/>
                            </m:rPr>
                            <w:rPr>
                              <w:rFonts w:ascii="Cambria Math" w:hAnsi="Cambria Math"/>
                              <w:szCs w:val="18"/>
                              <w:lang w:val="de-DE" w:eastAsia="zh-CN"/>
                            </w:rPr>
                            <m:t>O</m:t>
                          </w:ins>
                        </m:r>
                      </m:e>
                      <m:sub>
                        <m:r>
                          <w:ins w:id="748" w:author="Mi" w:date="2025-08-07T19:48:00Z">
                            <w:rPr>
                              <w:rFonts w:ascii="Cambria Math" w:hAnsi="Cambria Math"/>
                              <w:szCs w:val="18"/>
                              <w:lang w:eastAsia="zh-CN"/>
                            </w:rPr>
                            <m:t>APU</m:t>
                          </w:ins>
                        </m:r>
                      </m:sub>
                    </m:sSub>
                    <m:r>
                      <w:ins w:id="749" w:author="Mi" w:date="2025-08-07T19:48:00Z">
                        <m:rPr>
                          <m:sty m:val="p"/>
                        </m:rPr>
                        <w:rPr>
                          <w:rFonts w:ascii="Cambria Math" w:hAnsi="Cambria Math"/>
                          <w:szCs w:val="18"/>
                          <w:lang w:val="de-DE" w:eastAsia="zh-CN"/>
                        </w:rPr>
                        <m:t>=N</m:t>
                      </w:ins>
                    </m:r>
                    <m:r>
                      <w:ins w:id="750" w:author="Mi" w:date="2025-08-07T19:48:00Z">
                        <w:rPr>
                          <w:rFonts w:ascii="Cambria Math" w:hAnsi="Cambria Math"/>
                          <w:szCs w:val="18"/>
                          <w:lang w:val="de-DE" w:eastAsia="zh-CN"/>
                        </w:rPr>
                        <m:t xml:space="preserve">, </m:t>
                      </w:ins>
                    </m:r>
                  </m:oMath>
                  <w:ins w:id="751" w:author="Mi" w:date="2025-08-07T19:50:00Z">
                    <w:r w:rsidR="00F572FC" w:rsidRPr="00BD66C1">
                      <w:rPr>
                        <w:rFonts w:ascii="Times New Roman" w:hAnsi="Times New Roman" w:hint="eastAsia"/>
                        <w:bCs/>
                        <w:iCs/>
                        <w:szCs w:val="18"/>
                        <w:lang w:val="de-DE" w:eastAsia="zh-CN"/>
                      </w:rPr>
                      <w:t xml:space="preserve"> </w:t>
                    </w:r>
                  </w:ins>
                  <w:ins w:id="752" w:author="Mi" w:date="2025-08-07T19:51:00Z">
                    <w:r w:rsidR="00F572FC" w:rsidRPr="00BD66C1">
                      <w:rPr>
                        <w:rFonts w:ascii="Times New Roman" w:hAnsi="Times New Roman"/>
                        <w:bCs/>
                        <w:iCs/>
                        <w:szCs w:val="18"/>
                        <w:lang w:val="de-DE" w:eastAsia="zh-CN"/>
                      </w:rPr>
                      <w:t>N</w:t>
                    </w:r>
                  </w:ins>
                  <w:ins w:id="753" w:author="Mi" w:date="2025-08-07T19:50:00Z">
                    <w:r w:rsidR="00F572FC" w:rsidRPr="00BD66C1">
                      <w:rPr>
                        <w:rFonts w:ascii="Times New Roman" w:hAnsi="Times New Roman"/>
                        <w:bCs/>
                        <w:iCs/>
                        <w:szCs w:val="18"/>
                        <w:lang w:val="de-DE" w:eastAsia="zh-CN"/>
                      </w:rPr>
                      <w:t>=[0,8]</w:t>
                    </w:r>
                  </w:ins>
                </w:p>
                <w:p w14:paraId="0F99159A" w14:textId="77777777" w:rsidR="00F572FC" w:rsidRPr="00BD66C1" w:rsidRDefault="00F572FC" w:rsidP="00F572FC">
                  <w:pPr>
                    <w:pStyle w:val="TAL"/>
                    <w:rPr>
                      <w:rFonts w:ascii="Times New Roman" w:hAnsi="Times New Roman"/>
                      <w:bCs/>
                      <w:szCs w:val="18"/>
                      <w:lang w:val="de-DE" w:eastAsia="zh-CN"/>
                    </w:rPr>
                  </w:pPr>
                </w:p>
              </w:tc>
              <w:tc>
                <w:tcPr>
                  <w:tcW w:w="0" w:type="auto"/>
                  <w:tcBorders>
                    <w:top w:val="single" w:sz="4" w:space="0" w:color="auto"/>
                    <w:left w:val="single" w:sz="4" w:space="0" w:color="auto"/>
                    <w:bottom w:val="single" w:sz="4" w:space="0" w:color="auto"/>
                    <w:right w:val="single" w:sz="4" w:space="0" w:color="auto"/>
                  </w:tcBorders>
                </w:tcPr>
                <w:p w14:paraId="7EDE7EF9" w14:textId="77777777" w:rsidR="00F572FC" w:rsidRPr="00C845D3" w:rsidRDefault="00F572FC" w:rsidP="00F572FC">
                  <w:pPr>
                    <w:keepNext/>
                    <w:keepLines/>
                    <w:rPr>
                      <w:bCs/>
                      <w:sz w:val="18"/>
                      <w:szCs w:val="18"/>
                    </w:rPr>
                  </w:pPr>
                  <w:r w:rsidRPr="00C845D3">
                    <w:rPr>
                      <w:color w:val="000000"/>
                      <w:sz w:val="18"/>
                      <w:szCs w:val="18"/>
                    </w:rPr>
                    <w:t xml:space="preserve">Optional with capability </w:t>
                  </w:r>
                  <w:proofErr w:type="spellStart"/>
                  <w:r w:rsidRPr="00C845D3">
                    <w:rPr>
                      <w:color w:val="000000"/>
                      <w:sz w:val="18"/>
                      <w:szCs w:val="18"/>
                    </w:rPr>
                    <w:t>signalling</w:t>
                  </w:r>
                  <w:proofErr w:type="spellEnd"/>
                </w:p>
              </w:tc>
            </w:tr>
          </w:tbl>
          <w:p w14:paraId="0215269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581242B" w14:textId="77777777" w:rsidTr="00AE410B">
        <w:tc>
          <w:tcPr>
            <w:tcW w:w="1844" w:type="dxa"/>
            <w:tcBorders>
              <w:top w:val="single" w:sz="4" w:space="0" w:color="auto"/>
              <w:left w:val="single" w:sz="4" w:space="0" w:color="auto"/>
              <w:bottom w:val="single" w:sz="4" w:space="0" w:color="auto"/>
              <w:right w:val="single" w:sz="4" w:space="0" w:color="auto"/>
            </w:tcBorders>
          </w:tcPr>
          <w:p w14:paraId="3228F570"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CA70A" w14:textId="47369937" w:rsidR="00803F50" w:rsidRPr="00516469" w:rsidRDefault="00516469" w:rsidP="00516469">
            <w:pPr>
              <w:spacing w:afterLines="50"/>
              <w:rPr>
                <w:rFonts w:eastAsiaTheme="minorEastAsia"/>
                <w: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4C045FBC" w14:textId="77777777" w:rsidTr="00AE410B">
        <w:tc>
          <w:tcPr>
            <w:tcW w:w="1844" w:type="dxa"/>
            <w:tcBorders>
              <w:top w:val="single" w:sz="4" w:space="0" w:color="auto"/>
              <w:left w:val="single" w:sz="4" w:space="0" w:color="auto"/>
              <w:bottom w:val="single" w:sz="4" w:space="0" w:color="auto"/>
              <w:right w:val="single" w:sz="4" w:space="0" w:color="auto"/>
            </w:tcBorders>
          </w:tcPr>
          <w:p w14:paraId="065550E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52"/>
              <w:gridCol w:w="2426"/>
              <w:gridCol w:w="8584"/>
              <w:gridCol w:w="517"/>
              <w:gridCol w:w="456"/>
              <w:gridCol w:w="436"/>
              <w:gridCol w:w="1839"/>
              <w:gridCol w:w="517"/>
              <w:gridCol w:w="517"/>
              <w:gridCol w:w="517"/>
              <w:gridCol w:w="517"/>
              <w:gridCol w:w="222"/>
              <w:gridCol w:w="1644"/>
            </w:tblGrid>
            <w:tr w:rsidR="006E6ADD" w:rsidRPr="0013382D" w14:paraId="5C1F12B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DED50C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 xml:space="preserve">58. </w:t>
                  </w:r>
                  <w:proofErr w:type="spellStart"/>
                  <w:r w:rsidRPr="00CA5140">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3FD2A8"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58-3-1</w:t>
                  </w:r>
                </w:p>
              </w:tc>
              <w:tc>
                <w:tcPr>
                  <w:tcW w:w="0" w:type="auto"/>
                  <w:tcBorders>
                    <w:top w:val="single" w:sz="4" w:space="0" w:color="auto"/>
                    <w:left w:val="single" w:sz="4" w:space="0" w:color="auto"/>
                    <w:bottom w:val="single" w:sz="4" w:space="0" w:color="auto"/>
                    <w:right w:val="single" w:sz="4" w:space="0" w:color="auto"/>
                  </w:tcBorders>
                </w:tcPr>
                <w:p w14:paraId="0F81490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N4=1</w:t>
                  </w:r>
                </w:p>
              </w:tc>
              <w:tc>
                <w:tcPr>
                  <w:tcW w:w="0" w:type="auto"/>
                  <w:tcBorders>
                    <w:top w:val="single" w:sz="4" w:space="0" w:color="auto"/>
                    <w:left w:val="single" w:sz="4" w:space="0" w:color="auto"/>
                    <w:bottom w:val="single" w:sz="4" w:space="0" w:color="auto"/>
                    <w:right w:val="single" w:sz="4" w:space="0" w:color="auto"/>
                  </w:tcBorders>
                </w:tcPr>
                <w:p w14:paraId="6DDA7A43" w14:textId="77777777" w:rsidR="006E6ADD" w:rsidRPr="00CA5140" w:rsidRDefault="006E6ADD" w:rsidP="006E6ADD">
                  <w:pPr>
                    <w:rPr>
                      <w:color w:val="000000"/>
                      <w:sz w:val="18"/>
                      <w:szCs w:val="18"/>
                    </w:rPr>
                  </w:pPr>
                  <w:r w:rsidRPr="00CA5140">
                    <w:rPr>
                      <w:color w:val="000000"/>
                      <w:sz w:val="18"/>
                      <w:szCs w:val="18"/>
                    </w:rPr>
                    <w:t>1. Support of AI/ML based CSI prediction</w:t>
                  </w:r>
                </w:p>
                <w:p w14:paraId="71914071" w14:textId="77777777" w:rsidR="006E6ADD" w:rsidRPr="00CA5140" w:rsidRDefault="006E6ADD" w:rsidP="006E6ADD">
                  <w:pPr>
                    <w:spacing w:after="60"/>
                    <w:rPr>
                      <w:rFonts w:eastAsia="Yu Mincho"/>
                      <w:color w:val="000000"/>
                      <w:sz w:val="18"/>
                      <w:szCs w:val="18"/>
                      <w:lang w:eastAsia="zh-CN"/>
                    </w:rPr>
                  </w:pPr>
                  <w:r w:rsidRPr="00CA5140">
                    <w:rPr>
                      <w:rFonts w:eastAsia="Yu Mincho"/>
                      <w:color w:val="000000"/>
                      <w:sz w:val="18"/>
                      <w:szCs w:val="18"/>
                      <w:lang w:eastAsia="zh-CN"/>
                    </w:rPr>
                    <w:t>2. Support for reporting predicted PMI with N4=1</w:t>
                  </w:r>
                </w:p>
                <w:p w14:paraId="6C6222AA" w14:textId="77777777" w:rsidR="006E6ADD" w:rsidRPr="00CA5140" w:rsidRDefault="006E6ADD" w:rsidP="006E6ADD">
                  <w:pPr>
                    <w:pStyle w:val="maintext"/>
                    <w:spacing w:before="0" w:line="240" w:lineRule="auto"/>
                    <w:ind w:firstLineChars="0" w:firstLine="0"/>
                    <w:jc w:val="left"/>
                    <w:rPr>
                      <w:rFonts w:eastAsia="SimSun" w:cs="Times New Roman"/>
                      <w:color w:val="000000"/>
                      <w:sz w:val="18"/>
                      <w:szCs w:val="18"/>
                      <w:lang w:eastAsia="zh-CN"/>
                    </w:rPr>
                  </w:pPr>
                  <w:r w:rsidRPr="00CA5140">
                    <w:rPr>
                      <w:rFonts w:eastAsia="Yu Mincho" w:cs="Times New Roman"/>
                      <w:color w:val="000000"/>
                      <w:sz w:val="18"/>
                      <w:szCs w:val="18"/>
                      <w:lang w:eastAsia="zh-CN"/>
                    </w:rPr>
                    <w:t xml:space="preserve">3. </w:t>
                  </w:r>
                  <w:r w:rsidRPr="00CA5140">
                    <w:rPr>
                      <w:rFonts w:eastAsia="SimSun" w:cs="Times New Roman"/>
                      <w:color w:val="000000"/>
                      <w:sz w:val="18"/>
                      <w:szCs w:val="18"/>
                      <w:lang w:eastAsia="zh-CN"/>
                    </w:rPr>
                    <w:t xml:space="preserve">A list of supported combinations, each combination is </w:t>
                  </w:r>
                  <w:proofErr w:type="gramStart"/>
                  <w:r w:rsidRPr="00CA5140">
                    <w:rPr>
                      <w:rFonts w:eastAsia="SimSun" w:cs="Times New Roman"/>
                      <w:color w:val="000000"/>
                      <w:sz w:val="18"/>
                      <w:szCs w:val="18"/>
                      <w:lang w:eastAsia="zh-CN"/>
                    </w:rPr>
                    <w:t>{ Max</w:t>
                  </w:r>
                  <w:proofErr w:type="gramEnd"/>
                  <w:r w:rsidRPr="00CA5140">
                    <w:rPr>
                      <w:rFonts w:eastAsia="SimSun" w:cs="Times New Roman"/>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BD8B817"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4. Support X=1 CQI based on the first/earliest slot of the CSI reporting window and the first/earliest predicted PMI (TDCQI=’1-1’) </w:t>
                  </w:r>
                </w:p>
                <w:p w14:paraId="141B063A"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5. Support of </w:t>
                  </w:r>
                  <w:r w:rsidRPr="00CA5140">
                    <w:rPr>
                      <w:rFonts w:eastAsia="SimSun" w:cs="Times New Roman"/>
                      <w:iCs/>
                      <w:color w:val="000000"/>
                      <w:sz w:val="18"/>
                      <w:szCs w:val="18"/>
                      <w:lang w:eastAsia="zh-CN"/>
                    </w:rPr>
                    <w:t xml:space="preserve">Rel-16 </w:t>
                  </w:r>
                  <w:proofErr w:type="spellStart"/>
                  <w:r w:rsidRPr="00CA5140">
                    <w:rPr>
                      <w:rFonts w:eastAsia="SimSun" w:cs="Times New Roman"/>
                      <w:iCs/>
                      <w:color w:val="000000"/>
                      <w:sz w:val="18"/>
                      <w:szCs w:val="18"/>
                      <w:lang w:eastAsia="zh-CN"/>
                    </w:rPr>
                    <w:t>eType</w:t>
                  </w:r>
                  <w:proofErr w:type="spellEnd"/>
                  <w:r w:rsidRPr="00CA5140">
                    <w:rPr>
                      <w:rFonts w:eastAsia="SimSun" w:cs="Times New Roman"/>
                      <w:iCs/>
                      <w:color w:val="000000"/>
                      <w:sz w:val="18"/>
                      <w:szCs w:val="18"/>
                      <w:lang w:eastAsia="zh-CN"/>
                    </w:rPr>
                    <w:t>-II regular codebook refinement for predicted PMI with PMI subband</w:t>
                  </w:r>
                  <w:r w:rsidRPr="00CA5140">
                    <w:rPr>
                      <w:rFonts w:eastAsia="SimSun" w:cs="Times New Roman"/>
                      <w:color w:val="000000"/>
                      <w:sz w:val="18"/>
                      <w:szCs w:val="18"/>
                      <w:lang w:eastAsia="zh-CN"/>
                    </w:rPr>
                    <w:t xml:space="preserve"> R=1 </w:t>
                  </w:r>
                </w:p>
                <w:p w14:paraId="6BCA9790"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6. Support parameter combinations with L=2,4 </w:t>
                  </w:r>
                </w:p>
                <w:p w14:paraId="56256DDE"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7. Support for rank = 1,2</w:t>
                  </w:r>
                </w:p>
                <w:p w14:paraId="74F4AF8B" w14:textId="77777777" w:rsidR="006E6ADD" w:rsidRPr="00CA5140" w:rsidRDefault="006E6ADD" w:rsidP="006E6ADD">
                  <w:pPr>
                    <w:rPr>
                      <w:color w:val="C00000"/>
                      <w:sz w:val="18"/>
                      <w:szCs w:val="18"/>
                      <w:highlight w:val="yellow"/>
                    </w:rPr>
                  </w:pPr>
                  <w:r w:rsidRPr="00CA5140">
                    <w:rPr>
                      <w:color w:val="C00000"/>
                      <w:sz w:val="18"/>
                      <w:szCs w:val="18"/>
                      <w:highlight w:val="yellow"/>
                    </w:rPr>
                    <w:t>8. Value for CPU and APU occupation, when P/SP-CSI-RS is configured for CMR</w:t>
                  </w:r>
                </w:p>
                <w:p w14:paraId="69FF55CA" w14:textId="77777777" w:rsidR="006E6ADD" w:rsidRPr="00CA5140" w:rsidRDefault="006E6ADD" w:rsidP="006E6ADD">
                  <w:pPr>
                    <w:rPr>
                      <w:color w:val="C00000"/>
                      <w:sz w:val="18"/>
                      <w:szCs w:val="18"/>
                      <w:highlight w:val="yellow"/>
                    </w:rPr>
                  </w:pPr>
                  <w:r w:rsidRPr="00CA5140">
                    <w:rPr>
                      <w:color w:val="C00000"/>
                      <w:sz w:val="18"/>
                      <w:szCs w:val="18"/>
                      <w:highlight w:val="yellow"/>
                    </w:rPr>
                    <w:t>9. Value for CPU and APU occupation, when A-CSI-RS is configured for CMR</w:t>
                  </w:r>
                </w:p>
                <w:p w14:paraId="038B0E9D" w14:textId="77777777" w:rsidR="006E6ADD" w:rsidRPr="00CA5140" w:rsidRDefault="006E6ADD" w:rsidP="006E6ADD">
                  <w:pPr>
                    <w:rPr>
                      <w:color w:val="000000"/>
                      <w:sz w:val="18"/>
                      <w:szCs w:val="18"/>
                    </w:rPr>
                  </w:pPr>
                  <w:r w:rsidRPr="00CA5140">
                    <w:rPr>
                      <w:color w:val="000000"/>
                      <w:sz w:val="18"/>
                      <w:szCs w:val="18"/>
                    </w:rPr>
                    <w:t>10. Support for the size of DD-basis, N4=1</w:t>
                  </w:r>
                </w:p>
                <w:p w14:paraId="08BC438D" w14:textId="77777777" w:rsidR="006E6ADD" w:rsidRPr="00CA5140" w:rsidRDefault="006E6ADD" w:rsidP="006E6ADD">
                  <w:pPr>
                    <w:rPr>
                      <w:color w:val="C00000"/>
                      <w:sz w:val="18"/>
                      <w:szCs w:val="18"/>
                      <w:highlight w:val="yellow"/>
                    </w:rPr>
                  </w:pPr>
                  <w:r w:rsidRPr="00CA5140">
                    <w:rPr>
                      <w:color w:val="C00000"/>
                      <w:sz w:val="18"/>
                      <w:szCs w:val="18"/>
                      <w:highlight w:val="yellow"/>
                    </w:rPr>
                    <w:t xml:space="preserve">11. Scaling factor for active resource counting </w:t>
                  </w:r>
                  <w:proofErr w:type="spellStart"/>
                  <w:r w:rsidRPr="00CA5140">
                    <w:rPr>
                      <w:color w:val="C00000"/>
                      <w:sz w:val="18"/>
                      <w:szCs w:val="18"/>
                      <w:highlight w:val="yellow"/>
                    </w:rPr>
                    <w:t>Kp</w:t>
                  </w:r>
                  <w:proofErr w:type="spellEnd"/>
                </w:p>
                <w:p w14:paraId="397839A3" w14:textId="77777777" w:rsidR="006E6ADD" w:rsidRPr="00CA5140" w:rsidRDefault="006E6ADD" w:rsidP="006E6ADD">
                  <w:pPr>
                    <w:rPr>
                      <w:rFonts w:eastAsia="SimSun"/>
                      <w:color w:val="C00000"/>
                      <w:sz w:val="18"/>
                      <w:szCs w:val="18"/>
                      <w:lang w:eastAsia="zh-CN"/>
                    </w:rPr>
                  </w:pPr>
                  <w:r w:rsidRPr="00CA5140">
                    <w:rPr>
                      <w:rFonts w:eastAsia="SimSun"/>
                      <w:color w:val="C00000"/>
                      <w:sz w:val="18"/>
                      <w:szCs w:val="18"/>
                      <w:highlight w:val="yellow"/>
                      <w:lang w:eastAsia="zh-CN"/>
                    </w:rPr>
                    <w:t>12. supported value of t for the relaxation of Z</w:t>
                  </w:r>
                  <w:r w:rsidRPr="00CA5140">
                    <w:rPr>
                      <w:rFonts w:eastAsia="SimSun"/>
                      <w:color w:val="C00000"/>
                      <w:sz w:val="18"/>
                      <w:szCs w:val="18"/>
                      <w:highlight w:val="yellow"/>
                      <w:vertAlign w:val="subscript"/>
                      <w:lang w:eastAsia="zh-CN"/>
                    </w:rPr>
                    <w:t xml:space="preserve"> </w:t>
                  </w:r>
                  <w:r w:rsidRPr="00CA5140">
                    <w:rPr>
                      <w:rFonts w:eastAsia="SimSun"/>
                      <w:color w:val="C00000"/>
                      <w:sz w:val="18"/>
                      <w:szCs w:val="18"/>
                      <w:highlight w:val="yellow"/>
                      <w:lang w:eastAsia="zh-CN"/>
                    </w:rPr>
                    <w:t>and Z’ timeline</w:t>
                  </w:r>
                </w:p>
                <w:p w14:paraId="5447EBA5" w14:textId="77777777" w:rsidR="006E6ADD" w:rsidRPr="00CA5140" w:rsidRDefault="006E6ADD" w:rsidP="006E6ADD">
                  <w:pPr>
                    <w:rPr>
                      <w:rFonts w:eastAsia="Yu Mincho"/>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27F314"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5A533D0"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DC17B78"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AA7A5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N4=1 is not supported</w:t>
                  </w:r>
                </w:p>
                <w:p w14:paraId="31235975" w14:textId="77777777" w:rsidR="006E6ADD" w:rsidRPr="00CA5140" w:rsidRDefault="006E6ADD" w:rsidP="006E6ADD">
                  <w:pPr>
                    <w:rPr>
                      <w:color w:val="000000"/>
                      <w:sz w:val="18"/>
                      <w:szCs w:val="18"/>
                      <w:lang w:eastAsia="ja-JP"/>
                    </w:rPr>
                  </w:pPr>
                </w:p>
                <w:p w14:paraId="342BA3CA" w14:textId="77777777" w:rsidR="006E6ADD" w:rsidRPr="00CA5140" w:rsidRDefault="006E6ADD" w:rsidP="006E6ADD">
                  <w:pPr>
                    <w:rPr>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9373E66" w14:textId="77777777" w:rsidR="006E6ADD" w:rsidRPr="00CA5140" w:rsidRDefault="006E6ADD" w:rsidP="006E6ADD">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61838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FECB65"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CDD23B"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071AE4" w14:textId="77777777" w:rsidR="006E6ADD" w:rsidRPr="00CA5140" w:rsidRDefault="006E6ADD" w:rsidP="006E6ADD">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D9F8787"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20E5CA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354965" w14:textId="77777777" w:rsidTr="00AE410B">
        <w:tc>
          <w:tcPr>
            <w:tcW w:w="1844" w:type="dxa"/>
            <w:tcBorders>
              <w:top w:val="single" w:sz="4" w:space="0" w:color="auto"/>
              <w:left w:val="single" w:sz="4" w:space="0" w:color="auto"/>
              <w:bottom w:val="single" w:sz="4" w:space="0" w:color="auto"/>
              <w:right w:val="single" w:sz="4" w:space="0" w:color="auto"/>
            </w:tcBorders>
          </w:tcPr>
          <w:p w14:paraId="5ED98191"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4C827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E738DB" w14:textId="77777777" w:rsidTr="00AE410B">
        <w:tc>
          <w:tcPr>
            <w:tcW w:w="1844" w:type="dxa"/>
            <w:tcBorders>
              <w:top w:val="single" w:sz="4" w:space="0" w:color="auto"/>
              <w:left w:val="single" w:sz="4" w:space="0" w:color="auto"/>
              <w:bottom w:val="single" w:sz="4" w:space="0" w:color="auto"/>
              <w:right w:val="single" w:sz="4" w:space="0" w:color="auto"/>
            </w:tcBorders>
          </w:tcPr>
          <w:p w14:paraId="024D9CC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C5AF3" w14:textId="77777777" w:rsidR="0006754D" w:rsidRDefault="0006754D" w:rsidP="0006754D">
            <w:pPr>
              <w:spacing w:before="120"/>
              <w:rPr>
                <w:rFonts w:eastAsiaTheme="minorEastAsia"/>
                <w:lang w:eastAsia="zh-CN"/>
              </w:rPr>
            </w:pPr>
            <w:r>
              <w:rPr>
                <w:rFonts w:eastAsiaTheme="minorEastAsia"/>
                <w:lang w:eastAsia="zh-CN"/>
              </w:rPr>
              <w:t>Regarding the 58-3-1 FG of CSI prediction on UE-sided inference when N4=1:</w:t>
            </w:r>
          </w:p>
          <w:p w14:paraId="573A0148"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rPr>
              <w:t>Component 9/10: besides CPU occupation, AI/ML PU occupation when P/SP/AP is configured for CMR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15"/>
              <w:gridCol w:w="1894"/>
              <w:gridCol w:w="7621"/>
              <w:gridCol w:w="429"/>
              <w:gridCol w:w="430"/>
              <w:gridCol w:w="412"/>
              <w:gridCol w:w="1997"/>
              <w:gridCol w:w="980"/>
              <w:gridCol w:w="412"/>
              <w:gridCol w:w="412"/>
              <w:gridCol w:w="412"/>
              <w:gridCol w:w="1884"/>
              <w:gridCol w:w="1483"/>
            </w:tblGrid>
            <w:tr w:rsidR="0006754D" w:rsidRPr="0013382D" w14:paraId="4C42CB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74FFB4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 xml:space="preserve">58. </w:t>
                  </w:r>
                  <w:proofErr w:type="spellStart"/>
                  <w:r w:rsidRPr="009151D0">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2689224"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00BB2867" w14:textId="77777777" w:rsidR="0006754D" w:rsidRPr="009151D0" w:rsidRDefault="0006754D" w:rsidP="0006754D">
                  <w:pPr>
                    <w:pStyle w:val="TAL"/>
                    <w:rPr>
                      <w:rFonts w:ascii="Times New Roman" w:eastAsia="Yu Mincho"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N4=1</w:t>
                  </w:r>
                </w:p>
              </w:tc>
              <w:tc>
                <w:tcPr>
                  <w:tcW w:w="0" w:type="auto"/>
                  <w:tcBorders>
                    <w:top w:val="single" w:sz="4" w:space="0" w:color="auto"/>
                    <w:left w:val="single" w:sz="4" w:space="0" w:color="auto"/>
                    <w:bottom w:val="single" w:sz="4" w:space="0" w:color="auto"/>
                    <w:right w:val="single" w:sz="4" w:space="0" w:color="auto"/>
                  </w:tcBorders>
                </w:tcPr>
                <w:p w14:paraId="2709A92D" w14:textId="77777777" w:rsidR="0006754D" w:rsidRPr="009151D0" w:rsidRDefault="0006754D" w:rsidP="0006754D">
                  <w:pPr>
                    <w:rPr>
                      <w:color w:val="000000"/>
                      <w:sz w:val="16"/>
                      <w:szCs w:val="16"/>
                    </w:rPr>
                  </w:pPr>
                  <w:r w:rsidRPr="009151D0">
                    <w:rPr>
                      <w:color w:val="000000"/>
                      <w:sz w:val="16"/>
                      <w:szCs w:val="16"/>
                    </w:rPr>
                    <w:t xml:space="preserve">1. Support of </w:t>
                  </w:r>
                  <w:r w:rsidRPr="009151D0">
                    <w:rPr>
                      <w:rFonts w:eastAsia="SimSun"/>
                      <w:color w:val="000000"/>
                      <w:sz w:val="16"/>
                      <w:szCs w:val="16"/>
                    </w:rPr>
                    <w:t xml:space="preserve">CSI prediction for UE-sided </w:t>
                  </w:r>
                  <w:r w:rsidRPr="009151D0">
                    <w:rPr>
                      <w:sz w:val="16"/>
                      <w:szCs w:val="16"/>
                      <w:lang w:eastAsia="ja-JP"/>
                    </w:rPr>
                    <w:t xml:space="preserve">inference </w:t>
                  </w:r>
                  <w:r w:rsidRPr="009151D0">
                    <w:rPr>
                      <w:rFonts w:eastAsia="SimSun"/>
                      <w:color w:val="000000"/>
                      <w:sz w:val="16"/>
                      <w:szCs w:val="16"/>
                    </w:rPr>
                    <w:t>when N4=1</w:t>
                  </w:r>
                </w:p>
                <w:p w14:paraId="38ABDED6" w14:textId="77777777" w:rsidR="0006754D" w:rsidRPr="009151D0" w:rsidRDefault="0006754D" w:rsidP="0006754D">
                  <w:pPr>
                    <w:spacing w:after="60"/>
                    <w:rPr>
                      <w:rFonts w:eastAsia="Yu Mincho"/>
                      <w:color w:val="000000"/>
                      <w:sz w:val="16"/>
                      <w:szCs w:val="16"/>
                      <w:lang w:eastAsia="zh-CN"/>
                    </w:rPr>
                  </w:pPr>
                  <w:r w:rsidRPr="009151D0">
                    <w:rPr>
                      <w:rFonts w:eastAsia="Yu Mincho"/>
                      <w:color w:val="000000"/>
                      <w:sz w:val="16"/>
                      <w:szCs w:val="16"/>
                      <w:lang w:eastAsia="zh-CN"/>
                    </w:rPr>
                    <w:t>2. Support for reporting predicted PMI with N4=1</w:t>
                  </w:r>
                </w:p>
                <w:p w14:paraId="3490870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zh-CN"/>
                    </w:rPr>
                    <w:t xml:space="preserve">3. </w:t>
                  </w:r>
                  <w:r w:rsidRPr="009151D0">
                    <w:rPr>
                      <w:rFonts w:eastAsia="SimSun"/>
                      <w:color w:val="000000"/>
                      <w:sz w:val="16"/>
                      <w:szCs w:val="16"/>
                      <w:lang w:eastAsia="zh-CN"/>
                    </w:rPr>
                    <w:t xml:space="preserve">A list of supported combinations, each combination is </w:t>
                  </w:r>
                  <w:proofErr w:type="gramStart"/>
                  <w:r w:rsidRPr="009151D0">
                    <w:rPr>
                      <w:rFonts w:eastAsia="SimSun"/>
                      <w:color w:val="000000"/>
                      <w:sz w:val="16"/>
                      <w:szCs w:val="16"/>
                      <w:lang w:eastAsia="zh-CN"/>
                    </w:rPr>
                    <w:t>{ Max</w:t>
                  </w:r>
                  <w:proofErr w:type="gramEnd"/>
                  <w:r w:rsidRPr="009151D0">
                    <w:rPr>
                      <w:rFonts w:eastAsia="SimSun"/>
                      <w:color w:val="000000"/>
                      <w:sz w:val="16"/>
                      <w:szCs w:val="16"/>
                      <w:lang w:eastAsia="zh-CN"/>
                    </w:rPr>
                    <w:t xml:space="preserve"> # of Tx ports in one resource, Max # of resources and total # of Tx ports} across all CCs in a band when reported per band, and across all CCs in a band combination when reported per BC simultaneously</w:t>
                  </w:r>
                </w:p>
                <w:p w14:paraId="2798850A"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4</w:t>
                  </w:r>
                  <w:r w:rsidRPr="009151D0">
                    <w:rPr>
                      <w:rFonts w:eastAsia="SimSun"/>
                      <w:color w:val="000000"/>
                      <w:sz w:val="16"/>
                      <w:szCs w:val="16"/>
                      <w:lang w:eastAsia="zh-CN"/>
                    </w:rPr>
                    <w:t xml:space="preserve">. Support of </w:t>
                  </w:r>
                  <w:r w:rsidRPr="009151D0">
                    <w:rPr>
                      <w:rFonts w:eastAsia="SimSun"/>
                      <w:iCs/>
                      <w:color w:val="000000"/>
                      <w:sz w:val="16"/>
                      <w:szCs w:val="16"/>
                      <w:lang w:eastAsia="zh-CN"/>
                    </w:rPr>
                    <w:t xml:space="preserve">Rel-16 </w:t>
                  </w:r>
                  <w:proofErr w:type="spellStart"/>
                  <w:r w:rsidRPr="009151D0">
                    <w:rPr>
                      <w:rFonts w:eastAsia="SimSun"/>
                      <w:iCs/>
                      <w:color w:val="000000"/>
                      <w:sz w:val="16"/>
                      <w:szCs w:val="16"/>
                      <w:lang w:eastAsia="zh-CN"/>
                    </w:rPr>
                    <w:t>eType</w:t>
                  </w:r>
                  <w:proofErr w:type="spellEnd"/>
                  <w:r w:rsidRPr="009151D0">
                    <w:rPr>
                      <w:rFonts w:eastAsia="SimSun"/>
                      <w:iCs/>
                      <w:color w:val="000000"/>
                      <w:sz w:val="16"/>
                      <w:szCs w:val="16"/>
                      <w:lang w:eastAsia="zh-CN"/>
                    </w:rPr>
                    <w:t>-II regular codebook refinement for predicted PMI with PMI subband</w:t>
                  </w:r>
                  <w:r w:rsidRPr="009151D0">
                    <w:rPr>
                      <w:rFonts w:eastAsia="SimSun"/>
                      <w:color w:val="000000"/>
                      <w:sz w:val="16"/>
                      <w:szCs w:val="16"/>
                      <w:lang w:eastAsia="zh-CN"/>
                    </w:rPr>
                    <w:t xml:space="preserve"> R=1 </w:t>
                  </w:r>
                </w:p>
                <w:p w14:paraId="21348948"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5</w:t>
                  </w:r>
                  <w:r w:rsidRPr="009151D0">
                    <w:rPr>
                      <w:rFonts w:eastAsia="SimSun"/>
                      <w:color w:val="000000"/>
                      <w:sz w:val="16"/>
                      <w:szCs w:val="16"/>
                      <w:lang w:eastAsia="zh-CN"/>
                    </w:rPr>
                    <w:t xml:space="preserve">. Support parameter combinations with L=2,4 </w:t>
                  </w:r>
                </w:p>
                <w:p w14:paraId="77834EEB"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6</w:t>
                  </w:r>
                  <w:r w:rsidRPr="009151D0">
                    <w:rPr>
                      <w:rFonts w:eastAsia="SimSun"/>
                      <w:color w:val="000000"/>
                      <w:sz w:val="16"/>
                      <w:szCs w:val="16"/>
                      <w:lang w:eastAsia="zh-CN"/>
                    </w:rPr>
                    <w:t>. Support for rank = 1,2</w:t>
                  </w:r>
                </w:p>
                <w:p w14:paraId="03777D51"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7</w:t>
                  </w:r>
                  <w:r w:rsidRPr="009151D0">
                    <w:rPr>
                      <w:rFonts w:eastAsia="Malgun Gothic"/>
                      <w:color w:val="000000"/>
                      <w:sz w:val="16"/>
                      <w:szCs w:val="16"/>
                      <w:lang w:eastAsia="ko-KR"/>
                    </w:rPr>
                    <w:t>. Support for the size of DD-basis, N4=1</w:t>
                  </w:r>
                </w:p>
                <w:p w14:paraId="1A0F4E24" w14:textId="77777777" w:rsidR="0006754D" w:rsidRPr="00272101" w:rsidRDefault="0006754D" w:rsidP="0006754D">
                  <w:pPr>
                    <w:pStyle w:val="maintext"/>
                    <w:spacing w:line="240" w:lineRule="auto"/>
                    <w:ind w:firstLineChars="0" w:firstLine="0"/>
                    <w:jc w:val="left"/>
                    <w:rPr>
                      <w:rFonts w:eastAsia="Yu Mincho"/>
                      <w:color w:val="000000"/>
                      <w:sz w:val="16"/>
                      <w:szCs w:val="16"/>
                      <w:lang w:eastAsia="ja-JP"/>
                    </w:rPr>
                  </w:pPr>
                  <w:r w:rsidRPr="00B83BA6">
                    <w:rPr>
                      <w:rFonts w:eastAsia="Yu Mincho"/>
                      <w:color w:val="000000"/>
                      <w:sz w:val="16"/>
                      <w:szCs w:val="16"/>
                      <w:lang w:eastAsia="ja-JP"/>
                    </w:rPr>
                    <w:t>8</w:t>
                  </w:r>
                  <w:r w:rsidRPr="00B83BA6">
                    <w:rPr>
                      <w:rFonts w:eastAsia="SimSun"/>
                      <w:color w:val="000000"/>
                      <w:sz w:val="16"/>
                      <w:szCs w:val="16"/>
                      <w:lang w:eastAsia="zh-CN"/>
                    </w:rPr>
                    <w:t xml:space="preserve">. Support X=1 CQI based on the first/earliest slot of the CSI reporting window and the first/earliest predicted PMI (TDCQI=’1-1’) </w:t>
                  </w:r>
                </w:p>
                <w:p w14:paraId="58357A04" w14:textId="77777777" w:rsidR="0006754D" w:rsidRPr="00B83BA6" w:rsidRDefault="0006754D" w:rsidP="0006754D">
                  <w:pPr>
                    <w:rPr>
                      <w:rFonts w:eastAsia="Malgun Gothic"/>
                      <w:color w:val="000000"/>
                      <w:sz w:val="16"/>
                      <w:szCs w:val="16"/>
                      <w:lang w:eastAsia="ko-KR"/>
                    </w:rPr>
                  </w:pPr>
                  <w:r w:rsidRPr="00B83BA6">
                    <w:rPr>
                      <w:rFonts w:eastAsia="Yu Mincho"/>
                      <w:color w:val="000000"/>
                      <w:sz w:val="16"/>
                      <w:szCs w:val="16"/>
                      <w:lang w:eastAsia="ja-JP"/>
                    </w:rPr>
                    <w:t>9</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P/SP-CSI-RS is configured for CMR</w:t>
                  </w:r>
                </w:p>
                <w:p w14:paraId="1696DB79" w14:textId="77777777" w:rsidR="0006754D" w:rsidRPr="00272101" w:rsidRDefault="0006754D" w:rsidP="0006754D">
                  <w:pPr>
                    <w:rPr>
                      <w:rFonts w:eastAsia="Malgun Gothic"/>
                      <w:color w:val="000000"/>
                      <w:sz w:val="16"/>
                      <w:szCs w:val="16"/>
                      <w:lang w:eastAsia="ko-KR"/>
                    </w:rPr>
                  </w:pPr>
                  <w:r w:rsidRPr="00B83BA6">
                    <w:rPr>
                      <w:rFonts w:eastAsia="Yu Mincho"/>
                      <w:color w:val="000000"/>
                      <w:sz w:val="16"/>
                      <w:szCs w:val="16"/>
                      <w:lang w:eastAsia="ja-JP"/>
                    </w:rPr>
                    <w:t>10</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A-CSI-RS is configured for CMR]</w:t>
                  </w:r>
                </w:p>
                <w:p w14:paraId="346E79A3" w14:textId="77777777" w:rsidR="0006754D" w:rsidRPr="009151D0" w:rsidRDefault="0006754D" w:rsidP="0006754D">
                  <w:pPr>
                    <w:rPr>
                      <w:rFonts w:eastAsia="Yu Mincho"/>
                      <w:color w:val="000000"/>
                      <w:sz w:val="16"/>
                      <w:szCs w:val="16"/>
                      <w:lang w:eastAsia="ja-JP"/>
                    </w:rPr>
                  </w:pPr>
                  <w:r w:rsidRPr="00B83BA6">
                    <w:rPr>
                      <w:rFonts w:eastAsia="Malgun Gothic"/>
                      <w:color w:val="000000"/>
                      <w:sz w:val="16"/>
                      <w:szCs w:val="16"/>
                      <w:lang w:eastAsia="ko-KR"/>
                    </w:rPr>
                    <w:lastRenderedPageBreak/>
                    <w:t xml:space="preserve">11. Scaling factor for active resource counting </w:t>
                  </w:r>
                  <w:proofErr w:type="spellStart"/>
                  <w:r w:rsidRPr="00B83BA6">
                    <w:rPr>
                      <w:rFonts w:eastAsia="Malgun Gothic"/>
                      <w:color w:val="000000"/>
                      <w:sz w:val="16"/>
                      <w:szCs w:val="16"/>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0D3D4366"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024F6A17"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BA5932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A0B0BB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N4=1</w:t>
                  </w:r>
                  <w:r w:rsidRPr="009151D0">
                    <w:rPr>
                      <w:rFonts w:ascii="Times New Roman" w:eastAsia="Yu Mincho" w:hAnsi="Times New Roman"/>
                      <w:color w:val="000000"/>
                      <w:sz w:val="16"/>
                      <w:szCs w:val="16"/>
                    </w:rPr>
                    <w:t xml:space="preserve"> </w:t>
                  </w:r>
                  <w:r w:rsidRPr="009151D0">
                    <w:rPr>
                      <w:rFonts w:ascii="Times New Roman" w:hAnsi="Times New Roman"/>
                      <w:sz w:val="16"/>
                      <w:szCs w:val="16"/>
                    </w:rPr>
                    <w:t>for inference</w:t>
                  </w:r>
                  <w:r w:rsidRPr="009151D0">
                    <w:rPr>
                      <w:rFonts w:ascii="Times New Roman" w:eastAsia="SimSun" w:hAnsi="Times New Roman"/>
                      <w:color w:val="000000"/>
                      <w:sz w:val="16"/>
                      <w:szCs w:val="16"/>
                    </w:rPr>
                    <w:t xml:space="preserve"> is not supported</w:t>
                  </w:r>
                </w:p>
                <w:p w14:paraId="74CE814A" w14:textId="77777777" w:rsidR="0006754D" w:rsidRPr="009151D0" w:rsidRDefault="0006754D" w:rsidP="0006754D">
                  <w:pPr>
                    <w:rPr>
                      <w:color w:val="000000"/>
                      <w:sz w:val="16"/>
                      <w:szCs w:val="16"/>
                      <w:lang w:eastAsia="ja-JP"/>
                    </w:rPr>
                  </w:pPr>
                </w:p>
                <w:p w14:paraId="3142EB18" w14:textId="77777777" w:rsidR="0006754D" w:rsidRPr="00DB212C" w:rsidRDefault="0006754D" w:rsidP="0006754D">
                  <w:pPr>
                    <w:rPr>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6F41D1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B05AD2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3D001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DD9CA9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73D8FF8" w14:textId="77777777" w:rsidR="0006754D" w:rsidRPr="009151D0" w:rsidDel="00DB212C" w:rsidRDefault="0006754D" w:rsidP="0006754D">
                  <w:pPr>
                    <w:pStyle w:val="TAL"/>
                    <w:rPr>
                      <w:del w:id="754" w:author="刘文东(Liu Wendong)" w:date="2025-08-13T15:17:00Z"/>
                      <w:rFonts w:ascii="Times New Roman" w:hAnsi="Times New Roman"/>
                      <w:sz w:val="16"/>
                      <w:szCs w:val="16"/>
                    </w:rPr>
                  </w:pPr>
                  <w:del w:id="755" w:author="刘文东(Liu Wendong)" w:date="2025-08-13T15:17:00Z">
                    <w:r w:rsidRPr="009151D0" w:rsidDel="00DB212C">
                      <w:rPr>
                        <w:rFonts w:ascii="Times New Roman" w:hAnsi="Times New Roman"/>
                        <w:sz w:val="16"/>
                        <w:szCs w:val="16"/>
                        <w:highlight w:val="yellow"/>
                      </w:rPr>
                      <w:delText>FFS: CPU/AIMLPU related information</w:delText>
                    </w:r>
                  </w:del>
                </w:p>
                <w:p w14:paraId="4FC8EEC4" w14:textId="77777777" w:rsidR="0006754D" w:rsidRPr="00025E78" w:rsidRDefault="0006754D" w:rsidP="0006754D">
                  <w:pPr>
                    <w:pStyle w:val="TAL"/>
                    <w:rPr>
                      <w:rFonts w:ascii="Times New Roman" w:eastAsiaTheme="minorEastAsia" w:hAnsi="Times New Roman"/>
                      <w:color w:val="000000"/>
                      <w:sz w:val="16"/>
                      <w:szCs w:val="16"/>
                      <w:lang w:eastAsia="zh-CN"/>
                    </w:rPr>
                  </w:pPr>
                  <w:ins w:id="756" w:author="刘文东(Liu Wendong)" w:date="2025-08-13T15:20:00Z">
                    <w:r>
                      <w:rPr>
                        <w:rFonts w:ascii="Times New Roman" w:eastAsiaTheme="minorEastAsia" w:hAnsi="Times New Roman"/>
                        <w:color w:val="000000"/>
                        <w:sz w:val="16"/>
                        <w:szCs w:val="16"/>
                        <w:lang w:eastAsia="zh-CN"/>
                      </w:rPr>
                      <w:t>Candidate values for CPU/AIML PU: FFS</w:t>
                    </w:r>
                  </w:ins>
                </w:p>
              </w:tc>
              <w:tc>
                <w:tcPr>
                  <w:tcW w:w="0" w:type="auto"/>
                  <w:tcBorders>
                    <w:top w:val="single" w:sz="4" w:space="0" w:color="auto"/>
                    <w:left w:val="single" w:sz="4" w:space="0" w:color="auto"/>
                    <w:bottom w:val="single" w:sz="4" w:space="0" w:color="auto"/>
                    <w:right w:val="single" w:sz="4" w:space="0" w:color="auto"/>
                  </w:tcBorders>
                </w:tcPr>
                <w:p w14:paraId="6A7CAE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7685610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87BE29" w14:textId="77777777" w:rsidTr="00AE410B">
        <w:tc>
          <w:tcPr>
            <w:tcW w:w="1844" w:type="dxa"/>
            <w:tcBorders>
              <w:top w:val="single" w:sz="4" w:space="0" w:color="auto"/>
              <w:left w:val="single" w:sz="4" w:space="0" w:color="auto"/>
              <w:bottom w:val="single" w:sz="4" w:space="0" w:color="auto"/>
              <w:right w:val="single" w:sz="4" w:space="0" w:color="auto"/>
            </w:tcBorders>
          </w:tcPr>
          <w:p w14:paraId="427D2411"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49"/>
              <w:gridCol w:w="1869"/>
              <w:gridCol w:w="6936"/>
              <w:gridCol w:w="461"/>
              <w:gridCol w:w="497"/>
              <w:gridCol w:w="467"/>
              <w:gridCol w:w="1972"/>
              <w:gridCol w:w="1007"/>
              <w:gridCol w:w="467"/>
              <w:gridCol w:w="467"/>
              <w:gridCol w:w="467"/>
              <w:gridCol w:w="2149"/>
              <w:gridCol w:w="1489"/>
            </w:tblGrid>
            <w:tr w:rsidR="009608AA" w:rsidRPr="0089286C" w14:paraId="0A29566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2D0E81" w14:textId="77777777" w:rsidR="009608AA" w:rsidRPr="0094336C" w:rsidRDefault="009608AA" w:rsidP="009608AA">
                  <w:pPr>
                    <w:pStyle w:val="TAL"/>
                    <w:rPr>
                      <w:rFonts w:cs="Arial"/>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924AD8" w14:textId="77777777" w:rsidR="009608AA" w:rsidRPr="00243E82" w:rsidRDefault="009608AA" w:rsidP="009608AA">
                  <w:pPr>
                    <w:pStyle w:val="TAL"/>
                    <w:rPr>
                      <w:rFonts w:cs="Arial"/>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C4E3474" w14:textId="77777777" w:rsidR="009608AA" w:rsidRPr="00243E82" w:rsidRDefault="009608AA" w:rsidP="009608AA">
                  <w:pPr>
                    <w:pStyle w:val="TAL"/>
                    <w:rPr>
                      <w:rFonts w:cs="Arial"/>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5F3F4D3C" w14:textId="77777777" w:rsidR="009608AA" w:rsidRPr="00693AA5" w:rsidRDefault="009608AA" w:rsidP="009608AA">
                  <w:pPr>
                    <w:rPr>
                      <w:rFonts w:cs="Arial"/>
                      <w:color w:val="000000" w:themeColor="text1"/>
                      <w:sz w:val="18"/>
                      <w:szCs w:val="18"/>
                      <w:lang w:eastAsia="ja-JP"/>
                    </w:rPr>
                  </w:pPr>
                  <w:r w:rsidRPr="00693AA5">
                    <w:rPr>
                      <w:rFonts w:cs="Arial"/>
                      <w:color w:val="000000" w:themeColor="text1"/>
                      <w:sz w:val="18"/>
                      <w:szCs w:val="18"/>
                    </w:rPr>
                    <w:t>1. Support of CSI prediction for UE-sided inference when N4=1</w:t>
                  </w:r>
                </w:p>
                <w:p w14:paraId="1A82E3D2" w14:textId="77777777" w:rsidR="009608AA" w:rsidRPr="00693AA5" w:rsidRDefault="009608AA" w:rsidP="009608AA">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2A6AADC8" w14:textId="77777777" w:rsidR="009608AA" w:rsidRPr="00693AA5" w:rsidRDefault="009608AA" w:rsidP="009608AA">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 xml:space="preserve">A list of supported combinations, each combination is </w:t>
                  </w:r>
                  <w:proofErr w:type="gramStart"/>
                  <w:r w:rsidRPr="00693AA5">
                    <w:rPr>
                      <w:rFonts w:ascii="Arial" w:eastAsia="SimSun" w:hAnsi="Arial" w:cs="Arial"/>
                      <w:color w:val="000000" w:themeColor="text1"/>
                      <w:sz w:val="18"/>
                      <w:szCs w:val="18"/>
                      <w:lang w:eastAsia="zh-CN"/>
                    </w:rPr>
                    <w:t>{ Max</w:t>
                  </w:r>
                  <w:proofErr w:type="gramEnd"/>
                  <w:r w:rsidRPr="00693AA5">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99997DD"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 xml:space="preserve">Rel-16 </w:t>
                  </w:r>
                  <w:proofErr w:type="spellStart"/>
                  <w:r w:rsidRPr="00693AA5">
                    <w:rPr>
                      <w:rFonts w:ascii="Arial" w:eastAsia="SimSun" w:hAnsi="Arial" w:cs="Arial"/>
                      <w:iCs/>
                      <w:color w:val="000000" w:themeColor="text1"/>
                      <w:sz w:val="18"/>
                      <w:szCs w:val="18"/>
                      <w:lang w:eastAsia="zh-CN"/>
                    </w:rPr>
                    <w:t>eType</w:t>
                  </w:r>
                  <w:proofErr w:type="spellEnd"/>
                  <w:r w:rsidRPr="00693AA5">
                    <w:rPr>
                      <w:rFonts w:ascii="Arial" w:eastAsia="SimSun" w:hAnsi="Arial" w:cs="Arial"/>
                      <w:iCs/>
                      <w:color w:val="000000" w:themeColor="text1"/>
                      <w:sz w:val="18"/>
                      <w:szCs w:val="18"/>
                      <w:lang w:eastAsia="zh-CN"/>
                    </w:rPr>
                    <w:t>-II regular codebook refinement for predicted PMI with PMI subband</w:t>
                  </w:r>
                  <w:r w:rsidRPr="00693AA5">
                    <w:rPr>
                      <w:rFonts w:ascii="Arial" w:eastAsia="SimSun" w:hAnsi="Arial" w:cs="Arial"/>
                      <w:color w:val="000000" w:themeColor="text1"/>
                      <w:sz w:val="18"/>
                      <w:szCs w:val="18"/>
                      <w:lang w:eastAsia="zh-CN"/>
                    </w:rPr>
                    <w:t xml:space="preserve"> R=1 </w:t>
                  </w:r>
                </w:p>
                <w:p w14:paraId="7463DAB0"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35C9973C"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11BBB809" w14:textId="77777777" w:rsidR="009608AA" w:rsidRPr="00693AA5" w:rsidRDefault="009608AA" w:rsidP="009608AA">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698FDF93" w14:textId="77777777" w:rsidR="009608AA" w:rsidRPr="003D11C2" w:rsidRDefault="009608AA" w:rsidP="009608AA">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4F80EDFB" w14:textId="77777777" w:rsidR="009608AA" w:rsidRPr="006F0F95" w:rsidRDefault="009608AA" w:rsidP="009608AA">
                  <w:pPr>
                    <w:rPr>
                      <w:rFonts w:eastAsia="Malgun Gothic" w:cs="Arial"/>
                      <w:color w:val="000000" w:themeColor="text1"/>
                      <w:sz w:val="18"/>
                      <w:szCs w:val="18"/>
                      <w:highlight w:val="yellow"/>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9</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APU</w:t>
                  </w:r>
                  <w:r>
                    <w:rPr>
                      <w:rFonts w:eastAsia="Malgun Gothic" w:cs="Arial"/>
                      <w:color w:val="FF0000"/>
                      <w:sz w:val="18"/>
                      <w:szCs w:val="18"/>
                      <w:highlight w:val="yellow"/>
                      <w:lang w:eastAsia="ko-KR"/>
                    </w:rPr>
                    <w:t xml:space="preserve"> and/or CPU</w:t>
                  </w:r>
                  <w:r w:rsidRPr="006F0F95">
                    <w:rPr>
                      <w:rFonts w:eastAsia="Malgun Gothic" w:cs="Arial"/>
                      <w:color w:val="FF0000"/>
                      <w:sz w:val="18"/>
                      <w:szCs w:val="18"/>
                      <w:highlight w:val="yellow"/>
                      <w:lang w:eastAsia="ko-KR"/>
                    </w:rPr>
                    <w:t xml:space="preserve"> </w:t>
                  </w:r>
                  <w:r w:rsidRPr="006F0F95">
                    <w:rPr>
                      <w:rFonts w:eastAsia="Malgun Gothic" w:cs="Arial"/>
                      <w:color w:val="000000" w:themeColor="text1"/>
                      <w:sz w:val="18"/>
                      <w:szCs w:val="18"/>
                      <w:highlight w:val="yellow"/>
                      <w:lang w:eastAsia="ko-KR"/>
                    </w:rPr>
                    <w:t>occupation, when P/SP-CSI-RS is configured for CMR</w:t>
                  </w:r>
                  <w:r w:rsidRPr="00D12DB0">
                    <w:rPr>
                      <w:rFonts w:eastAsia="Malgun Gothic" w:cs="Arial"/>
                      <w:strike/>
                      <w:color w:val="FF0000"/>
                      <w:sz w:val="18"/>
                      <w:szCs w:val="18"/>
                      <w:highlight w:val="yellow"/>
                      <w:lang w:eastAsia="ko-KR"/>
                    </w:rPr>
                    <w:t>]</w:t>
                  </w:r>
                </w:p>
                <w:p w14:paraId="20369F63" w14:textId="77777777" w:rsidR="009608AA" w:rsidRPr="006F0F95" w:rsidRDefault="009608AA" w:rsidP="009608AA">
                  <w:pPr>
                    <w:rPr>
                      <w:rFonts w:eastAsia="Malgun Gothic" w:cs="Arial"/>
                      <w:color w:val="000000" w:themeColor="text1"/>
                      <w:sz w:val="18"/>
                      <w:szCs w:val="18"/>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10</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 xml:space="preserve">APU </w:t>
                  </w:r>
                  <w:r>
                    <w:rPr>
                      <w:rFonts w:eastAsia="Malgun Gothic" w:cs="Arial"/>
                      <w:color w:val="FF0000"/>
                      <w:sz w:val="18"/>
                      <w:szCs w:val="18"/>
                      <w:highlight w:val="yellow"/>
                      <w:lang w:eastAsia="ko-KR"/>
                    </w:rPr>
                    <w:t xml:space="preserve">and/or CPU </w:t>
                  </w:r>
                  <w:r w:rsidRPr="006F0F95">
                    <w:rPr>
                      <w:rFonts w:eastAsia="Malgun Gothic" w:cs="Arial"/>
                      <w:color w:val="000000" w:themeColor="text1"/>
                      <w:sz w:val="18"/>
                      <w:szCs w:val="18"/>
                      <w:highlight w:val="yellow"/>
                      <w:lang w:eastAsia="ko-KR"/>
                    </w:rPr>
                    <w:t>occupation, when A-CSI-RS is configured for CMR</w:t>
                  </w:r>
                  <w:r w:rsidRPr="00D12DB0">
                    <w:rPr>
                      <w:rFonts w:eastAsia="Malgun Gothic" w:cs="Arial"/>
                      <w:strike/>
                      <w:color w:val="FF0000"/>
                      <w:sz w:val="18"/>
                      <w:szCs w:val="18"/>
                      <w:highlight w:val="yellow"/>
                      <w:lang w:eastAsia="ko-KR"/>
                    </w:rPr>
                    <w:t>]</w:t>
                  </w:r>
                </w:p>
                <w:p w14:paraId="6A8D4D56" w14:textId="77777777" w:rsidR="009608AA" w:rsidRPr="009F33F5" w:rsidRDefault="009608AA" w:rsidP="009608AA">
                  <w:pPr>
                    <w:jc w:val="left"/>
                    <w:rPr>
                      <w:rFonts w:cs="Arial"/>
                      <w:color w:val="000000" w:themeColor="text1"/>
                      <w:sz w:val="18"/>
                      <w:szCs w:val="18"/>
                      <w:lang w:val="en-GB" w:eastAsia="zh-CN"/>
                    </w:rPr>
                  </w:pPr>
                  <w:r w:rsidRPr="009F33F5">
                    <w:rPr>
                      <w:rFonts w:cs="Arial"/>
                      <w:color w:val="000000" w:themeColor="text1"/>
                      <w:sz w:val="18"/>
                      <w:szCs w:val="18"/>
                      <w:lang w:val="en-GB" w:eastAsia="zh-CN"/>
                    </w:rPr>
                    <w:t>11.</w:t>
                  </w:r>
                  <w:r w:rsidRPr="003D11C2">
                    <w:rPr>
                      <w:rFonts w:eastAsia="Malgun Gothic" w:cs="Arial"/>
                      <w:color w:val="000000" w:themeColor="text1"/>
                      <w:szCs w:val="18"/>
                      <w:lang w:eastAsia="ko-KR"/>
                    </w:rPr>
                    <w:t xml:space="preserve"> </w:t>
                  </w:r>
                  <w:r w:rsidRPr="009F33F5">
                    <w:rPr>
                      <w:rFonts w:cs="Arial"/>
                      <w:color w:val="000000" w:themeColor="text1"/>
                      <w:sz w:val="18"/>
                      <w:szCs w:val="18"/>
                      <w:lang w:val="en-GB" w:eastAsia="zh-CN"/>
                    </w:rPr>
                    <w:t xml:space="preserve">Scaling factor for active resource counting </w:t>
                  </w:r>
                  <w:proofErr w:type="spellStart"/>
                  <w:r w:rsidRPr="009F33F5">
                    <w:rPr>
                      <w:rFonts w:cs="Arial"/>
                      <w:color w:val="000000" w:themeColor="text1"/>
                      <w:sz w:val="18"/>
                      <w:szCs w:val="18"/>
                      <w:lang w:val="en-GB" w:eastAsia="zh-CN"/>
                    </w:rPr>
                    <w:t>Kp</w:t>
                  </w:r>
                  <w:proofErr w:type="spellEnd"/>
                  <w:r w:rsidRPr="009F33F5">
                    <w:rPr>
                      <w:rFonts w:cs="Arial"/>
                      <w:color w:val="000000" w:themeColor="text1"/>
                      <w:sz w:val="18"/>
                      <w:szCs w:val="18"/>
                      <w:lang w:val="en-GB" w:eastAsia="zh-CN"/>
                    </w:rPr>
                    <w:t xml:space="preserve"> </w:t>
                  </w:r>
                </w:p>
                <w:p w14:paraId="49DCDB2C"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 xml:space="preserve">12. The number of additional symbols, </w:t>
                  </w:r>
                  <w:proofErr w:type="spellStart"/>
                  <w:r w:rsidRPr="00E77D30">
                    <w:rPr>
                      <w:rFonts w:eastAsia="MS Gothic" w:cs="Arial"/>
                      <w:color w:val="FF0000"/>
                      <w:sz w:val="18"/>
                      <w:szCs w:val="18"/>
                      <w:highlight w:val="yellow"/>
                      <w:lang w:val="en-GB" w:eastAsia="ja-JP"/>
                    </w:rPr>
                    <w:t>t_i</w:t>
                  </w:r>
                  <w:proofErr w:type="spellEnd"/>
                  <w:r w:rsidRPr="00E77D30">
                    <w:rPr>
                      <w:rFonts w:eastAsia="MS Gothic" w:cs="Arial"/>
                      <w:color w:val="FF0000"/>
                      <w:sz w:val="18"/>
                      <w:szCs w:val="18"/>
                      <w:highlight w:val="yellow"/>
                      <w:lang w:val="en-GB" w:eastAsia="ja-JP"/>
                    </w:rPr>
                    <w:t xml:space="preserve">, between the last symbol of CSI-RS and the first symbol of the transmission channel containing predicted CSI report, </w:t>
                  </w:r>
                  <w:proofErr w:type="gramStart"/>
                  <w:r w:rsidRPr="00E77D30">
                    <w:rPr>
                      <w:rFonts w:eastAsia="MS Gothic" w:cs="Arial"/>
                      <w:color w:val="FF0000"/>
                      <w:sz w:val="18"/>
                      <w:szCs w:val="18"/>
                      <w:highlight w:val="yellow"/>
                      <w:lang w:val="en-GB" w:eastAsia="ja-JP"/>
                    </w:rPr>
                    <w:t>where</w:t>
                  </w:r>
                  <w:proofErr w:type="gramEnd"/>
                </w:p>
                <w:p w14:paraId="38D0F549"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i is the index of SCS, i=1,2,3,4 corresponding to 15,30,60,120 kHz SCS</w:t>
                  </w:r>
                </w:p>
                <w:p w14:paraId="435EC43E" w14:textId="77777777" w:rsidR="009608AA" w:rsidRPr="00E77D30" w:rsidRDefault="009608AA" w:rsidP="009608AA">
                  <w:pPr>
                    <w:spacing w:after="0"/>
                    <w:jc w:val="left"/>
                    <w:rPr>
                      <w:rFonts w:eastAsia="MS Gothic" w:cs="Arial"/>
                      <w:color w:val="FF0000"/>
                      <w:sz w:val="18"/>
                      <w:szCs w:val="18"/>
                      <w:highlight w:val="yellow"/>
                      <w:lang w:val="en-GB" w:eastAsia="ja-JP"/>
                    </w:rPr>
                  </w:pPr>
                </w:p>
                <w:p w14:paraId="259B4662"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 xml:space="preserve">13. The number of additional symbols, </w:t>
                  </w:r>
                  <w:proofErr w:type="spellStart"/>
                  <w:r w:rsidRPr="00E77D30">
                    <w:rPr>
                      <w:rFonts w:eastAsia="MS Gothic" w:cs="Arial"/>
                      <w:color w:val="FF0000"/>
                      <w:sz w:val="18"/>
                      <w:szCs w:val="18"/>
                      <w:highlight w:val="yellow"/>
                      <w:lang w:val="en-GB" w:eastAsia="ja-JP"/>
                    </w:rPr>
                    <w:t>t_i</w:t>
                  </w:r>
                  <w:proofErr w:type="spellEnd"/>
                  <w:r w:rsidRPr="00E77D30">
                    <w:rPr>
                      <w:rFonts w:eastAsia="MS Gothic" w:cs="Arial"/>
                      <w:color w:val="FF0000"/>
                      <w:sz w:val="18"/>
                      <w:szCs w:val="18"/>
                      <w:highlight w:val="yellow"/>
                      <w:lang w:val="en-GB" w:eastAsia="ja-JP"/>
                    </w:rPr>
                    <w:t xml:space="preserve">’, between the last symbol of CSI-RS and the first symbol of the transmission channel containing predicted CSI report, </w:t>
                  </w:r>
                  <w:proofErr w:type="gramStart"/>
                  <w:r w:rsidRPr="00E77D30">
                    <w:rPr>
                      <w:rFonts w:eastAsia="MS Gothic" w:cs="Arial"/>
                      <w:color w:val="FF0000"/>
                      <w:sz w:val="18"/>
                      <w:szCs w:val="18"/>
                      <w:highlight w:val="yellow"/>
                      <w:lang w:val="en-GB" w:eastAsia="ja-JP"/>
                    </w:rPr>
                    <w:t>where</w:t>
                  </w:r>
                  <w:proofErr w:type="gramEnd"/>
                </w:p>
                <w:p w14:paraId="50E7D87F" w14:textId="77777777" w:rsidR="009608AA" w:rsidRPr="00243E82" w:rsidRDefault="009608AA" w:rsidP="009608AA">
                  <w:pPr>
                    <w:jc w:val="left"/>
                    <w:rPr>
                      <w:rFonts w:eastAsiaTheme="minorEastAsia" w:cs="Arial"/>
                      <w:sz w:val="18"/>
                      <w:szCs w:val="18"/>
                      <w:lang w:val="en-GB"/>
                    </w:rPr>
                  </w:pPr>
                  <w:r w:rsidRPr="00E77D30">
                    <w:rPr>
                      <w:rFonts w:eastAsia="MS Gothic" w:cs="Arial"/>
                      <w:color w:val="FF0000"/>
                      <w:sz w:val="18"/>
                      <w:szCs w:val="18"/>
                      <w:highlight w:val="yellow"/>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69695122" w14:textId="77777777" w:rsidR="009608AA" w:rsidRPr="00243E82" w:rsidRDefault="009608AA" w:rsidP="009608AA">
                  <w:pPr>
                    <w:pStyle w:val="TAL"/>
                    <w:rPr>
                      <w:rFonts w:cs="Arial"/>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85A6CC2" w14:textId="77777777" w:rsidR="009608AA" w:rsidRPr="00243E82" w:rsidRDefault="009608AA" w:rsidP="009608AA">
                  <w:pPr>
                    <w:pStyle w:val="TAL"/>
                    <w:rPr>
                      <w:rFonts w:cs="Arial"/>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0AF51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68558F" w14:textId="77777777" w:rsidR="009608AA" w:rsidRPr="00693AA5" w:rsidRDefault="009608AA" w:rsidP="009608AA">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30A71442" w14:textId="77777777" w:rsidR="009608AA" w:rsidRPr="00693AA5" w:rsidRDefault="009608AA" w:rsidP="009608AA">
                  <w:pPr>
                    <w:rPr>
                      <w:rFonts w:eastAsia="MS Gothic" w:cs="Arial"/>
                      <w:color w:val="000000" w:themeColor="text1"/>
                      <w:sz w:val="18"/>
                      <w:szCs w:val="18"/>
                      <w:lang w:eastAsia="ja-JP"/>
                    </w:rPr>
                  </w:pPr>
                </w:p>
                <w:p w14:paraId="14C1027E" w14:textId="77777777" w:rsidR="009608AA" w:rsidRPr="00243E82" w:rsidRDefault="009608AA" w:rsidP="009608AA">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B895F6F" w14:textId="77777777" w:rsidR="009608AA" w:rsidRPr="00243E82" w:rsidRDefault="009608AA" w:rsidP="009608AA">
                  <w:pPr>
                    <w:pStyle w:val="TAL"/>
                    <w:rPr>
                      <w:rFonts w:cs="Arial"/>
                      <w:szCs w:val="18"/>
                    </w:rPr>
                  </w:pPr>
                  <w:r w:rsidRPr="00D12DB0">
                    <w:rPr>
                      <w:rFonts w:cs="Arial"/>
                      <w:strike/>
                      <w:color w:val="FF0000"/>
                      <w:szCs w:val="18"/>
                      <w:highlight w:val="yellow"/>
                    </w:rPr>
                    <w:t>[</w:t>
                  </w:r>
                  <w:r w:rsidRPr="00693AA5">
                    <w:rPr>
                      <w:rFonts w:cs="Arial"/>
                      <w:color w:val="000000" w:themeColor="text1"/>
                      <w:szCs w:val="18"/>
                      <w:highlight w:val="yellow"/>
                    </w:rPr>
                    <w:t>Per band and Per BC</w:t>
                  </w:r>
                  <w:r w:rsidRPr="00D12DB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1EFFFC" w14:textId="77777777" w:rsidR="009608AA" w:rsidRPr="00243E82"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4F5E8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973B9"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095999" w14:textId="77777777" w:rsidR="009608AA" w:rsidRPr="00817151" w:rsidRDefault="009608AA" w:rsidP="009608AA">
                  <w:pPr>
                    <w:pStyle w:val="TAL"/>
                    <w:rPr>
                      <w:rFonts w:cs="Arial"/>
                      <w:color w:val="FF0000"/>
                      <w:szCs w:val="18"/>
                    </w:rPr>
                  </w:pPr>
                  <w:r w:rsidRPr="00817151">
                    <w:rPr>
                      <w:rFonts w:cs="Arial"/>
                      <w:color w:val="FF0000"/>
                      <w:szCs w:val="18"/>
                    </w:rPr>
                    <w:t>[Component 3 candidate values:</w:t>
                  </w:r>
                </w:p>
                <w:p w14:paraId="43BF10CF" w14:textId="77777777" w:rsidR="009608AA" w:rsidRPr="00817151" w:rsidRDefault="009608AA" w:rsidP="009608AA">
                  <w:pPr>
                    <w:pStyle w:val="TAL"/>
                    <w:rPr>
                      <w:rFonts w:cs="Arial"/>
                      <w:color w:val="FF0000"/>
                      <w:szCs w:val="18"/>
                    </w:rPr>
                  </w:pPr>
                  <w:r w:rsidRPr="00817151">
                    <w:rPr>
                      <w:rFonts w:cs="Arial"/>
                      <w:color w:val="FF0000"/>
                      <w:szCs w:val="18"/>
                    </w:rPr>
                    <w:t>a. {4,8,12,16,24,32}</w:t>
                  </w:r>
                </w:p>
                <w:p w14:paraId="13F4A0F4" w14:textId="77777777" w:rsidR="009608AA" w:rsidRPr="00817151" w:rsidRDefault="009608AA" w:rsidP="009608AA">
                  <w:pPr>
                    <w:pStyle w:val="TAL"/>
                    <w:rPr>
                      <w:rFonts w:cs="Arial"/>
                      <w:color w:val="FF0000"/>
                      <w:szCs w:val="18"/>
                    </w:rPr>
                  </w:pPr>
                  <w:r w:rsidRPr="00817151">
                    <w:rPr>
                      <w:rFonts w:cs="Arial"/>
                      <w:color w:val="FF0000"/>
                      <w:szCs w:val="18"/>
                    </w:rPr>
                    <w:t>b. {2,3,4 … 64}</w:t>
                  </w:r>
                </w:p>
                <w:p w14:paraId="2ACF7C9F" w14:textId="77777777" w:rsidR="009608AA" w:rsidRPr="00817151" w:rsidRDefault="009608AA" w:rsidP="009608AA">
                  <w:pPr>
                    <w:pStyle w:val="TAL"/>
                    <w:rPr>
                      <w:rFonts w:cs="Arial"/>
                      <w:color w:val="FF0000"/>
                      <w:szCs w:val="18"/>
                    </w:rPr>
                  </w:pPr>
                  <w:r w:rsidRPr="00817151">
                    <w:rPr>
                      <w:rFonts w:cs="Arial"/>
                      <w:color w:val="FF0000"/>
                      <w:szCs w:val="18"/>
                    </w:rPr>
                    <w:t>c. {4, …, 256}</w:t>
                  </w:r>
                </w:p>
                <w:p w14:paraId="74EC9A47" w14:textId="77777777" w:rsidR="009608AA" w:rsidRPr="00817151" w:rsidRDefault="009608AA" w:rsidP="009608AA">
                  <w:pPr>
                    <w:pStyle w:val="TAL"/>
                    <w:rPr>
                      <w:rFonts w:cs="Arial"/>
                      <w:color w:val="FF0000"/>
                      <w:szCs w:val="18"/>
                    </w:rPr>
                  </w:pPr>
                  <w:r w:rsidRPr="00817151">
                    <w:rPr>
                      <w:rFonts w:cs="Arial"/>
                      <w:color w:val="FF0000"/>
                      <w:szCs w:val="18"/>
                    </w:rPr>
                    <w:t>]</w:t>
                  </w:r>
                </w:p>
                <w:p w14:paraId="33E790AD" w14:textId="77777777" w:rsidR="009608AA" w:rsidRPr="00817151" w:rsidRDefault="009608AA" w:rsidP="009608AA">
                  <w:pPr>
                    <w:pStyle w:val="TAL"/>
                    <w:rPr>
                      <w:rFonts w:cs="Arial"/>
                      <w:color w:val="FF0000"/>
                      <w:szCs w:val="18"/>
                    </w:rPr>
                  </w:pPr>
                </w:p>
                <w:p w14:paraId="55A6127D"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 xml:space="preserve">9 </w:t>
                  </w:r>
                  <w:r w:rsidRPr="00817151">
                    <w:rPr>
                      <w:rFonts w:cs="Arial"/>
                      <w:color w:val="FF0000"/>
                      <w:szCs w:val="18"/>
                    </w:rPr>
                    <w:t>candidate values:</w:t>
                  </w:r>
                </w:p>
                <w:p w14:paraId="5F2036DA"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71E5232E"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7E83A1AE" w14:textId="77777777" w:rsidR="009608AA" w:rsidRPr="00817151" w:rsidRDefault="009608AA" w:rsidP="009608AA">
                  <w:pPr>
                    <w:pStyle w:val="TAL"/>
                    <w:rPr>
                      <w:rFonts w:cs="Arial"/>
                      <w:color w:val="FF0000"/>
                      <w:szCs w:val="18"/>
                    </w:rPr>
                  </w:pPr>
                  <w:r w:rsidRPr="00817151">
                    <w:rPr>
                      <w:rFonts w:cs="Arial"/>
                      <w:color w:val="FF0000"/>
                      <w:szCs w:val="18"/>
                    </w:rPr>
                    <w:t>]</w:t>
                  </w:r>
                </w:p>
                <w:p w14:paraId="1ADE87B9" w14:textId="77777777" w:rsidR="009608AA" w:rsidRDefault="009608AA" w:rsidP="009608AA">
                  <w:pPr>
                    <w:pStyle w:val="TAL"/>
                    <w:rPr>
                      <w:rFonts w:cs="Arial"/>
                      <w:color w:val="FF0000"/>
                      <w:szCs w:val="18"/>
                    </w:rPr>
                  </w:pPr>
                </w:p>
                <w:p w14:paraId="66099341"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10</w:t>
                  </w:r>
                  <w:r w:rsidRPr="00817151">
                    <w:rPr>
                      <w:rFonts w:cs="Arial"/>
                      <w:color w:val="FF0000"/>
                      <w:szCs w:val="18"/>
                    </w:rPr>
                    <w:t xml:space="preserve"> candidate values:</w:t>
                  </w:r>
                </w:p>
                <w:p w14:paraId="186316A8"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2C68F00B"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50CD94A3" w14:textId="77777777" w:rsidR="009608AA" w:rsidRPr="00817151" w:rsidRDefault="009608AA" w:rsidP="009608AA">
                  <w:pPr>
                    <w:pStyle w:val="TAL"/>
                    <w:rPr>
                      <w:rFonts w:cs="Arial"/>
                      <w:color w:val="FF0000"/>
                      <w:szCs w:val="18"/>
                    </w:rPr>
                  </w:pPr>
                  <w:r w:rsidRPr="00817151">
                    <w:rPr>
                      <w:rFonts w:cs="Arial"/>
                      <w:color w:val="FF0000"/>
                      <w:szCs w:val="18"/>
                    </w:rPr>
                    <w:t>]</w:t>
                  </w:r>
                </w:p>
                <w:p w14:paraId="79CC055B" w14:textId="77777777" w:rsidR="009608AA" w:rsidRDefault="009608AA" w:rsidP="009608AA">
                  <w:pPr>
                    <w:pStyle w:val="TAL"/>
                    <w:rPr>
                      <w:rFonts w:cs="Arial"/>
                      <w:color w:val="FF0000"/>
                      <w:szCs w:val="18"/>
                    </w:rPr>
                  </w:pPr>
                </w:p>
                <w:p w14:paraId="22F67397" w14:textId="77777777" w:rsidR="009608AA" w:rsidRPr="00817151" w:rsidRDefault="009608AA" w:rsidP="009608AA">
                  <w:pPr>
                    <w:pStyle w:val="TAL"/>
                    <w:rPr>
                      <w:rFonts w:cs="Arial"/>
                      <w:color w:val="FF0000"/>
                      <w:szCs w:val="18"/>
                    </w:rPr>
                  </w:pPr>
                </w:p>
                <w:p w14:paraId="63BD212C" w14:textId="77777777" w:rsidR="009608AA" w:rsidRPr="00817151" w:rsidRDefault="009608AA" w:rsidP="009608AA">
                  <w:pPr>
                    <w:pStyle w:val="TAL"/>
                    <w:rPr>
                      <w:rFonts w:cs="Arial"/>
                      <w:color w:val="FF0000"/>
                      <w:szCs w:val="18"/>
                    </w:rPr>
                  </w:pPr>
                  <w:r w:rsidRPr="00817151">
                    <w:rPr>
                      <w:rFonts w:cs="Arial"/>
                      <w:color w:val="FF0000"/>
                      <w:szCs w:val="18"/>
                    </w:rPr>
                    <w:t>[Component 11 candidate values: {1, 2, 4}]</w:t>
                  </w:r>
                </w:p>
                <w:p w14:paraId="69AE9376" w14:textId="77777777" w:rsidR="009608AA" w:rsidRDefault="009608AA" w:rsidP="009608AA">
                  <w:pPr>
                    <w:pStyle w:val="TAL"/>
                    <w:rPr>
                      <w:rFonts w:cs="Arial"/>
                      <w:color w:val="FF0000"/>
                      <w:szCs w:val="18"/>
                    </w:rPr>
                  </w:pPr>
                </w:p>
                <w:p w14:paraId="695C0715"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12</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p w14:paraId="0A889C14" w14:textId="77777777" w:rsidR="009608AA" w:rsidRDefault="009608AA" w:rsidP="009608AA">
                  <w:pPr>
                    <w:pStyle w:val="TAL"/>
                    <w:rPr>
                      <w:rFonts w:cs="Arial"/>
                      <w:color w:val="FF0000"/>
                      <w:szCs w:val="18"/>
                    </w:rPr>
                  </w:pPr>
                </w:p>
                <w:p w14:paraId="35D870E0" w14:textId="77777777" w:rsidR="009608AA" w:rsidRPr="00817151" w:rsidRDefault="009608AA" w:rsidP="009608AA">
                  <w:pPr>
                    <w:pStyle w:val="TAL"/>
                    <w:rPr>
                      <w:rFonts w:cs="Arial"/>
                      <w:color w:val="FF0000"/>
                      <w:szCs w:val="18"/>
                    </w:rPr>
                  </w:pPr>
                </w:p>
                <w:p w14:paraId="4B6F1166" w14:textId="77777777" w:rsidR="009608AA" w:rsidRPr="0094336C" w:rsidRDefault="009608AA" w:rsidP="009608AA">
                  <w:pPr>
                    <w:pStyle w:val="TAL"/>
                    <w:rPr>
                      <w:rFonts w:cs="Arial"/>
                      <w:szCs w:val="18"/>
                    </w:rPr>
                  </w:pPr>
                  <w:r w:rsidRPr="00817151">
                    <w:rPr>
                      <w:rFonts w:cs="Arial"/>
                      <w:color w:val="FF0000"/>
                      <w:szCs w:val="18"/>
                    </w:rPr>
                    <w:t xml:space="preserve">[Component </w:t>
                  </w:r>
                  <w:r>
                    <w:rPr>
                      <w:rFonts w:cs="Arial"/>
                      <w:color w:val="FF0000"/>
                      <w:szCs w:val="18"/>
                    </w:rPr>
                    <w:t>13</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tc>
              <w:tc>
                <w:tcPr>
                  <w:tcW w:w="0" w:type="auto"/>
                  <w:tcBorders>
                    <w:top w:val="single" w:sz="4" w:space="0" w:color="auto"/>
                    <w:left w:val="single" w:sz="4" w:space="0" w:color="auto"/>
                    <w:bottom w:val="single" w:sz="4" w:space="0" w:color="auto"/>
                    <w:right w:val="single" w:sz="4" w:space="0" w:color="auto"/>
                  </w:tcBorders>
                </w:tcPr>
                <w:p w14:paraId="7EFB4F97" w14:textId="77777777" w:rsidR="009608AA" w:rsidRPr="0094336C" w:rsidRDefault="009608AA" w:rsidP="009608AA">
                  <w:pPr>
                    <w:pStyle w:val="TAL"/>
                    <w:rPr>
                      <w:rFonts w:cs="Arial"/>
                      <w:szCs w:val="18"/>
                    </w:rPr>
                  </w:pPr>
                  <w:r w:rsidRPr="0094336C">
                    <w:rPr>
                      <w:rFonts w:cs="Arial"/>
                      <w:szCs w:val="18"/>
                    </w:rPr>
                    <w:t>Optional with capability signalling</w:t>
                  </w:r>
                </w:p>
              </w:tc>
            </w:tr>
          </w:tbl>
          <w:p w14:paraId="55DD79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3B5CD03" w14:textId="77777777" w:rsidTr="00AE410B">
        <w:tc>
          <w:tcPr>
            <w:tcW w:w="1844" w:type="dxa"/>
            <w:tcBorders>
              <w:top w:val="single" w:sz="4" w:space="0" w:color="auto"/>
              <w:left w:val="single" w:sz="4" w:space="0" w:color="auto"/>
              <w:bottom w:val="single" w:sz="4" w:space="0" w:color="auto"/>
              <w:right w:val="single" w:sz="4" w:space="0" w:color="auto"/>
            </w:tcBorders>
          </w:tcPr>
          <w:p w14:paraId="6E96FEE3"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BFA64"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5E7191C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45F1D1F6"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6910A85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3F166FD0"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1BD3C0F" w14:textId="4B626FE6"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0B45045A" w14:textId="77777777" w:rsidTr="00AE410B">
        <w:tc>
          <w:tcPr>
            <w:tcW w:w="1844" w:type="dxa"/>
            <w:tcBorders>
              <w:top w:val="single" w:sz="4" w:space="0" w:color="auto"/>
              <w:left w:val="single" w:sz="4" w:space="0" w:color="auto"/>
              <w:bottom w:val="single" w:sz="4" w:space="0" w:color="auto"/>
              <w:right w:val="single" w:sz="4" w:space="0" w:color="auto"/>
            </w:tcBorders>
          </w:tcPr>
          <w:p w14:paraId="3086C375"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6E68C" w14:textId="77777777" w:rsidR="00416438" w:rsidRDefault="00416438" w:rsidP="00416438">
            <w:pPr>
              <w:rPr>
                <w:rFonts w:eastAsia="DengXian"/>
                <w:szCs w:val="24"/>
                <w:lang w:eastAsia="ko-KR"/>
              </w:rPr>
            </w:pPr>
            <w:r>
              <w:rPr>
                <w:rFonts w:eastAsiaTheme="minorEastAsia"/>
                <w:lang w:eastAsia="zh-CN"/>
              </w:rPr>
              <w:t>It is supported to make UE report the number of APU and CPU for AI/ML based CSI prediction, but it is not related with the time domain property. And combination</w:t>
            </w:r>
            <w:r>
              <w:rPr>
                <w:rFonts w:ascii="Times" w:eastAsia="DengXian" w:hAnsi="Times" w:hint="eastAsia"/>
                <w:szCs w:val="24"/>
                <w:lang w:eastAsia="zh-CN"/>
              </w:rPr>
              <w:t xml:space="preserve"> of </w:t>
            </w:r>
            <w:r>
              <w:rPr>
                <w:rFonts w:eastAsia="DengXian"/>
                <w:szCs w:val="24"/>
                <w:lang w:eastAsia="ko-KR"/>
              </w:rPr>
              <w:t>O</w:t>
            </w:r>
            <w:r>
              <w:rPr>
                <w:rFonts w:eastAsia="DengXian"/>
                <w:szCs w:val="24"/>
                <w:vertAlign w:val="subscript"/>
                <w:lang w:eastAsia="ko-KR"/>
              </w:rPr>
              <w:t>APU</w:t>
            </w:r>
            <w:r>
              <w:rPr>
                <w:rFonts w:eastAsia="DengXian"/>
                <w:szCs w:val="24"/>
                <w:lang w:eastAsia="ko-KR"/>
              </w:rPr>
              <w:t>= 0 and O</w:t>
            </w:r>
            <w:r>
              <w:rPr>
                <w:rFonts w:eastAsia="DengXian"/>
                <w:szCs w:val="24"/>
                <w:vertAlign w:val="subscript"/>
                <w:lang w:eastAsia="ko-KR"/>
              </w:rPr>
              <w:t>CPU</w:t>
            </w:r>
            <w:r>
              <w:rPr>
                <w:rFonts w:eastAsia="DengXian"/>
                <w:szCs w:val="24"/>
                <w:lang w:eastAsia="ko-KR"/>
              </w:rPr>
              <w:t>=0 is not allowed. So, we think component 9 and 10 is basically needed with the following modifications:</w:t>
            </w:r>
          </w:p>
          <w:p w14:paraId="06272A48" w14:textId="77777777" w:rsidR="00416438" w:rsidRDefault="00416438">
            <w:pPr>
              <w:pStyle w:val="ListParagraph"/>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9</w:t>
            </w:r>
            <w:r>
              <w:rPr>
                <w:rFonts w:eastAsia="Malgun Gothic" w:cs="Arial"/>
                <w:color w:val="000000"/>
                <w:sz w:val="18"/>
                <w:szCs w:val="18"/>
                <w:highlight w:val="yellow"/>
                <w:lang w:eastAsia="ko-KR"/>
              </w:rPr>
              <w:t>. Value for APU</w:t>
            </w:r>
            <w:r>
              <w:rPr>
                <w:rFonts w:eastAsia="Malgun Gothic" w:cs="Arial"/>
                <w:color w:val="FF0000"/>
                <w:sz w:val="18"/>
                <w:szCs w:val="18"/>
                <w:highlight w:val="yellow"/>
                <w:lang w:eastAsia="ko-KR"/>
              </w:rPr>
              <w:t xml:space="preserve"> </w:t>
            </w:r>
            <w:r>
              <w:rPr>
                <w:rFonts w:eastAsia="Malgun Gothic" w:cs="Arial"/>
                <w:color w:val="000000"/>
                <w:sz w:val="18"/>
                <w:szCs w:val="18"/>
                <w:highlight w:val="yellow"/>
                <w:lang w:eastAsia="ko-KR"/>
              </w:rPr>
              <w:t>occupation</w:t>
            </w:r>
          </w:p>
          <w:p w14:paraId="278DC015" w14:textId="77777777" w:rsidR="00416438" w:rsidRDefault="00416438">
            <w:pPr>
              <w:pStyle w:val="ListParagraph"/>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10</w:t>
            </w:r>
            <w:r>
              <w:rPr>
                <w:rFonts w:eastAsia="Malgun Gothic" w:cs="Arial"/>
                <w:color w:val="000000"/>
                <w:sz w:val="18"/>
                <w:szCs w:val="18"/>
                <w:highlight w:val="yellow"/>
                <w:lang w:eastAsia="ko-KR"/>
              </w:rPr>
              <w:t>. Value for CPU occupation</w:t>
            </w:r>
          </w:p>
          <w:p w14:paraId="040EBAC0" w14:textId="77777777" w:rsidR="00416438" w:rsidRDefault="00416438" w:rsidP="00416438">
            <w:pPr>
              <w:rPr>
                <w:rFonts w:eastAsiaTheme="minorEastAsia"/>
                <w:lang w:eastAsia="zh-CN"/>
              </w:rPr>
            </w:pPr>
            <w:r>
              <w:rPr>
                <w:rFonts w:eastAsiaTheme="minorEastAsia"/>
                <w:lang w:eastAsia="zh-CN"/>
              </w:rPr>
              <w:t>As for the candidate value of APU and CPU, at least value 0 should be included.</w:t>
            </w:r>
          </w:p>
          <w:p w14:paraId="441F186A" w14:textId="77777777" w:rsidR="00416438" w:rsidRDefault="00416438" w:rsidP="00416438">
            <w:pPr>
              <w:rPr>
                <w:rFonts w:eastAsiaTheme="minorEastAsia"/>
                <w:lang w:eastAsia="zh-CN"/>
              </w:rPr>
            </w:pPr>
            <w:r>
              <w:rPr>
                <w:rFonts w:eastAsiaTheme="minorEastAsia"/>
                <w:lang w:eastAsia="zh-CN"/>
              </w:rPr>
              <w:t xml:space="preserve">Besides, now that </w:t>
            </w: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to include component 11 in FG </w:t>
            </w:r>
            <w:r>
              <w:rPr>
                <w:rFonts w:eastAsiaTheme="minorEastAsia"/>
                <w:lang w:eastAsia="zh-CN"/>
              </w:rPr>
              <w:t>59-3-</w:t>
            </w:r>
            <w:r>
              <w:rPr>
                <w:rFonts w:eastAsiaTheme="minorEastAsia" w:hint="eastAsia"/>
                <w:lang w:eastAsia="zh-CN"/>
              </w:rPr>
              <w:t>1</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which can be seen as number of observation number, then </w:t>
            </w:r>
            <w:r>
              <w:rPr>
                <w:rFonts w:eastAsia="Malgun Gothic"/>
                <w:lang w:eastAsia="ko-KR"/>
              </w:rPr>
              <w:t xml:space="preserve">the component </w:t>
            </w:r>
            <w:r>
              <w:rPr>
                <w:rFonts w:eastAsiaTheme="minorEastAsia" w:hint="eastAsia"/>
                <w:lang w:eastAsia="zh-CN"/>
              </w:rPr>
              <w:t>8</w:t>
            </w:r>
            <w:r>
              <w:rPr>
                <w:rFonts w:eastAsia="Malgun Gothic"/>
                <w:lang w:eastAsia="ko-KR"/>
              </w:rPr>
              <w:t xml:space="preserv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not needed since the prerequisite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w:t>
            </w:r>
            <w:r>
              <w:rPr>
                <w:rFonts w:eastAsiaTheme="minorEastAsia" w:hint="eastAsia"/>
                <w:lang w:eastAsia="zh-CN"/>
              </w:rPr>
              <w:t xml:space="preserve">FG </w:t>
            </w:r>
            <w:r>
              <w:rPr>
                <w:rFonts w:eastAsiaTheme="minorEastAsia"/>
                <w:lang w:eastAsia="zh-CN"/>
              </w:rPr>
              <w:t>59-3-1.</w:t>
            </w:r>
          </w:p>
          <w:p w14:paraId="77F86AFA" w14:textId="77777777" w:rsidR="00416438" w:rsidRDefault="00416438" w:rsidP="00416438">
            <w:pPr>
              <w:rPr>
                <w:rFonts w:eastAsiaTheme="minorEastAsia"/>
                <w:lang w:eastAsia="zh-CN"/>
              </w:rPr>
            </w:pPr>
            <w:r>
              <w:rPr>
                <w:rFonts w:eastAsiaTheme="minorEastAsia"/>
                <w:lang w:eastAsia="zh-CN"/>
              </w:rPr>
              <w:t xml:space="preserve">Based on the above analyses, we suggest taking the following modifications (in red) for the feature of Rel-19 </w:t>
            </w:r>
            <w:r>
              <w:rPr>
                <w:rFonts w:eastAsiaTheme="minorEastAsia" w:hint="eastAsia"/>
                <w:lang w:eastAsia="zh-CN"/>
              </w:rPr>
              <w:t xml:space="preserve">AI </w:t>
            </w:r>
            <w:r>
              <w:rPr>
                <w:rFonts w:eastAsiaTheme="minorEastAsia"/>
                <w:lang w:eastAsia="zh-CN"/>
              </w:rPr>
              <w:t>based CSI prediction.</w:t>
            </w:r>
          </w:p>
          <w:p w14:paraId="102CFC2C" w14:textId="77777777" w:rsidR="00416438" w:rsidRDefault="00416438" w:rsidP="00416438">
            <w:pPr>
              <w:rPr>
                <w:rFonts w:eastAsiaTheme="minorEastAsia"/>
                <w:b/>
                <w:i/>
                <w:iCs/>
                <w:lang w:eastAsia="zh-CN"/>
              </w:rPr>
            </w:pPr>
            <w:r>
              <w:rPr>
                <w:rFonts w:eastAsia="Batang"/>
                <w:b/>
                <w:i/>
                <w:iCs/>
                <w:u w:val="single"/>
              </w:rPr>
              <w:t xml:space="preserve">Proposal </w:t>
            </w:r>
            <w:r>
              <w:rPr>
                <w:rFonts w:hint="eastAsia"/>
                <w:b/>
                <w:i/>
                <w:iCs/>
                <w:u w:val="single"/>
                <w:lang w:eastAsia="zh-CN"/>
              </w:rPr>
              <w:t>7</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46"/>
              <w:gridCol w:w="1831"/>
              <w:gridCol w:w="6694"/>
              <w:gridCol w:w="459"/>
              <w:gridCol w:w="497"/>
              <w:gridCol w:w="467"/>
              <w:gridCol w:w="1930"/>
              <w:gridCol w:w="990"/>
              <w:gridCol w:w="467"/>
              <w:gridCol w:w="467"/>
              <w:gridCol w:w="467"/>
              <w:gridCol w:w="2520"/>
              <w:gridCol w:w="1467"/>
            </w:tblGrid>
            <w:tr w:rsidR="00416438" w14:paraId="21B27D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D2E77F"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 xml:space="preserve">58. </w:t>
                  </w:r>
                  <w:proofErr w:type="spellStart"/>
                  <w:r>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E07BFDD"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A585B20"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UE-sided inference when N4=1</w:t>
                  </w:r>
                </w:p>
              </w:tc>
              <w:tc>
                <w:tcPr>
                  <w:tcW w:w="0" w:type="auto"/>
                  <w:tcBorders>
                    <w:top w:val="single" w:sz="4" w:space="0" w:color="auto"/>
                    <w:left w:val="single" w:sz="4" w:space="0" w:color="auto"/>
                    <w:bottom w:val="single" w:sz="4" w:space="0" w:color="auto"/>
                    <w:right w:val="single" w:sz="4" w:space="0" w:color="auto"/>
                  </w:tcBorders>
                </w:tcPr>
                <w:p w14:paraId="3AACAC4C" w14:textId="77777777" w:rsidR="00416438" w:rsidRDefault="00416438" w:rsidP="00416438">
                  <w:pPr>
                    <w:rPr>
                      <w:rFonts w:cs="Arial"/>
                      <w:color w:val="000000"/>
                      <w:sz w:val="18"/>
                      <w:szCs w:val="18"/>
                    </w:rPr>
                  </w:pPr>
                  <w:r>
                    <w:rPr>
                      <w:rFonts w:cs="Arial"/>
                      <w:color w:val="000000"/>
                      <w:sz w:val="18"/>
                      <w:szCs w:val="18"/>
                    </w:rPr>
                    <w:t>1. Support of CSI prediction for UE-sided inference when N4=1</w:t>
                  </w:r>
                </w:p>
                <w:p w14:paraId="0D5AB901" w14:textId="77777777" w:rsidR="00416438" w:rsidRDefault="00416438" w:rsidP="00416438">
                  <w:pPr>
                    <w:spacing w:after="60"/>
                    <w:rPr>
                      <w:rFonts w:eastAsia="Yu Mincho" w:cs="Arial"/>
                      <w:color w:val="000000"/>
                      <w:sz w:val="18"/>
                      <w:szCs w:val="18"/>
                      <w:lang w:eastAsia="zh-CN"/>
                    </w:rPr>
                  </w:pPr>
                  <w:r>
                    <w:rPr>
                      <w:rFonts w:eastAsia="Yu Mincho" w:cs="Arial"/>
                      <w:color w:val="000000"/>
                      <w:sz w:val="18"/>
                      <w:szCs w:val="18"/>
                      <w:lang w:eastAsia="zh-CN"/>
                    </w:rPr>
                    <w:t>2. Support for reporting predicted PMI with N4=1</w:t>
                  </w:r>
                </w:p>
                <w:p w14:paraId="6C780339" w14:textId="77777777" w:rsidR="00416438" w:rsidRDefault="00416438" w:rsidP="00416438">
                  <w:pPr>
                    <w:spacing w:before="0" w:after="60"/>
                    <w:rPr>
                      <w:rFonts w:eastAsia="Yu Mincho" w:cs="Arial"/>
                      <w:color w:val="000000"/>
                      <w:sz w:val="18"/>
                      <w:szCs w:val="18"/>
                    </w:rPr>
                  </w:pPr>
                  <w:r>
                    <w:rPr>
                      <w:rFonts w:eastAsia="Yu Mincho" w:cs="Arial"/>
                      <w:color w:val="000000"/>
                      <w:sz w:val="18"/>
                      <w:szCs w:val="18"/>
                      <w:lang w:eastAsia="zh-CN"/>
                    </w:rPr>
                    <w:t xml:space="preserve">3. </w:t>
                  </w:r>
                  <w:r>
                    <w:rPr>
                      <w:rFonts w:cs="Arial"/>
                      <w:color w:val="000000"/>
                      <w:sz w:val="18"/>
                      <w:szCs w:val="18"/>
                      <w:lang w:eastAsia="zh-CN"/>
                    </w:rPr>
                    <w:t xml:space="preserve">A list of supported combinations, each combination is </w:t>
                  </w:r>
                  <w:proofErr w:type="gramStart"/>
                  <w:r>
                    <w:rPr>
                      <w:rFonts w:cs="Arial"/>
                      <w:color w:val="000000"/>
                      <w:sz w:val="18"/>
                      <w:szCs w:val="18"/>
                      <w:lang w:eastAsia="zh-CN"/>
                    </w:rPr>
                    <w:t>{ Max</w:t>
                  </w:r>
                  <w:proofErr w:type="gramEnd"/>
                  <w:r>
                    <w:rPr>
                      <w:rFonts w:cs="Arial"/>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32093D2"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4</w:t>
                  </w:r>
                  <w:r>
                    <w:rPr>
                      <w:rFonts w:cs="Arial"/>
                      <w:color w:val="000000"/>
                      <w:sz w:val="18"/>
                      <w:szCs w:val="18"/>
                      <w:lang w:eastAsia="zh-CN"/>
                    </w:rPr>
                    <w:t xml:space="preserve">. Support of </w:t>
                  </w:r>
                  <w:r>
                    <w:rPr>
                      <w:rFonts w:cs="Arial"/>
                      <w:iCs/>
                      <w:color w:val="000000"/>
                      <w:sz w:val="18"/>
                      <w:szCs w:val="18"/>
                      <w:lang w:eastAsia="zh-CN"/>
                    </w:rPr>
                    <w:t xml:space="preserve">Rel-16 </w:t>
                  </w:r>
                  <w:proofErr w:type="spellStart"/>
                  <w:r>
                    <w:rPr>
                      <w:rFonts w:cs="Arial"/>
                      <w:iCs/>
                      <w:color w:val="000000"/>
                      <w:sz w:val="18"/>
                      <w:szCs w:val="18"/>
                      <w:lang w:eastAsia="zh-CN"/>
                    </w:rPr>
                    <w:t>eType</w:t>
                  </w:r>
                  <w:proofErr w:type="spellEnd"/>
                  <w:r>
                    <w:rPr>
                      <w:rFonts w:cs="Arial"/>
                      <w:iCs/>
                      <w:color w:val="000000"/>
                      <w:sz w:val="18"/>
                      <w:szCs w:val="18"/>
                      <w:lang w:eastAsia="zh-CN"/>
                    </w:rPr>
                    <w:t>-II regular codebook refinement for predicted PMI with PMI subband</w:t>
                  </w:r>
                  <w:r>
                    <w:rPr>
                      <w:rFonts w:cs="Arial"/>
                      <w:color w:val="000000"/>
                      <w:sz w:val="18"/>
                      <w:szCs w:val="18"/>
                      <w:lang w:eastAsia="zh-CN"/>
                    </w:rPr>
                    <w:t xml:space="preserve"> R=1 </w:t>
                  </w:r>
                </w:p>
                <w:p w14:paraId="23D3D1B5"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5</w:t>
                  </w:r>
                  <w:r>
                    <w:rPr>
                      <w:rFonts w:cs="Arial"/>
                      <w:color w:val="000000"/>
                      <w:sz w:val="18"/>
                      <w:szCs w:val="18"/>
                      <w:lang w:eastAsia="zh-CN"/>
                    </w:rPr>
                    <w:t xml:space="preserve">. Support parameter combinations with L=2,4 </w:t>
                  </w:r>
                </w:p>
                <w:p w14:paraId="1020CE3F"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lastRenderedPageBreak/>
                    <w:t>6</w:t>
                  </w:r>
                  <w:r>
                    <w:rPr>
                      <w:rFonts w:cs="Arial"/>
                      <w:color w:val="000000"/>
                      <w:sz w:val="18"/>
                      <w:szCs w:val="18"/>
                      <w:lang w:eastAsia="zh-CN"/>
                    </w:rPr>
                    <w:t>. Support for rank = 1,2</w:t>
                  </w:r>
                </w:p>
                <w:p w14:paraId="5594F0EC" w14:textId="77777777" w:rsidR="00416438" w:rsidRDefault="00416438" w:rsidP="00416438">
                  <w:pPr>
                    <w:rPr>
                      <w:rFonts w:eastAsia="Yu Mincho" w:cs="Arial"/>
                      <w:color w:val="000000"/>
                      <w:sz w:val="18"/>
                      <w:szCs w:val="18"/>
                    </w:rPr>
                  </w:pPr>
                  <w:r>
                    <w:rPr>
                      <w:rFonts w:eastAsia="Yu Mincho" w:cs="Arial"/>
                      <w:color w:val="000000"/>
                      <w:sz w:val="18"/>
                      <w:szCs w:val="18"/>
                    </w:rPr>
                    <w:t>7</w:t>
                  </w:r>
                  <w:r>
                    <w:rPr>
                      <w:rFonts w:eastAsia="Malgun Gothic" w:cs="Arial"/>
                      <w:color w:val="000000"/>
                      <w:sz w:val="18"/>
                      <w:szCs w:val="18"/>
                      <w:lang w:eastAsia="ko-KR"/>
                    </w:rPr>
                    <w:t>. Support for the size of DD-basis, N4=1</w:t>
                  </w:r>
                </w:p>
                <w:p w14:paraId="4DEB63C0" w14:textId="77777777" w:rsidR="00416438" w:rsidRDefault="00416438" w:rsidP="00416438">
                  <w:pPr>
                    <w:spacing w:after="60"/>
                    <w:rPr>
                      <w:rFonts w:eastAsia="Yu Mincho" w:cs="Arial"/>
                      <w:strike/>
                      <w:color w:val="FF0000"/>
                      <w:sz w:val="18"/>
                      <w:szCs w:val="18"/>
                    </w:rPr>
                  </w:pPr>
                  <w:r>
                    <w:rPr>
                      <w:rFonts w:eastAsia="Yu Mincho" w:cs="Arial"/>
                      <w:color w:val="000000"/>
                      <w:sz w:val="18"/>
                      <w:szCs w:val="18"/>
                    </w:rPr>
                    <w:t>8</w:t>
                  </w:r>
                  <w:r>
                    <w:rPr>
                      <w:rFonts w:cs="Arial"/>
                      <w:color w:val="000000"/>
                      <w:sz w:val="18"/>
                      <w:szCs w:val="18"/>
                      <w:lang w:eastAsia="zh-CN"/>
                    </w:rPr>
                    <w:t>. Support X=1 CQI based on the first/earliest slot of the CSI reporting window and the first/earliest predicted PMI (TDCQI=’1-1’)</w:t>
                  </w:r>
                </w:p>
                <w:p w14:paraId="5A5EAAAB"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9</w:t>
                  </w:r>
                  <w:r>
                    <w:rPr>
                      <w:rFonts w:eastAsia="Malgun Gothic" w:cs="Arial"/>
                      <w:color w:val="EE0000"/>
                      <w:sz w:val="18"/>
                      <w:szCs w:val="18"/>
                      <w:lang w:eastAsia="ko-KR"/>
                    </w:rPr>
                    <w:t>. Value for APU occupation</w:t>
                  </w:r>
                  <w:r>
                    <w:rPr>
                      <w:rFonts w:eastAsia="Malgun Gothic" w:cs="Arial"/>
                      <w:strike/>
                      <w:color w:val="EE0000"/>
                      <w:sz w:val="18"/>
                      <w:szCs w:val="18"/>
                      <w:lang w:eastAsia="ko-KR"/>
                    </w:rPr>
                    <w:t>, when P/SP-CSI-RS is configured for CMR]</w:t>
                  </w:r>
                </w:p>
                <w:p w14:paraId="7CC64DDD"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10</w:t>
                  </w:r>
                  <w:r>
                    <w:rPr>
                      <w:rFonts w:eastAsia="Malgun Gothic" w:cs="Arial"/>
                      <w:color w:val="EE0000"/>
                      <w:sz w:val="18"/>
                      <w:szCs w:val="18"/>
                      <w:lang w:eastAsia="ko-KR"/>
                    </w:rPr>
                    <w:t>. Value for CPU occupation</w:t>
                  </w:r>
                  <w:r>
                    <w:rPr>
                      <w:rFonts w:eastAsia="Malgun Gothic" w:cs="Arial"/>
                      <w:strike/>
                      <w:color w:val="EE0000"/>
                      <w:sz w:val="18"/>
                      <w:szCs w:val="18"/>
                      <w:lang w:eastAsia="ko-KR"/>
                    </w:rPr>
                    <w:t>, when A-CSI-RS is configured for CMR]</w:t>
                  </w:r>
                </w:p>
                <w:p w14:paraId="5EA61F21" w14:textId="77777777" w:rsidR="00416438" w:rsidRDefault="00416438" w:rsidP="00416438">
                  <w:pPr>
                    <w:rPr>
                      <w:rFonts w:eastAsia="Malgun Gothic" w:cs="Arial"/>
                      <w:color w:val="000000"/>
                      <w:szCs w:val="18"/>
                      <w:lang w:eastAsia="ko-KR"/>
                    </w:rPr>
                  </w:pPr>
                  <w:r>
                    <w:rPr>
                      <w:rFonts w:eastAsia="Malgun Gothic" w:cs="Arial"/>
                      <w:color w:val="000000"/>
                      <w:szCs w:val="18"/>
                      <w:lang w:eastAsia="ko-KR"/>
                    </w:rPr>
                    <w:t xml:space="preserve">11. Scaling factor for active resource counting </w:t>
                  </w:r>
                  <w:proofErr w:type="spellStart"/>
                  <w:r>
                    <w:rPr>
                      <w:rFonts w:eastAsia="Malgun Gothic" w:cs="Arial"/>
                      <w:color w:val="000000"/>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6051AF8"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2CE857B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87AB7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6E2E697"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N4=1</w:t>
                  </w:r>
                  <w:r>
                    <w:rPr>
                      <w:rFonts w:eastAsia="Yu Mincho" w:cs="Arial"/>
                      <w:color w:val="000000"/>
                      <w:sz w:val="18"/>
                      <w:szCs w:val="18"/>
                    </w:rPr>
                    <w:t xml:space="preserve"> </w:t>
                  </w:r>
                  <w:r>
                    <w:rPr>
                      <w:rFonts w:cs="Arial"/>
                      <w:color w:val="000000"/>
                      <w:sz w:val="18"/>
                      <w:szCs w:val="18"/>
                    </w:rPr>
                    <w:t>for inference is not supported</w:t>
                  </w:r>
                </w:p>
                <w:p w14:paraId="09B4FF8F" w14:textId="77777777" w:rsidR="00416438" w:rsidRDefault="00416438" w:rsidP="00416438">
                  <w:pPr>
                    <w:rPr>
                      <w:rFonts w:eastAsia="MS Gothic" w:cs="Arial"/>
                      <w:color w:val="000000"/>
                      <w:sz w:val="18"/>
                      <w:szCs w:val="18"/>
                    </w:rPr>
                  </w:pPr>
                </w:p>
                <w:p w14:paraId="7FBCB61C"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A353F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65D93E6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3C42DF"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4DE4119"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D743EFC"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r>
                    <w:rPr>
                      <w:rFonts w:eastAsia="Yu Mincho" w:cs="Arial"/>
                      <w:color w:val="EE0000"/>
                      <w:sz w:val="18"/>
                      <w:szCs w:val="18"/>
                    </w:rPr>
                    <w:t>Candidate value of number of APU and CPU: at least value 0 is supported</w:t>
                  </w:r>
                </w:p>
                <w:p w14:paraId="1FA140C3"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p>
                <w:p w14:paraId="083E2C05"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000000"/>
                      <w:sz w:val="18"/>
                      <w:szCs w:val="18"/>
                    </w:rPr>
                  </w:pPr>
                  <w:r>
                    <w:rPr>
                      <w:rFonts w:eastAsia="Yu Mincho" w:cs="Arial"/>
                      <w:color w:val="EE0000"/>
                      <w:sz w:val="18"/>
                      <w:szCs w:val="18"/>
                    </w:rPr>
                    <w:t>Note: Combination</w:t>
                  </w:r>
                  <w:r>
                    <w:rPr>
                      <w:rFonts w:eastAsia="Yu Mincho" w:cs="Arial" w:hint="eastAsia"/>
                      <w:color w:val="EE0000"/>
                      <w:sz w:val="18"/>
                      <w:szCs w:val="18"/>
                    </w:rPr>
                    <w:t xml:space="preserve"> of </w:t>
                  </w:r>
                  <w:r>
                    <w:rPr>
                      <w:rFonts w:eastAsia="Yu Mincho" w:cs="Arial"/>
                      <w:color w:val="EE0000"/>
                      <w:sz w:val="18"/>
                      <w:szCs w:val="18"/>
                    </w:rPr>
                    <w:t>O</w:t>
                  </w:r>
                  <w:r>
                    <w:rPr>
                      <w:rFonts w:eastAsia="Yu Mincho" w:cs="Arial"/>
                      <w:color w:val="EE0000"/>
                      <w:sz w:val="18"/>
                      <w:szCs w:val="18"/>
                      <w:vertAlign w:val="subscript"/>
                    </w:rPr>
                    <w:t>APU</w:t>
                  </w:r>
                  <w:r>
                    <w:rPr>
                      <w:rFonts w:eastAsia="Yu Mincho" w:cs="Arial"/>
                      <w:color w:val="EE0000"/>
                      <w:sz w:val="18"/>
                      <w:szCs w:val="18"/>
                    </w:rPr>
                    <w:t>= 0 and O</w:t>
                  </w:r>
                  <w:r>
                    <w:rPr>
                      <w:rFonts w:eastAsia="Yu Mincho" w:cs="Arial"/>
                      <w:color w:val="EE0000"/>
                      <w:sz w:val="18"/>
                      <w:szCs w:val="18"/>
                      <w:vertAlign w:val="subscript"/>
                    </w:rPr>
                    <w:t>CPU</w:t>
                  </w:r>
                  <w:r>
                    <w:rPr>
                      <w:rFonts w:eastAsia="Yu Mincho" w:cs="Arial"/>
                      <w:color w:val="EE0000"/>
                      <w:sz w:val="18"/>
                      <w:szCs w:val="18"/>
                    </w:rPr>
                    <w:t>=0 is not allowed</w:t>
                  </w:r>
                </w:p>
              </w:tc>
              <w:tc>
                <w:tcPr>
                  <w:tcW w:w="0" w:type="auto"/>
                  <w:tcBorders>
                    <w:top w:val="single" w:sz="4" w:space="0" w:color="auto"/>
                    <w:left w:val="single" w:sz="4" w:space="0" w:color="auto"/>
                    <w:bottom w:val="single" w:sz="4" w:space="0" w:color="auto"/>
                    <w:right w:val="single" w:sz="4" w:space="0" w:color="auto"/>
                  </w:tcBorders>
                </w:tcPr>
                <w:p w14:paraId="542B71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D05316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115A6D" w14:textId="77777777" w:rsidTr="00AE410B">
        <w:tc>
          <w:tcPr>
            <w:tcW w:w="1844" w:type="dxa"/>
            <w:tcBorders>
              <w:top w:val="single" w:sz="4" w:space="0" w:color="auto"/>
              <w:left w:val="single" w:sz="4" w:space="0" w:color="auto"/>
              <w:bottom w:val="single" w:sz="4" w:space="0" w:color="auto"/>
              <w:right w:val="single" w:sz="4" w:space="0" w:color="auto"/>
            </w:tcBorders>
          </w:tcPr>
          <w:p w14:paraId="71C4B28E"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8"/>
              <w:gridCol w:w="1860"/>
              <w:gridCol w:w="6877"/>
              <w:gridCol w:w="461"/>
              <w:gridCol w:w="497"/>
              <w:gridCol w:w="467"/>
              <w:gridCol w:w="1962"/>
              <w:gridCol w:w="1003"/>
              <w:gridCol w:w="467"/>
              <w:gridCol w:w="467"/>
              <w:gridCol w:w="467"/>
              <w:gridCol w:w="2240"/>
              <w:gridCol w:w="1484"/>
            </w:tblGrid>
            <w:tr w:rsidR="00BC3F4C" w:rsidRPr="006A25DF" w14:paraId="438E846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9B67A5D"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880F770" w14:textId="77777777" w:rsidR="00BC3F4C" w:rsidRPr="0069127F" w:rsidRDefault="00BC3F4C" w:rsidP="00BC3F4C">
                  <w:pPr>
                    <w:pStyle w:val="TAL"/>
                    <w:rPr>
                      <w:rFonts w:eastAsia="MS Mincho" w:cs="Arial"/>
                      <w:color w:val="000000" w:themeColor="text1"/>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6A144C3"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3D7D07F" w14:textId="77777777" w:rsidR="00BC3F4C" w:rsidRPr="00693AA5" w:rsidRDefault="00BC3F4C" w:rsidP="00BC3F4C">
                  <w:pPr>
                    <w:rPr>
                      <w:rFonts w:cs="Arial"/>
                      <w:color w:val="000000" w:themeColor="text1"/>
                      <w:sz w:val="18"/>
                      <w:szCs w:val="18"/>
                      <w:lang w:eastAsia="ja-JP"/>
                    </w:rPr>
                  </w:pPr>
                  <w:r w:rsidRPr="00693AA5">
                    <w:rPr>
                      <w:rFonts w:cs="Arial"/>
                      <w:color w:val="000000" w:themeColor="text1"/>
                      <w:sz w:val="18"/>
                      <w:szCs w:val="18"/>
                    </w:rPr>
                    <w:t xml:space="preserve">1. Support of </w:t>
                  </w:r>
                  <w:r w:rsidRPr="00693AA5">
                    <w:rPr>
                      <w:rFonts w:eastAsia="SimSun" w:cs="Arial"/>
                      <w:color w:val="000000" w:themeColor="text1"/>
                      <w:sz w:val="18"/>
                      <w:szCs w:val="18"/>
                    </w:rPr>
                    <w:t xml:space="preserve">CSI prediction for UE-sided </w:t>
                  </w:r>
                  <w:r w:rsidRPr="00693AA5">
                    <w:rPr>
                      <w:rFonts w:cs="Arial"/>
                      <w:color w:val="000000" w:themeColor="text1"/>
                      <w:sz w:val="18"/>
                      <w:szCs w:val="18"/>
                    </w:rPr>
                    <w:t xml:space="preserve">inference </w:t>
                  </w:r>
                  <w:r w:rsidRPr="00693AA5">
                    <w:rPr>
                      <w:rFonts w:eastAsia="SimSun" w:cs="Arial"/>
                      <w:color w:val="000000" w:themeColor="text1"/>
                      <w:sz w:val="18"/>
                      <w:szCs w:val="18"/>
                    </w:rPr>
                    <w:t>when N4=1</w:t>
                  </w:r>
                </w:p>
                <w:p w14:paraId="796661F0" w14:textId="77777777" w:rsidR="00BC3F4C" w:rsidRPr="00693AA5" w:rsidRDefault="00BC3F4C" w:rsidP="00BC3F4C">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67C8312A" w14:textId="77777777" w:rsidR="00BC3F4C" w:rsidRPr="00693AA5" w:rsidRDefault="00BC3F4C" w:rsidP="00BC3F4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 xml:space="preserve">A list of supported combinations, each combination is </w:t>
                  </w:r>
                  <w:proofErr w:type="gramStart"/>
                  <w:r w:rsidRPr="00693AA5">
                    <w:rPr>
                      <w:rFonts w:ascii="Arial" w:eastAsia="SimSun" w:hAnsi="Arial" w:cs="Arial"/>
                      <w:color w:val="000000" w:themeColor="text1"/>
                      <w:sz w:val="18"/>
                      <w:szCs w:val="18"/>
                      <w:lang w:eastAsia="zh-CN"/>
                    </w:rPr>
                    <w:t>{ Max</w:t>
                  </w:r>
                  <w:proofErr w:type="gramEnd"/>
                  <w:r w:rsidRPr="00693AA5">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6131791"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 xml:space="preserve">Rel-16 </w:t>
                  </w:r>
                  <w:proofErr w:type="spellStart"/>
                  <w:r w:rsidRPr="00693AA5">
                    <w:rPr>
                      <w:rFonts w:ascii="Arial" w:eastAsia="SimSun" w:hAnsi="Arial" w:cs="Arial"/>
                      <w:iCs/>
                      <w:color w:val="000000" w:themeColor="text1"/>
                      <w:sz w:val="18"/>
                      <w:szCs w:val="18"/>
                      <w:lang w:eastAsia="zh-CN"/>
                    </w:rPr>
                    <w:t>eType</w:t>
                  </w:r>
                  <w:proofErr w:type="spellEnd"/>
                  <w:r w:rsidRPr="00693AA5">
                    <w:rPr>
                      <w:rFonts w:ascii="Arial" w:eastAsia="SimSun" w:hAnsi="Arial" w:cs="Arial"/>
                      <w:iCs/>
                      <w:color w:val="000000" w:themeColor="text1"/>
                      <w:sz w:val="18"/>
                      <w:szCs w:val="18"/>
                      <w:lang w:eastAsia="zh-CN"/>
                    </w:rPr>
                    <w:t>-II regular codebook refinement for predicted PMI with PMI subband</w:t>
                  </w:r>
                  <w:r w:rsidRPr="00693AA5">
                    <w:rPr>
                      <w:rFonts w:ascii="Arial" w:eastAsia="SimSun" w:hAnsi="Arial" w:cs="Arial"/>
                      <w:color w:val="000000" w:themeColor="text1"/>
                      <w:sz w:val="18"/>
                      <w:szCs w:val="18"/>
                      <w:lang w:eastAsia="zh-CN"/>
                    </w:rPr>
                    <w:t xml:space="preserve"> R=1 </w:t>
                  </w:r>
                </w:p>
                <w:p w14:paraId="257BBA18"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169EE8D6"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69572378" w14:textId="77777777" w:rsidR="00BC3F4C" w:rsidRPr="00693AA5" w:rsidRDefault="00BC3F4C" w:rsidP="00BC3F4C">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4EF8A89B" w14:textId="77777777" w:rsidR="00BC3F4C" w:rsidRPr="003D11C2" w:rsidRDefault="00BC3F4C" w:rsidP="00BC3F4C">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strike/>
                      <w:color w:val="FF0000"/>
                      <w:sz w:val="18"/>
                      <w:szCs w:val="18"/>
                      <w:lang w:eastAsia="ja-JP"/>
                    </w:rPr>
                    <w:t>[</w:t>
                  </w: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r w:rsidRPr="003D11C2">
                    <w:rPr>
                      <w:rFonts w:ascii="Arial" w:eastAsia="Yu Mincho" w:hAnsi="Arial" w:cs="Arial"/>
                      <w:strike/>
                      <w:color w:val="FF0000"/>
                      <w:sz w:val="18"/>
                      <w:szCs w:val="18"/>
                      <w:lang w:eastAsia="ja-JP"/>
                    </w:rPr>
                    <w:t>]</w:t>
                  </w:r>
                </w:p>
                <w:p w14:paraId="34691F5F" w14:textId="77777777" w:rsidR="00BC3F4C" w:rsidRPr="00C05780" w:rsidRDefault="00BC3F4C" w:rsidP="00BC3F4C">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3FE549EA" w14:textId="77777777" w:rsidR="00BC3F4C" w:rsidRPr="00C05780" w:rsidRDefault="00BC3F4C" w:rsidP="00BC3F4C">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5A517E02" w14:textId="77777777" w:rsidR="00BC3F4C" w:rsidRPr="003D11C2" w:rsidRDefault="00BC3F4C" w:rsidP="00BC3F4C">
                  <w:pPr>
                    <w:jc w:val="left"/>
                    <w:rPr>
                      <w:rFonts w:eastAsia="Malgun Gothic" w:cs="Arial"/>
                      <w:color w:val="000000" w:themeColor="text1"/>
                      <w:szCs w:val="18"/>
                      <w:lang w:eastAsia="ko-KR"/>
                    </w:rPr>
                  </w:pPr>
                  <w:r w:rsidRPr="003D11C2">
                    <w:rPr>
                      <w:rFonts w:eastAsia="Malgun Gothic" w:cs="Arial"/>
                      <w:strike/>
                      <w:color w:val="FF0000"/>
                      <w:szCs w:val="18"/>
                      <w:lang w:eastAsia="ko-KR"/>
                    </w:rPr>
                    <w:t>[</w:t>
                  </w:r>
                  <w:r w:rsidRPr="003D11C2">
                    <w:rPr>
                      <w:rFonts w:eastAsia="Malgun Gothic" w:cs="Arial"/>
                      <w:color w:val="000000" w:themeColor="text1"/>
                      <w:szCs w:val="18"/>
                      <w:lang w:eastAsia="ko-KR"/>
                    </w:rPr>
                    <w:t xml:space="preserve">11. Scaling factor for active resource counting </w:t>
                  </w:r>
                  <w:proofErr w:type="spellStart"/>
                  <w:r w:rsidRPr="003D11C2">
                    <w:rPr>
                      <w:rFonts w:eastAsia="Malgun Gothic" w:cs="Arial"/>
                      <w:color w:val="000000" w:themeColor="text1"/>
                      <w:szCs w:val="18"/>
                      <w:lang w:eastAsia="ko-KR"/>
                    </w:rPr>
                    <w:t>Kp</w:t>
                  </w:r>
                  <w:proofErr w:type="spellEnd"/>
                  <w:r w:rsidRPr="003D11C2">
                    <w:rPr>
                      <w:rFonts w:eastAsia="Malgun Gothic" w:cs="Arial"/>
                      <w:strike/>
                      <w:color w:val="FF0000"/>
                      <w:szCs w:val="18"/>
                      <w:lang w:eastAsia="ko-KR"/>
                    </w:rPr>
                    <w:t>]</w:t>
                  </w:r>
                  <w:r w:rsidRPr="00DC0703">
                    <w:rPr>
                      <w:rFonts w:eastAsia="Yu Mincho" w:cs="Arial"/>
                      <w:color w:val="FF0000"/>
                      <w:sz w:val="18"/>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035BF111"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93BC096"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58292A"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FEEAC" w14:textId="77777777" w:rsidR="00BC3F4C" w:rsidRPr="00693AA5" w:rsidRDefault="00BC3F4C" w:rsidP="00BC3F4C">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5AE42216" w14:textId="77777777" w:rsidR="00BC3F4C" w:rsidRPr="00693AA5" w:rsidRDefault="00BC3F4C" w:rsidP="00BC3F4C">
                  <w:pPr>
                    <w:rPr>
                      <w:rFonts w:eastAsia="MS Gothic" w:cs="Arial"/>
                      <w:color w:val="000000" w:themeColor="text1"/>
                      <w:sz w:val="18"/>
                      <w:szCs w:val="18"/>
                      <w:lang w:eastAsia="ja-JP"/>
                    </w:rPr>
                  </w:pPr>
                </w:p>
                <w:p w14:paraId="7CFC8B84" w14:textId="77777777" w:rsidR="00BC3F4C" w:rsidRPr="0069127F" w:rsidRDefault="00BC3F4C" w:rsidP="00BC3F4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814BDF" w14:textId="77777777" w:rsidR="00BC3F4C" w:rsidRPr="0069127F" w:rsidRDefault="00BC3F4C" w:rsidP="00BC3F4C">
                  <w:pPr>
                    <w:pStyle w:val="TAL"/>
                    <w:rPr>
                      <w:rFonts w:eastAsia="SimSun" w:cs="Arial"/>
                      <w:color w:val="000000" w:themeColor="text1"/>
                      <w:szCs w:val="18"/>
                    </w:rPr>
                  </w:pPr>
                  <w:r w:rsidRPr="00C05780">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1E48B30F"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A027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0D7C0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5BE87F" w14:textId="77777777" w:rsidR="00BC3F4C" w:rsidRPr="003D11C2" w:rsidRDefault="00BC3F4C" w:rsidP="00BC3F4C">
                  <w:pPr>
                    <w:pStyle w:val="TAL"/>
                    <w:rPr>
                      <w:rFonts w:cs="Arial"/>
                      <w:strike/>
                      <w:color w:val="FF0000"/>
                      <w:szCs w:val="18"/>
                    </w:rPr>
                  </w:pPr>
                  <w:r w:rsidRPr="003D11C2">
                    <w:rPr>
                      <w:rFonts w:cs="Arial"/>
                      <w:strike/>
                      <w:color w:val="FF0000"/>
                      <w:szCs w:val="18"/>
                    </w:rPr>
                    <w:t>FFS: CPU/AIMLPU related information</w:t>
                  </w:r>
                </w:p>
                <w:p w14:paraId="31F2FC58" w14:textId="77777777" w:rsidR="00BC3F4C" w:rsidRDefault="00BC3F4C" w:rsidP="00BC3F4C">
                  <w:pPr>
                    <w:pStyle w:val="TAL"/>
                    <w:rPr>
                      <w:rFonts w:eastAsia="Yu Mincho" w:cs="Arial"/>
                      <w:color w:val="000000" w:themeColor="text1"/>
                      <w:szCs w:val="18"/>
                    </w:rPr>
                  </w:pPr>
                </w:p>
                <w:p w14:paraId="51C79C40" w14:textId="77777777" w:rsidR="00BC3F4C" w:rsidRPr="00A82DB0" w:rsidRDefault="00BC3F4C" w:rsidP="00BC3F4C">
                  <w:pPr>
                    <w:pStyle w:val="Default"/>
                    <w:rPr>
                      <w:color w:val="00B050"/>
                      <w:sz w:val="18"/>
                      <w:szCs w:val="18"/>
                    </w:rPr>
                  </w:pPr>
                  <w:r w:rsidRPr="00A82DB0">
                    <w:rPr>
                      <w:color w:val="00B050"/>
                      <w:sz w:val="18"/>
                      <w:szCs w:val="18"/>
                    </w:rPr>
                    <w:t xml:space="preserve">Candidate values for component 3: </w:t>
                  </w:r>
                </w:p>
                <w:p w14:paraId="71C22CBF" w14:textId="77777777" w:rsidR="00BC3F4C" w:rsidRPr="00A82DB0" w:rsidRDefault="00BC3F4C" w:rsidP="00BC3F4C">
                  <w:pPr>
                    <w:pStyle w:val="Default"/>
                    <w:rPr>
                      <w:color w:val="00B050"/>
                      <w:sz w:val="18"/>
                      <w:szCs w:val="18"/>
                    </w:rPr>
                  </w:pPr>
                  <w:r w:rsidRPr="00A82DB0">
                    <w:rPr>
                      <w:color w:val="00B050"/>
                      <w:sz w:val="18"/>
                      <w:szCs w:val="18"/>
                    </w:rPr>
                    <w:t xml:space="preserve">- Maximum 16 triplets </w:t>
                  </w:r>
                </w:p>
                <w:p w14:paraId="413B9200" w14:textId="77777777" w:rsidR="00BC3F4C" w:rsidRPr="00A82DB0" w:rsidRDefault="00BC3F4C" w:rsidP="00BC3F4C">
                  <w:pPr>
                    <w:pStyle w:val="Default"/>
                    <w:rPr>
                      <w:color w:val="00B050"/>
                      <w:sz w:val="18"/>
                      <w:szCs w:val="18"/>
                    </w:rPr>
                  </w:pPr>
                  <w:r w:rsidRPr="00A82DB0">
                    <w:rPr>
                      <w:color w:val="00B050"/>
                      <w:sz w:val="18"/>
                      <w:szCs w:val="18"/>
                    </w:rPr>
                    <w:t xml:space="preserve">- Max # of Tx ports in one resource: {4,8,12,16,24,32} </w:t>
                  </w:r>
                </w:p>
                <w:p w14:paraId="255CD228" w14:textId="77777777" w:rsidR="00BC3F4C" w:rsidRPr="00A82DB0" w:rsidRDefault="00BC3F4C" w:rsidP="00BC3F4C">
                  <w:pPr>
                    <w:pStyle w:val="Default"/>
                    <w:rPr>
                      <w:color w:val="00B050"/>
                      <w:sz w:val="18"/>
                      <w:szCs w:val="18"/>
                    </w:rPr>
                  </w:pPr>
                  <w:r w:rsidRPr="00A82DB0">
                    <w:rPr>
                      <w:color w:val="00B050"/>
                      <w:sz w:val="18"/>
                      <w:szCs w:val="18"/>
                    </w:rPr>
                    <w:t xml:space="preserve">- Max # resources: {1 to 64} </w:t>
                  </w:r>
                </w:p>
                <w:p w14:paraId="74F71F4C" w14:textId="77777777" w:rsidR="00BC3F4C" w:rsidRDefault="00BC3F4C" w:rsidP="00BC3F4C">
                  <w:pPr>
                    <w:pStyle w:val="TAL"/>
                    <w:rPr>
                      <w:color w:val="00B050"/>
                      <w:szCs w:val="18"/>
                    </w:rPr>
                  </w:pPr>
                  <w:r w:rsidRPr="00A82DB0">
                    <w:rPr>
                      <w:color w:val="00B050"/>
                      <w:szCs w:val="18"/>
                    </w:rPr>
                    <w:t xml:space="preserve">- Max # total ports: {4 to 256} </w:t>
                  </w:r>
                </w:p>
                <w:p w14:paraId="47788D7C" w14:textId="77777777" w:rsidR="00BC3F4C" w:rsidRDefault="00BC3F4C" w:rsidP="00BC3F4C">
                  <w:pPr>
                    <w:pStyle w:val="TAL"/>
                    <w:rPr>
                      <w:rFonts w:cs="Arial"/>
                      <w:color w:val="000000" w:themeColor="text1"/>
                      <w:szCs w:val="18"/>
                    </w:rPr>
                  </w:pPr>
                </w:p>
                <w:p w14:paraId="76D8B705" w14:textId="77777777" w:rsidR="00BC3F4C" w:rsidRPr="007B6C6D" w:rsidRDefault="00BC3F4C" w:rsidP="00BC3F4C">
                  <w:pPr>
                    <w:pStyle w:val="TAL"/>
                    <w:rPr>
                      <w:rFonts w:cs="Arial"/>
                      <w:color w:val="00B050"/>
                      <w:szCs w:val="18"/>
                    </w:rPr>
                  </w:pPr>
                  <w:r w:rsidRPr="007B6C6D">
                    <w:rPr>
                      <w:rFonts w:cs="Arial"/>
                      <w:color w:val="00B050"/>
                      <w:szCs w:val="18"/>
                    </w:rPr>
                    <w:t xml:space="preserve">Candidate values for component 9: {1…8} </w:t>
                  </w:r>
                </w:p>
                <w:p w14:paraId="72F22703" w14:textId="77777777" w:rsidR="00BC3F4C" w:rsidRPr="007B6C6D" w:rsidRDefault="00BC3F4C" w:rsidP="00BC3F4C">
                  <w:pPr>
                    <w:pStyle w:val="TAL"/>
                    <w:rPr>
                      <w:rFonts w:eastAsia="Yu Mincho" w:cs="Arial"/>
                      <w:color w:val="00B050"/>
                      <w:szCs w:val="18"/>
                    </w:rPr>
                  </w:pPr>
                </w:p>
                <w:p w14:paraId="4ECF8305" w14:textId="77777777" w:rsidR="00BC3F4C" w:rsidRPr="0069127F" w:rsidRDefault="00BC3F4C" w:rsidP="00BC3F4C">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09E22412"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Optional with capability signalling</w:t>
                  </w:r>
                </w:p>
              </w:tc>
            </w:tr>
          </w:tbl>
          <w:p w14:paraId="2202E4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7926FC7" w14:textId="77777777" w:rsidTr="00AE410B">
        <w:tc>
          <w:tcPr>
            <w:tcW w:w="1844" w:type="dxa"/>
            <w:tcBorders>
              <w:top w:val="single" w:sz="4" w:space="0" w:color="auto"/>
              <w:left w:val="single" w:sz="4" w:space="0" w:color="auto"/>
              <w:bottom w:val="single" w:sz="4" w:space="0" w:color="auto"/>
              <w:right w:val="single" w:sz="4" w:space="0" w:color="auto"/>
            </w:tcBorders>
          </w:tcPr>
          <w:p w14:paraId="08C6F76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360216"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I</w:t>
            </w:r>
            <w:r>
              <w:rPr>
                <w:rFonts w:eastAsia="SimSun"/>
                <w:sz w:val="22"/>
                <w:szCs w:val="22"/>
                <w:lang w:eastAsia="zh-CN"/>
              </w:rPr>
              <w:t>n the last meeting, a common FG (i.e., FG 58-0-1) for all CSI-related AI/ML use cases was defined, and it should be the prerequisite for all FGs of the CSI-related AI/ML use cases where UE-side</w:t>
            </w:r>
            <w:r>
              <w:rPr>
                <w:rFonts w:eastAsia="SimSun" w:hint="eastAsia"/>
                <w:sz w:val="22"/>
                <w:szCs w:val="22"/>
                <w:lang w:eastAsia="zh-CN"/>
              </w:rPr>
              <w:t xml:space="preserve"> inference is involved</w:t>
            </w:r>
            <w:r w:rsidRPr="00977648">
              <w:rPr>
                <w:rFonts w:eastAsia="SimSun"/>
                <w:sz w:val="22"/>
                <w:szCs w:val="22"/>
                <w:lang w:eastAsia="zh-CN"/>
              </w:rPr>
              <w:t xml:space="preserve">. Therefore, the prerequisite of FG58-3-1 should </w:t>
            </w:r>
            <w:r>
              <w:rPr>
                <w:rFonts w:eastAsia="SimSun" w:hint="eastAsia"/>
                <w:sz w:val="22"/>
                <w:szCs w:val="22"/>
                <w:lang w:eastAsia="zh-CN"/>
              </w:rPr>
              <w:t>include</w:t>
            </w:r>
            <w:r w:rsidRPr="00977648">
              <w:rPr>
                <w:rFonts w:eastAsia="SimSun"/>
                <w:sz w:val="22"/>
                <w:szCs w:val="22"/>
                <w:lang w:eastAsia="zh-CN"/>
              </w:rPr>
              <w:t xml:space="preserve"> FG 58-0-1, the newly introduced FG.</w:t>
            </w:r>
          </w:p>
          <w:p w14:paraId="27FB06DF"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UE-side CS</w:t>
            </w:r>
            <w:r>
              <w:rPr>
                <w:rFonts w:eastAsiaTheme="minorEastAsia" w:hint="eastAsia"/>
                <w:sz w:val="22"/>
                <w:szCs w:val="22"/>
              </w:rPr>
              <w:t>I</w:t>
            </w:r>
            <w:r>
              <w:rPr>
                <w:rFonts w:eastAsia="SimSun" w:hint="eastAsia"/>
                <w:sz w:val="22"/>
                <w:szCs w:val="22"/>
                <w:lang w:eastAsia="zh-CN"/>
              </w:rPr>
              <w:t xml:space="preserve">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E6D67" w14:paraId="443ED64A" w14:textId="77777777" w:rsidTr="00BC574B">
              <w:tc>
                <w:tcPr>
                  <w:tcW w:w="14412" w:type="dxa"/>
                </w:tcPr>
                <w:p w14:paraId="64435CAC" w14:textId="77777777" w:rsidR="00AE6D67" w:rsidRPr="003349CE" w:rsidRDefault="00AE6D67" w:rsidP="00AE6D67">
                  <w:pPr>
                    <w:rPr>
                      <w:rFonts w:eastAsia="DengXian"/>
                      <w:highlight w:val="green"/>
                      <w:lang w:eastAsia="zh-CN"/>
                    </w:rPr>
                  </w:pPr>
                  <w:r w:rsidRPr="003349CE">
                    <w:rPr>
                      <w:rFonts w:eastAsia="DengXian" w:hint="eastAsia"/>
                      <w:highlight w:val="green"/>
                      <w:lang w:eastAsia="zh-CN"/>
                    </w:rPr>
                    <w:t>Agreement</w:t>
                  </w:r>
                </w:p>
                <w:p w14:paraId="07470D27" w14:textId="77777777" w:rsidR="00AE6D67" w:rsidRPr="003349CE" w:rsidRDefault="00AE6D67" w:rsidP="00AE6D67">
                  <w:pPr>
                    <w:rPr>
                      <w:rFonts w:eastAsia="DengXian"/>
                      <w:lang w:eastAsia="ko-KR"/>
                    </w:rPr>
                  </w:pPr>
                  <w:r w:rsidRPr="003349CE">
                    <w:rPr>
                      <w:lang w:eastAsia="ko-KR"/>
                    </w:rPr>
                    <w:t xml:space="preserve">For CSI prediction using UE-side model, </w:t>
                  </w:r>
                  <w:r w:rsidRPr="003349CE">
                    <w:rPr>
                      <w:rFonts w:eastAsia="DengXian"/>
                      <w:lang w:eastAsia="ko-KR"/>
                    </w:rPr>
                    <w:t>to calculate the inference report using Doppler codebook,</w:t>
                  </w:r>
                </w:p>
                <w:p w14:paraId="4BD03C67" w14:textId="77777777" w:rsidR="00AE6D67" w:rsidRPr="003349CE" w:rsidRDefault="00AE6D67">
                  <w:pPr>
                    <w:pStyle w:val="ListParagraph"/>
                    <w:widowControl w:val="0"/>
                    <w:numPr>
                      <w:ilvl w:val="0"/>
                      <w:numId w:val="74"/>
                    </w:numPr>
                    <w:suppressAutoHyphens/>
                    <w:overflowPunct w:val="0"/>
                    <w:autoSpaceDE w:val="0"/>
                    <w:autoSpaceDN w:val="0"/>
                    <w:adjustRightInd w:val="0"/>
                    <w:spacing w:before="0" w:after="0" w:line="240" w:lineRule="auto"/>
                    <w:contextualSpacing w:val="0"/>
                    <w:textAlignment w:val="baseline"/>
                    <w:rPr>
                      <w:rFonts w:eastAsia="DengXian"/>
                      <w:lang w:eastAsia="ko-KR"/>
                    </w:rPr>
                  </w:pPr>
                  <w:r w:rsidRPr="003349CE">
                    <w:rPr>
                      <w:rFonts w:eastAsia="DengXian"/>
                      <w:lang w:eastAsia="ko-KR"/>
                    </w:rPr>
                    <w:t xml:space="preserve">For PU occupancy, support </w:t>
                  </w:r>
                </w:p>
                <w:p w14:paraId="0EAA0DD8" w14:textId="77777777" w:rsidR="00AE6D67" w:rsidRPr="003349CE" w:rsidRDefault="00AE6D67">
                  <w:pPr>
                    <w:pStyle w:val="ListParagraph"/>
                    <w:widowControl w:val="0"/>
                    <w:numPr>
                      <w:ilvl w:val="1"/>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hint="eastAsia"/>
                      <w:lang w:eastAsia="zh-CN"/>
                    </w:rPr>
                    <w:t>D</w:t>
                  </w:r>
                  <w:r w:rsidRPr="003349CE">
                    <w:rPr>
                      <w:rFonts w:eastAsia="DengXian"/>
                      <w:lang w:eastAsia="ko-KR"/>
                    </w:rPr>
                    <w:t>edicated AI/ML PU (O</w:t>
                  </w:r>
                  <w:r w:rsidRPr="003349CE">
                    <w:rPr>
                      <w:rFonts w:eastAsia="DengXian"/>
                      <w:vertAlign w:val="subscript"/>
                      <w:lang w:eastAsia="ko-KR"/>
                    </w:rPr>
                    <w:t>APU</w:t>
                  </w:r>
                  <w:r w:rsidRPr="003349CE">
                    <w:rPr>
                      <w:rFonts w:eastAsia="DengXian"/>
                      <w:lang w:eastAsia="ko-KR"/>
                    </w:rPr>
                    <w:t xml:space="preserve">) </w:t>
                  </w:r>
                  <w:r w:rsidRPr="003349CE">
                    <w:rPr>
                      <w:rFonts w:eastAsia="DengXian" w:hint="eastAsia"/>
                      <w:lang w:eastAsia="zh-CN"/>
                    </w:rPr>
                    <w:t>and/or</w:t>
                  </w:r>
                  <w:r w:rsidRPr="003349CE">
                    <w:rPr>
                      <w:rFonts w:eastAsia="DengXian"/>
                      <w:lang w:eastAsia="ko-KR"/>
                    </w:rPr>
                    <w:t xml:space="preserve"> legacy CPU (O</w:t>
                  </w:r>
                  <w:r w:rsidRPr="003349CE">
                    <w:rPr>
                      <w:rFonts w:eastAsia="DengXian"/>
                      <w:vertAlign w:val="subscript"/>
                      <w:lang w:eastAsia="ko-KR"/>
                    </w:rPr>
                    <w:t>CPU</w:t>
                  </w:r>
                  <w:r w:rsidRPr="003349CE">
                    <w:rPr>
                      <w:rFonts w:eastAsia="DengXian"/>
                      <w:lang w:eastAsia="ko-KR"/>
                    </w:rPr>
                    <w:t xml:space="preserve">) are occupied, </w:t>
                  </w:r>
                </w:p>
                <w:p w14:paraId="2CE1C374"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t>O</w:t>
                  </w:r>
                  <w:r w:rsidRPr="003349CE">
                    <w:rPr>
                      <w:rFonts w:eastAsia="DengXian"/>
                      <w:vertAlign w:val="subscript"/>
                      <w:lang w:eastAsia="ko-KR"/>
                    </w:rPr>
                    <w:t>APU</w:t>
                  </w:r>
                  <w:r w:rsidRPr="003349CE">
                    <w:rPr>
                      <w:rFonts w:eastAsia="DengXian"/>
                      <w:lang w:eastAsia="ko-KR"/>
                    </w:rPr>
                    <w:t>= 0 or N is reported by UE</w:t>
                  </w:r>
                </w:p>
                <w:p w14:paraId="6C140484"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t>O</w:t>
                  </w:r>
                  <w:r w:rsidRPr="003349CE">
                    <w:rPr>
                      <w:rFonts w:eastAsia="DengXian"/>
                      <w:vertAlign w:val="subscript"/>
                      <w:lang w:eastAsia="ko-KR"/>
                    </w:rPr>
                    <w:t>CPU</w:t>
                  </w:r>
                  <w:r w:rsidRPr="003349CE">
                    <w:rPr>
                      <w:rFonts w:eastAsia="DengXian"/>
                      <w:lang w:eastAsia="ko-KR"/>
                    </w:rPr>
                    <w:t>=0 or M is reported by UE</w:t>
                  </w:r>
                </w:p>
                <w:p w14:paraId="56FE31D0" w14:textId="77777777" w:rsidR="00AE6D67" w:rsidRPr="003349CE" w:rsidRDefault="00AE6D67">
                  <w:pPr>
                    <w:pStyle w:val="ListParagraph"/>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Note: Detailed values of N and M can be further discussed in UE feature.</w:t>
                  </w:r>
                </w:p>
                <w:p w14:paraId="70C9EE1F"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lang w:eastAsia="ko-KR"/>
                    </w:rPr>
                    <w:t xml:space="preserve">Note: </w:t>
                  </w:r>
                  <w:r w:rsidRPr="003349CE">
                    <w:rPr>
                      <w:rFonts w:eastAsia="DengXian" w:hint="eastAsia"/>
                      <w:lang w:eastAsia="zh-CN"/>
                    </w:rPr>
                    <w:t xml:space="preserve">Combination of </w:t>
                  </w:r>
                  <w:r w:rsidRPr="003349CE">
                    <w:rPr>
                      <w:rFonts w:eastAsia="DengXian"/>
                      <w:lang w:eastAsia="ko-KR"/>
                    </w:rPr>
                    <w:t>O</w:t>
                  </w:r>
                  <w:r w:rsidRPr="003349CE">
                    <w:rPr>
                      <w:rFonts w:eastAsia="DengXian"/>
                      <w:vertAlign w:val="subscript"/>
                      <w:lang w:eastAsia="ko-KR"/>
                    </w:rPr>
                    <w:t>APU</w:t>
                  </w:r>
                  <w:r w:rsidRPr="003349CE">
                    <w:rPr>
                      <w:rFonts w:eastAsia="DengXian"/>
                      <w:lang w:eastAsia="ko-KR"/>
                    </w:rPr>
                    <w:t>= 0 and O</w:t>
                  </w:r>
                  <w:r w:rsidRPr="003349CE">
                    <w:rPr>
                      <w:rFonts w:eastAsia="DengXian"/>
                      <w:vertAlign w:val="subscript"/>
                      <w:lang w:eastAsia="ko-KR"/>
                    </w:rPr>
                    <w:t>CPU</w:t>
                  </w:r>
                  <w:r w:rsidRPr="003349CE">
                    <w:rPr>
                      <w:rFonts w:eastAsia="DengXian"/>
                      <w:lang w:eastAsia="ko-KR"/>
                    </w:rPr>
                    <w:t>=0 is not allowed</w:t>
                  </w:r>
                </w:p>
                <w:p w14:paraId="0DC11B3E" w14:textId="77777777" w:rsidR="00AE6D67" w:rsidRPr="00332F6E" w:rsidRDefault="00AE6D67">
                  <w:pPr>
                    <w:pStyle w:val="ListParagraph"/>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 xml:space="preserve">Note: if any of the unoccupied PU cannot satisfy the corresponding required PU by the CSI report, the CSI report </w:t>
                  </w:r>
                  <w:r w:rsidRPr="003349CE">
                    <w:rPr>
                      <w:rFonts w:hint="eastAsia"/>
                      <w:lang w:eastAsia="ko-KR"/>
                    </w:rPr>
                    <w:t xml:space="preserve">will follow the legacy </w:t>
                  </w:r>
                  <w:proofErr w:type="spellStart"/>
                  <w:r w:rsidRPr="003349CE">
                    <w:rPr>
                      <w:lang w:eastAsia="ko-KR"/>
                    </w:rPr>
                    <w:t>behaviour</w:t>
                  </w:r>
                  <w:proofErr w:type="spellEnd"/>
                  <w:r w:rsidRPr="003349CE">
                    <w:rPr>
                      <w:rFonts w:hint="eastAsia"/>
                      <w:lang w:eastAsia="ko-KR"/>
                    </w:rPr>
                    <w:t xml:space="preserve"> of </w:t>
                  </w:r>
                  <w:r w:rsidRPr="003349CE">
                    <w:rPr>
                      <w:rFonts w:eastAsia="DengXian" w:hint="eastAsia"/>
                      <w:lang w:eastAsia="zh-CN"/>
                    </w:rPr>
                    <w:t xml:space="preserve">exceeding the </w:t>
                  </w:r>
                  <w:r w:rsidRPr="003349CE">
                    <w:rPr>
                      <w:rFonts w:hint="eastAsia"/>
                      <w:lang w:eastAsia="ko-KR"/>
                    </w:rPr>
                    <w:t xml:space="preserve">CPU </w:t>
                  </w:r>
                  <w:r w:rsidRPr="003349CE">
                    <w:rPr>
                      <w:rFonts w:eastAsia="DengXian" w:hint="eastAsia"/>
                      <w:lang w:eastAsia="zh-CN"/>
                    </w:rPr>
                    <w:t>limit</w:t>
                  </w:r>
                  <w:r w:rsidRPr="003349CE">
                    <w:rPr>
                      <w:rFonts w:hint="eastAsia"/>
                      <w:lang w:eastAsia="ko-KR"/>
                    </w:rPr>
                    <w:t>, neither of the P</w:t>
                  </w:r>
                  <w:r w:rsidRPr="003349CE">
                    <w:rPr>
                      <w:rFonts w:eastAsia="DengXian" w:hint="eastAsia"/>
                      <w:lang w:eastAsia="zh-CN"/>
                    </w:rPr>
                    <w:t>U</w:t>
                  </w:r>
                  <w:r w:rsidRPr="003349CE">
                    <w:rPr>
                      <w:rFonts w:hint="eastAsia"/>
                      <w:lang w:eastAsia="ko-KR"/>
                    </w:rPr>
                    <w:t>s are occupied</w:t>
                  </w:r>
                </w:p>
              </w:tc>
            </w:tr>
          </w:tbl>
          <w:p w14:paraId="39AFBAA3" w14:textId="77777777" w:rsidR="00AE6D67" w:rsidRPr="00332F6E"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N and M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 2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 4 besides the value 0 for UE using small- or large-scale models.  Therefore, we have similar proposals about the APU/CPU occupations as the beam management 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35"/>
              <w:gridCol w:w="1903"/>
              <w:gridCol w:w="7290"/>
              <w:gridCol w:w="535"/>
              <w:gridCol w:w="456"/>
              <w:gridCol w:w="436"/>
              <w:gridCol w:w="1999"/>
              <w:gridCol w:w="984"/>
              <w:gridCol w:w="436"/>
              <w:gridCol w:w="436"/>
              <w:gridCol w:w="436"/>
              <w:gridCol w:w="1801"/>
              <w:gridCol w:w="1516"/>
            </w:tblGrid>
            <w:tr w:rsidR="00AE6D67" w:rsidRPr="00CB3C41" w14:paraId="6979336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597CC51"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hAnsi="Times New Roman"/>
                      <w:color w:val="000000" w:themeColor="text1"/>
                      <w:szCs w:val="18"/>
                    </w:rPr>
                    <w:t xml:space="preserve">58. </w:t>
                  </w:r>
                  <w:proofErr w:type="spellStart"/>
                  <w:r w:rsidRPr="00CB3C4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8615BE"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eastAsia="SimSun" w:hAnsi="Times New Roman"/>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1FCFD73"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 xml:space="preserve">CSI prediction for UE-sided </w:t>
                  </w:r>
                  <w:r w:rsidRPr="00CB3C41">
                    <w:rPr>
                      <w:rFonts w:ascii="Times New Roman" w:hAnsi="Times New Roman"/>
                      <w:color w:val="000000" w:themeColor="text1"/>
                      <w:szCs w:val="18"/>
                    </w:rPr>
                    <w:t xml:space="preserve">inference </w:t>
                  </w:r>
                  <w:r w:rsidRPr="00CB3C41">
                    <w:rPr>
                      <w:rFonts w:ascii="Times New Roman" w:eastAsia="SimSun" w:hAnsi="Times New Roman"/>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11942668" w14:textId="77777777" w:rsidR="00AE6D67" w:rsidRPr="00CB3C41" w:rsidRDefault="00AE6D67" w:rsidP="00AE6D67">
                  <w:pPr>
                    <w:rPr>
                      <w:color w:val="000000" w:themeColor="text1"/>
                      <w:sz w:val="18"/>
                      <w:szCs w:val="18"/>
                    </w:rPr>
                  </w:pPr>
                  <w:r w:rsidRPr="00CB3C41">
                    <w:rPr>
                      <w:color w:val="000000" w:themeColor="text1"/>
                      <w:sz w:val="18"/>
                      <w:szCs w:val="18"/>
                    </w:rPr>
                    <w:t xml:space="preserve">1. Support of </w:t>
                  </w:r>
                  <w:r w:rsidRPr="00CB3C41">
                    <w:rPr>
                      <w:rFonts w:eastAsia="SimSun"/>
                      <w:color w:val="000000" w:themeColor="text1"/>
                      <w:sz w:val="18"/>
                      <w:szCs w:val="18"/>
                    </w:rPr>
                    <w:t xml:space="preserve">CSI prediction for UE-sided </w:t>
                  </w:r>
                  <w:r w:rsidRPr="00CB3C41">
                    <w:rPr>
                      <w:color w:val="000000" w:themeColor="text1"/>
                      <w:sz w:val="18"/>
                      <w:szCs w:val="18"/>
                    </w:rPr>
                    <w:t xml:space="preserve">inference </w:t>
                  </w:r>
                  <w:r w:rsidRPr="00CB3C41">
                    <w:rPr>
                      <w:rFonts w:eastAsia="SimSun"/>
                      <w:color w:val="000000" w:themeColor="text1"/>
                      <w:sz w:val="18"/>
                      <w:szCs w:val="18"/>
                    </w:rPr>
                    <w:t>when N4=1</w:t>
                  </w:r>
                </w:p>
                <w:p w14:paraId="7B922065" w14:textId="77777777" w:rsidR="00AE6D67" w:rsidRPr="00CB3C41" w:rsidRDefault="00AE6D67" w:rsidP="00AE6D67">
                  <w:pPr>
                    <w:spacing w:after="60"/>
                    <w:rPr>
                      <w:rFonts w:eastAsia="Yu Mincho"/>
                      <w:color w:val="000000" w:themeColor="text1"/>
                      <w:sz w:val="18"/>
                      <w:szCs w:val="18"/>
                      <w:lang w:eastAsia="zh-CN"/>
                    </w:rPr>
                  </w:pPr>
                  <w:r w:rsidRPr="00CB3C41">
                    <w:rPr>
                      <w:rFonts w:eastAsia="Yu Mincho"/>
                      <w:color w:val="000000" w:themeColor="text1"/>
                      <w:sz w:val="18"/>
                      <w:szCs w:val="18"/>
                      <w:lang w:eastAsia="zh-CN"/>
                    </w:rPr>
                    <w:t>2. Support for reporting predicted PMI with N4=1</w:t>
                  </w:r>
                </w:p>
                <w:p w14:paraId="2FF1C0DF" w14:textId="77777777" w:rsidR="00AE6D67" w:rsidRPr="00CB3C41" w:rsidRDefault="00AE6D67" w:rsidP="00AE6D67">
                  <w:pPr>
                    <w:pStyle w:val="maintext"/>
                    <w:spacing w:before="0" w:line="240" w:lineRule="auto"/>
                    <w:ind w:firstLineChars="0" w:firstLine="0"/>
                    <w:jc w:val="left"/>
                    <w:rPr>
                      <w:rFonts w:eastAsia="Yu Mincho" w:cs="Times New Roman"/>
                      <w:color w:val="000000" w:themeColor="text1"/>
                      <w:sz w:val="18"/>
                      <w:szCs w:val="18"/>
                      <w:lang w:eastAsia="ja-JP"/>
                    </w:rPr>
                  </w:pPr>
                  <w:r w:rsidRPr="00CB3C41">
                    <w:rPr>
                      <w:rFonts w:eastAsia="Yu Mincho" w:cs="Times New Roman"/>
                      <w:color w:val="000000" w:themeColor="text1"/>
                      <w:sz w:val="18"/>
                      <w:szCs w:val="18"/>
                      <w:lang w:eastAsia="zh-CN"/>
                    </w:rPr>
                    <w:t xml:space="preserve">3. </w:t>
                  </w:r>
                  <w:r w:rsidRPr="00CB3C41">
                    <w:rPr>
                      <w:rFonts w:eastAsia="SimSun" w:cs="Times New Roman"/>
                      <w:color w:val="000000" w:themeColor="text1"/>
                      <w:sz w:val="18"/>
                      <w:szCs w:val="18"/>
                      <w:lang w:eastAsia="zh-CN"/>
                    </w:rPr>
                    <w:t xml:space="preserve">A list of supported combinations, each combination is </w:t>
                  </w:r>
                  <w:proofErr w:type="gramStart"/>
                  <w:r w:rsidRPr="00CB3C41">
                    <w:rPr>
                      <w:rFonts w:eastAsia="SimSun" w:cs="Times New Roman"/>
                      <w:color w:val="000000" w:themeColor="text1"/>
                      <w:sz w:val="18"/>
                      <w:szCs w:val="18"/>
                      <w:lang w:eastAsia="zh-CN"/>
                    </w:rPr>
                    <w:t>{ Max</w:t>
                  </w:r>
                  <w:proofErr w:type="gramEnd"/>
                  <w:r w:rsidRPr="00CB3C41">
                    <w:rPr>
                      <w:rFonts w:eastAsia="SimSun" w:cs="Times New Roman"/>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6881005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4</w:t>
                  </w:r>
                  <w:r w:rsidRPr="00CB3C41">
                    <w:rPr>
                      <w:rFonts w:eastAsia="SimSun" w:cs="Times New Roman"/>
                      <w:color w:val="000000" w:themeColor="text1"/>
                      <w:sz w:val="18"/>
                      <w:szCs w:val="18"/>
                      <w:lang w:eastAsia="zh-CN"/>
                    </w:rPr>
                    <w:t xml:space="preserve">. Support of </w:t>
                  </w:r>
                  <w:r w:rsidRPr="00CB3C41">
                    <w:rPr>
                      <w:rFonts w:eastAsia="SimSun" w:cs="Times New Roman"/>
                      <w:iCs/>
                      <w:color w:val="000000" w:themeColor="text1"/>
                      <w:sz w:val="18"/>
                      <w:szCs w:val="18"/>
                      <w:lang w:eastAsia="zh-CN"/>
                    </w:rPr>
                    <w:t xml:space="preserve">Rel-16 </w:t>
                  </w:r>
                  <w:proofErr w:type="spellStart"/>
                  <w:r w:rsidRPr="00CB3C41">
                    <w:rPr>
                      <w:rFonts w:eastAsia="SimSun" w:cs="Times New Roman"/>
                      <w:iCs/>
                      <w:color w:val="000000" w:themeColor="text1"/>
                      <w:sz w:val="18"/>
                      <w:szCs w:val="18"/>
                      <w:lang w:eastAsia="zh-CN"/>
                    </w:rPr>
                    <w:t>eType</w:t>
                  </w:r>
                  <w:proofErr w:type="spellEnd"/>
                  <w:r w:rsidRPr="00CB3C41">
                    <w:rPr>
                      <w:rFonts w:eastAsia="SimSun" w:cs="Times New Roman"/>
                      <w:iCs/>
                      <w:color w:val="000000" w:themeColor="text1"/>
                      <w:sz w:val="18"/>
                      <w:szCs w:val="18"/>
                      <w:lang w:eastAsia="zh-CN"/>
                    </w:rPr>
                    <w:t>-II regular codebook refinement for predicted PMI with PMI subband</w:t>
                  </w:r>
                  <w:r w:rsidRPr="00CB3C41">
                    <w:rPr>
                      <w:rFonts w:eastAsia="SimSun" w:cs="Times New Roman"/>
                      <w:color w:val="000000" w:themeColor="text1"/>
                      <w:sz w:val="18"/>
                      <w:szCs w:val="18"/>
                      <w:lang w:eastAsia="zh-CN"/>
                    </w:rPr>
                    <w:t xml:space="preserve"> R=1 </w:t>
                  </w:r>
                </w:p>
                <w:p w14:paraId="37F778A1"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5</w:t>
                  </w:r>
                  <w:r w:rsidRPr="00CB3C41">
                    <w:rPr>
                      <w:rFonts w:eastAsia="SimSun" w:cs="Times New Roman"/>
                      <w:color w:val="000000" w:themeColor="text1"/>
                      <w:sz w:val="18"/>
                      <w:szCs w:val="18"/>
                      <w:lang w:eastAsia="zh-CN"/>
                    </w:rPr>
                    <w:t xml:space="preserve">. Support parameter combinations with L=2,4 </w:t>
                  </w:r>
                </w:p>
                <w:p w14:paraId="2BDB7C9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6</w:t>
                  </w:r>
                  <w:r w:rsidRPr="00CB3C41">
                    <w:rPr>
                      <w:rFonts w:eastAsia="SimSun" w:cs="Times New Roman"/>
                      <w:color w:val="000000" w:themeColor="text1"/>
                      <w:sz w:val="18"/>
                      <w:szCs w:val="18"/>
                      <w:lang w:eastAsia="zh-CN"/>
                    </w:rPr>
                    <w:t>. Support for rank = 1,2</w:t>
                  </w:r>
                </w:p>
                <w:p w14:paraId="1E47D7B2" w14:textId="77777777" w:rsidR="00AE6D67" w:rsidRPr="00CB3C41" w:rsidRDefault="00AE6D67" w:rsidP="00AE6D67">
                  <w:pPr>
                    <w:rPr>
                      <w:rFonts w:eastAsia="Yu Mincho"/>
                      <w:color w:val="000000" w:themeColor="text1"/>
                      <w:sz w:val="18"/>
                      <w:szCs w:val="18"/>
                    </w:rPr>
                  </w:pPr>
                  <w:r w:rsidRPr="00CB3C41">
                    <w:rPr>
                      <w:rFonts w:eastAsia="Yu Mincho"/>
                      <w:color w:val="000000" w:themeColor="text1"/>
                      <w:sz w:val="18"/>
                      <w:szCs w:val="18"/>
                    </w:rPr>
                    <w:lastRenderedPageBreak/>
                    <w:t>7</w:t>
                  </w:r>
                  <w:r w:rsidRPr="00CB3C41">
                    <w:rPr>
                      <w:rFonts w:eastAsia="Malgun Gothic"/>
                      <w:color w:val="000000" w:themeColor="text1"/>
                      <w:sz w:val="18"/>
                      <w:szCs w:val="18"/>
                      <w:lang w:eastAsia="ko-KR"/>
                    </w:rPr>
                    <w:t>. Support for the size of DD-basis, N4=1</w:t>
                  </w:r>
                </w:p>
                <w:p w14:paraId="452A8089" w14:textId="77777777" w:rsidR="00AE6D67" w:rsidRPr="00BE5C92" w:rsidRDefault="00AE6D67" w:rsidP="00AE6D67">
                  <w:pPr>
                    <w:pStyle w:val="maintext"/>
                    <w:spacing w:line="240" w:lineRule="auto"/>
                    <w:ind w:firstLineChars="0" w:firstLine="0"/>
                    <w:jc w:val="left"/>
                    <w:rPr>
                      <w:rFonts w:eastAsia="SimSun" w:cs="Times New Roman"/>
                      <w:strike/>
                      <w:color w:val="FF0000"/>
                      <w:sz w:val="18"/>
                      <w:szCs w:val="18"/>
                      <w:lang w:eastAsia="zh-CN"/>
                    </w:rPr>
                  </w:pPr>
                  <w:r w:rsidRPr="00CB3C41">
                    <w:rPr>
                      <w:rFonts w:eastAsia="Yu Mincho" w:cs="Times New Roman"/>
                      <w:color w:val="000000" w:themeColor="text1"/>
                      <w:sz w:val="18"/>
                      <w:szCs w:val="18"/>
                      <w:lang w:eastAsia="ja-JP"/>
                    </w:rPr>
                    <w:t>8</w:t>
                  </w:r>
                  <w:r w:rsidRPr="00CB3C41">
                    <w:rPr>
                      <w:rFonts w:eastAsia="SimSun" w:cs="Times New Roman"/>
                      <w:color w:val="000000" w:themeColor="text1"/>
                      <w:sz w:val="18"/>
                      <w:szCs w:val="18"/>
                      <w:lang w:eastAsia="zh-CN"/>
                    </w:rPr>
                    <w:t>. Support X=1 CQI based on the first/earliest slot of the CSI reporting window and the first/earliest predicted PMI (TDCQI=’1-1’)</w:t>
                  </w:r>
                </w:p>
                <w:p w14:paraId="0A91DC71" w14:textId="77777777" w:rsidR="00AE6D67" w:rsidRPr="00A5585F" w:rsidRDefault="00AE6D67" w:rsidP="00AE6D67">
                  <w:pPr>
                    <w:rPr>
                      <w:rFonts w:eastAsiaTheme="minorEastAsia"/>
                      <w:strike/>
                      <w:color w:val="EE0000"/>
                      <w:sz w:val="18"/>
                      <w:szCs w:val="18"/>
                    </w:rPr>
                  </w:pPr>
                  <w:r w:rsidRPr="003350CE">
                    <w:rPr>
                      <w:rFonts w:eastAsia="Yu Mincho" w:hint="eastAsia"/>
                      <w:strike/>
                      <w:color w:val="FF0000"/>
                      <w:sz w:val="18"/>
                      <w:szCs w:val="18"/>
                    </w:rPr>
                    <w:t>[</w:t>
                  </w:r>
                  <w:r w:rsidRPr="003350CE">
                    <w:rPr>
                      <w:rFonts w:eastAsia="Yu Mincho"/>
                      <w:sz w:val="18"/>
                      <w:szCs w:val="18"/>
                    </w:rPr>
                    <w:t>9</w:t>
                  </w:r>
                  <w:r w:rsidRPr="003350CE">
                    <w:rPr>
                      <w:rFonts w:eastAsia="Malgun Gothic"/>
                      <w:sz w:val="18"/>
                      <w:szCs w:val="18"/>
                      <w:lang w:eastAsia="ko-KR"/>
                    </w:rPr>
                    <w:t>. Value for CPU</w:t>
                  </w:r>
                  <w:r w:rsidRPr="003350CE">
                    <w:rPr>
                      <w:rFonts w:eastAsia="SimSun" w:hint="eastAsia"/>
                      <w:sz w:val="18"/>
                      <w:szCs w:val="18"/>
                      <w:lang w:eastAsia="zh-CN"/>
                    </w:rPr>
                    <w:t>_1</w:t>
                  </w:r>
                  <w:r w:rsidRPr="003350CE">
                    <w:rPr>
                      <w:rFonts w:eastAsia="Malgun Gothic"/>
                      <w:sz w:val="18"/>
                      <w:szCs w:val="18"/>
                      <w:lang w:eastAsia="ko-KR"/>
                    </w:rPr>
                    <w:t xml:space="preserve"> occupation</w:t>
                  </w:r>
                  <w:r>
                    <w:rPr>
                      <w:rFonts w:eastAsia="SimSun" w:hint="eastAsia"/>
                      <w:color w:val="EE0000"/>
                      <w:sz w:val="18"/>
                      <w:szCs w:val="18"/>
                      <w:lang w:eastAsia="zh-CN"/>
                    </w:rPr>
                    <w:t>.</w:t>
                  </w:r>
                  <w:r w:rsidRPr="00DC7179">
                    <w:rPr>
                      <w:rFonts w:eastAsia="Malgun Gothic"/>
                      <w:strike/>
                      <w:color w:val="EE0000"/>
                      <w:sz w:val="18"/>
                      <w:szCs w:val="18"/>
                      <w:lang w:eastAsia="ko-KR"/>
                    </w:rPr>
                    <w:t xml:space="preserve"> when P/SP-CSI-RS is configured for CMR</w:t>
                  </w:r>
                  <w:r>
                    <w:rPr>
                      <w:rFonts w:eastAsiaTheme="minorEastAsia" w:hint="eastAsia"/>
                      <w:strike/>
                      <w:color w:val="EE0000"/>
                      <w:sz w:val="18"/>
                      <w:szCs w:val="18"/>
                    </w:rPr>
                    <w:t>]</w:t>
                  </w:r>
                </w:p>
                <w:p w14:paraId="18C29845" w14:textId="77777777" w:rsidR="00AE6D67" w:rsidRPr="00A5585F" w:rsidRDefault="00AE6D67" w:rsidP="00AE6D67">
                  <w:pPr>
                    <w:rPr>
                      <w:rFonts w:eastAsiaTheme="minorEastAsia"/>
                      <w:strike/>
                      <w:color w:val="EE0000"/>
                      <w:sz w:val="18"/>
                      <w:szCs w:val="18"/>
                    </w:rPr>
                  </w:pPr>
                  <w:r>
                    <w:rPr>
                      <w:rFonts w:eastAsia="Yu Mincho" w:hint="eastAsia"/>
                      <w:strike/>
                      <w:color w:val="EE0000"/>
                      <w:sz w:val="18"/>
                      <w:szCs w:val="18"/>
                    </w:rPr>
                    <w:t>[</w:t>
                  </w:r>
                  <w:r w:rsidRPr="00DC7179">
                    <w:rPr>
                      <w:rFonts w:eastAsia="Yu Mincho"/>
                      <w:strike/>
                      <w:color w:val="EE0000"/>
                      <w:sz w:val="18"/>
                      <w:szCs w:val="18"/>
                    </w:rPr>
                    <w:t>10</w:t>
                  </w:r>
                  <w:r w:rsidRPr="00DC7179">
                    <w:rPr>
                      <w:rFonts w:eastAsia="Malgun Gothic"/>
                      <w:strike/>
                      <w:color w:val="EE0000"/>
                      <w:sz w:val="18"/>
                      <w:szCs w:val="18"/>
                      <w:lang w:eastAsia="ko-KR"/>
                    </w:rPr>
                    <w:t>. Value for CPU occupation, when A-CSI-RS is configured for CMR</w:t>
                  </w:r>
                  <w:r>
                    <w:rPr>
                      <w:rFonts w:eastAsiaTheme="minorEastAsia" w:hint="eastAsia"/>
                      <w:strike/>
                      <w:color w:val="EE0000"/>
                      <w:sz w:val="18"/>
                      <w:szCs w:val="18"/>
                    </w:rPr>
                    <w:t>]</w:t>
                  </w:r>
                </w:p>
                <w:p w14:paraId="7C5851E6" w14:textId="77777777" w:rsidR="00AE6D67" w:rsidRDefault="00AE6D67" w:rsidP="00AE6D67">
                  <w:pPr>
                    <w:jc w:val="left"/>
                    <w:rPr>
                      <w:rFonts w:eastAsia="SimSun"/>
                      <w:color w:val="000000" w:themeColor="text1"/>
                      <w:sz w:val="18"/>
                      <w:szCs w:val="18"/>
                      <w:lang w:eastAsia="zh-CN"/>
                    </w:rPr>
                  </w:pPr>
                  <w:r w:rsidRPr="00CB3C41">
                    <w:rPr>
                      <w:rFonts w:eastAsia="Malgun Gothic"/>
                      <w:color w:val="000000" w:themeColor="text1"/>
                      <w:sz w:val="18"/>
                      <w:szCs w:val="18"/>
                      <w:lang w:eastAsia="ko-KR"/>
                    </w:rPr>
                    <w:t xml:space="preserve">11. Scaling factor for active resource counting </w:t>
                  </w:r>
                  <w:proofErr w:type="spellStart"/>
                  <w:r w:rsidRPr="00CB3C41">
                    <w:rPr>
                      <w:rFonts w:eastAsia="Malgun Gothic"/>
                      <w:color w:val="000000" w:themeColor="text1"/>
                      <w:sz w:val="18"/>
                      <w:szCs w:val="18"/>
                      <w:lang w:eastAsia="ko-KR"/>
                    </w:rPr>
                    <w:t>Kp</w:t>
                  </w:r>
                  <w:proofErr w:type="spellEnd"/>
                </w:p>
                <w:p w14:paraId="634AE5A8" w14:textId="77777777" w:rsidR="00AE6D67" w:rsidRDefault="00AE6D67" w:rsidP="00AE6D67">
                  <w:pPr>
                    <w:jc w:val="left"/>
                    <w:rPr>
                      <w:rFonts w:eastAsia="SimSun"/>
                      <w:color w:val="EE0000"/>
                      <w:sz w:val="18"/>
                      <w:szCs w:val="18"/>
                      <w:lang w:eastAsia="zh-CN"/>
                    </w:rPr>
                  </w:pPr>
                  <w:r w:rsidRPr="00B15886">
                    <w:rPr>
                      <w:rFonts w:eastAsia="SimSun" w:hint="eastAsia"/>
                      <w:color w:val="EE0000"/>
                      <w:sz w:val="18"/>
                      <w:szCs w:val="18"/>
                      <w:lang w:eastAsia="zh-CN"/>
                    </w:rPr>
                    <w:t xml:space="preserve">12. </w:t>
                  </w:r>
                  <w:r w:rsidRPr="00D60321">
                    <w:rPr>
                      <w:rFonts w:eastAsia="SimSun"/>
                      <w:color w:val="EE0000"/>
                      <w:sz w:val="18"/>
                      <w:szCs w:val="18"/>
                      <w:lang w:eastAsia="zh-CN"/>
                    </w:rPr>
                    <w:t>Index about which APU pool is CPU_2</w:t>
                  </w:r>
                </w:p>
                <w:p w14:paraId="4B5936AC" w14:textId="77777777" w:rsidR="00AE6D67" w:rsidRPr="00BE5C92" w:rsidRDefault="00AE6D67" w:rsidP="00AE6D67">
                  <w:pPr>
                    <w:jc w:val="left"/>
                    <w:rPr>
                      <w:rFonts w:eastAsia="SimSun"/>
                      <w:color w:val="000000" w:themeColor="text1"/>
                      <w:sz w:val="18"/>
                      <w:szCs w:val="18"/>
                      <w:lang w:eastAsia="zh-CN"/>
                    </w:rPr>
                  </w:pPr>
                  <w:r w:rsidRPr="002510A0">
                    <w:rPr>
                      <w:rFonts w:eastAsia="SimSun" w:hint="eastAsia"/>
                      <w:color w:val="EE0000"/>
                      <w:sz w:val="18"/>
                      <w:szCs w:val="18"/>
                      <w:lang w:eastAsia="zh-CN"/>
                    </w:rPr>
                    <w:t>13. Value for CPU_2 occupation.</w:t>
                  </w:r>
                </w:p>
              </w:tc>
              <w:tc>
                <w:tcPr>
                  <w:tcW w:w="0" w:type="auto"/>
                  <w:tcBorders>
                    <w:top w:val="single" w:sz="4" w:space="0" w:color="auto"/>
                    <w:left w:val="single" w:sz="4" w:space="0" w:color="auto"/>
                    <w:bottom w:val="single" w:sz="4" w:space="0" w:color="auto"/>
                    <w:right w:val="single" w:sz="4" w:space="0" w:color="auto"/>
                  </w:tcBorders>
                </w:tcPr>
                <w:p w14:paraId="389339C1" w14:textId="77777777" w:rsidR="00AE6D67" w:rsidRPr="00215AE0" w:rsidRDefault="00AE6D67" w:rsidP="00AE6D67">
                  <w:pPr>
                    <w:pStyle w:val="TAL"/>
                    <w:rPr>
                      <w:rFonts w:ascii="Times New Roman" w:eastAsia="SimSun" w:hAnsi="Times New Roman"/>
                      <w:color w:val="000000" w:themeColor="text1"/>
                      <w:szCs w:val="18"/>
                      <w:lang w:eastAsia="zh-CN"/>
                    </w:rPr>
                  </w:pPr>
                  <w:r w:rsidRPr="00215AE0">
                    <w:rPr>
                      <w:rFonts w:ascii="Times New Roman" w:eastAsia="SimSun" w:hAnsi="Times New Roman" w:hint="eastAsia"/>
                      <w:color w:val="EE0000"/>
                      <w:szCs w:val="18"/>
                      <w:lang w:eastAsia="zh-CN"/>
                    </w:rPr>
                    <w:lastRenderedPageBreak/>
                    <w:t>58-0-1</w:t>
                  </w:r>
                </w:p>
              </w:tc>
              <w:tc>
                <w:tcPr>
                  <w:tcW w:w="0" w:type="auto"/>
                  <w:tcBorders>
                    <w:top w:val="single" w:sz="4" w:space="0" w:color="auto"/>
                    <w:left w:val="single" w:sz="4" w:space="0" w:color="auto"/>
                    <w:bottom w:val="single" w:sz="4" w:space="0" w:color="auto"/>
                    <w:right w:val="single" w:sz="4" w:space="0" w:color="auto"/>
                  </w:tcBorders>
                </w:tcPr>
                <w:p w14:paraId="031B6FB8"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9987B6"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F82EDA"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CSI prediction for N4=1</w:t>
                  </w:r>
                  <w:r w:rsidRPr="00CB3C41">
                    <w:rPr>
                      <w:rFonts w:ascii="Times New Roman" w:eastAsia="Yu Mincho" w:hAnsi="Times New Roman"/>
                      <w:color w:val="000000" w:themeColor="text1"/>
                      <w:szCs w:val="18"/>
                    </w:rPr>
                    <w:t xml:space="preserve"> </w:t>
                  </w:r>
                  <w:r w:rsidRPr="00CB3C41">
                    <w:rPr>
                      <w:rFonts w:ascii="Times New Roman" w:hAnsi="Times New Roman"/>
                      <w:color w:val="000000" w:themeColor="text1"/>
                      <w:szCs w:val="18"/>
                    </w:rPr>
                    <w:t>for inference</w:t>
                  </w:r>
                  <w:r w:rsidRPr="00CB3C41">
                    <w:rPr>
                      <w:rFonts w:ascii="Times New Roman" w:eastAsia="SimSun" w:hAnsi="Times New Roman"/>
                      <w:color w:val="000000" w:themeColor="text1"/>
                      <w:szCs w:val="18"/>
                    </w:rPr>
                    <w:t xml:space="preserve"> is not supported</w:t>
                  </w:r>
                </w:p>
                <w:p w14:paraId="362A5AF4" w14:textId="77777777" w:rsidR="00AE6D67" w:rsidRPr="00CB3C41" w:rsidRDefault="00AE6D67" w:rsidP="00AE6D67">
                  <w:pPr>
                    <w:rPr>
                      <w:color w:val="000000" w:themeColor="text1"/>
                      <w:sz w:val="18"/>
                      <w:szCs w:val="18"/>
                    </w:rPr>
                  </w:pPr>
                </w:p>
                <w:p w14:paraId="11F022ED" w14:textId="77777777" w:rsidR="00AE6D67" w:rsidRPr="00CB3C41" w:rsidRDefault="00AE6D67" w:rsidP="00AE6D67">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78A13C" w14:textId="77777777" w:rsidR="00AE6D67" w:rsidRPr="00A5585F" w:rsidRDefault="00AE6D67" w:rsidP="00AE6D67">
                  <w:pPr>
                    <w:pStyle w:val="TAL"/>
                    <w:rPr>
                      <w:rFonts w:ascii="Times New Roman" w:eastAsiaTheme="minorEastAsia" w:hAnsi="Times New Roman"/>
                      <w:color w:val="EE0000"/>
                      <w:szCs w:val="18"/>
                      <w:lang w:eastAsia="zh-CN"/>
                    </w:rPr>
                  </w:pPr>
                  <w:r w:rsidRPr="00A5585F">
                    <w:rPr>
                      <w:rFonts w:ascii="Times New Roman" w:eastAsiaTheme="minorEastAsia" w:hAnsi="Times New Roman" w:hint="eastAsia"/>
                      <w:strike/>
                      <w:color w:val="FF0000"/>
                      <w:szCs w:val="18"/>
                    </w:rPr>
                    <w:t>[</w:t>
                  </w:r>
                  <w:r w:rsidRPr="00A5585F">
                    <w:rPr>
                      <w:rFonts w:ascii="Times New Roman" w:hAnsi="Times New Roman"/>
                      <w:szCs w:val="18"/>
                    </w:rPr>
                    <w:t xml:space="preserve">Per band and </w:t>
                  </w:r>
                  <w:r w:rsidRPr="00A5585F">
                    <w:rPr>
                      <w:rFonts w:ascii="Times New Roman" w:eastAsia="SimSun" w:hAnsi="Times New Roman" w:hint="eastAsia"/>
                      <w:szCs w:val="18"/>
                      <w:lang w:eastAsia="zh-CN"/>
                    </w:rPr>
                    <w:t>p</w:t>
                  </w:r>
                  <w:r w:rsidRPr="00A5585F">
                    <w:rPr>
                      <w:rFonts w:ascii="Times New Roman" w:hAnsi="Times New Roman"/>
                      <w:szCs w:val="18"/>
                    </w:rPr>
                    <w:t>er BC</w:t>
                  </w:r>
                  <w:r w:rsidRPr="00A5585F">
                    <w:rPr>
                      <w:rFonts w:ascii="Times New Roman" w:eastAsiaTheme="minorEastAsia" w:hAnsi="Times New Roman" w:hint="eastAsia"/>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62CE4B0B" w14:textId="77777777" w:rsidR="00AE6D67" w:rsidRPr="00C27067" w:rsidRDefault="00AE6D67" w:rsidP="00AE6D67">
                  <w:pPr>
                    <w:pStyle w:val="TAL"/>
                    <w:rPr>
                      <w:rFonts w:ascii="Times New Roman" w:eastAsia="SimSun" w:hAnsi="Times New Roman"/>
                      <w:color w:val="000000" w:themeColor="text1"/>
                      <w:szCs w:val="18"/>
                      <w:lang w:eastAsia="zh-CN"/>
                    </w:rPr>
                  </w:pPr>
                  <w:r>
                    <w:rPr>
                      <w:rFonts w:ascii="Times New Roman" w:eastAsia="SimSun" w:hAnsi="Times New Roman"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21D37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965D9"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8520D5"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9</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0, 1, 8</w:t>
                  </w:r>
                  <w:r w:rsidRPr="005F118F">
                    <w:rPr>
                      <w:rFonts w:ascii="Times New Roman" w:eastAsia="SimSun" w:hAnsi="Times New Roman" w:hint="eastAsia"/>
                      <w:color w:val="EE0000"/>
                      <w:szCs w:val="18"/>
                      <w:lang w:eastAsia="zh-CN"/>
                    </w:rPr>
                    <w:t>}</w:t>
                  </w:r>
                </w:p>
                <w:p w14:paraId="2C494D8B" w14:textId="77777777" w:rsidR="00AE6D67" w:rsidRDefault="00AE6D67" w:rsidP="00AE6D67">
                  <w:pPr>
                    <w:pStyle w:val="TAL"/>
                    <w:rPr>
                      <w:rFonts w:ascii="Times New Roman" w:eastAsia="SimSun" w:hAnsi="Times New Roman"/>
                      <w:color w:val="EE0000"/>
                      <w:szCs w:val="18"/>
                      <w:lang w:eastAsia="zh-CN"/>
                    </w:rPr>
                  </w:pPr>
                </w:p>
                <w:p w14:paraId="13308FE3"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12: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490CA865" w14:textId="77777777" w:rsidR="00AE6D67" w:rsidRPr="00273AA2" w:rsidRDefault="00AE6D67" w:rsidP="00AE6D67">
                  <w:pPr>
                    <w:pStyle w:val="TAL"/>
                    <w:rPr>
                      <w:rFonts w:ascii="Times New Roman" w:eastAsia="SimSun" w:hAnsi="Times New Roman"/>
                      <w:color w:val="EE0000"/>
                      <w:szCs w:val="18"/>
                      <w:lang w:eastAsia="zh-CN"/>
                    </w:rPr>
                  </w:pPr>
                </w:p>
                <w:p w14:paraId="05A4F5A0" w14:textId="77777777" w:rsidR="00AE6D67" w:rsidRPr="005F118F"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1,2,4</w:t>
                  </w:r>
                  <w:r w:rsidRPr="005F118F">
                    <w:rPr>
                      <w:rFonts w:ascii="Times New Roman" w:eastAsia="SimSun" w:hAnsi="Times New Roman" w:hint="eastAsia"/>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46FA0D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Optional with capability signalling</w:t>
                  </w:r>
                </w:p>
              </w:tc>
            </w:tr>
          </w:tbl>
          <w:p w14:paraId="540D917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6D74EC9A" w14:textId="77777777" w:rsidR="00693AA5" w:rsidRDefault="00693AA5">
      <w:pPr>
        <w:pStyle w:val="maintext"/>
        <w:ind w:firstLineChars="90" w:firstLine="162"/>
        <w:rPr>
          <w:rFonts w:ascii="Arial" w:hAnsi="Arial" w:cs="Arial"/>
          <w:color w:val="000000"/>
          <w:sz w:val="18"/>
          <w:szCs w:val="18"/>
        </w:rPr>
      </w:pPr>
    </w:p>
    <w:p w14:paraId="79998378" w14:textId="77777777" w:rsidR="00693AA5" w:rsidRP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40"/>
        <w:gridCol w:w="4521"/>
        <w:gridCol w:w="4054"/>
        <w:gridCol w:w="609"/>
        <w:gridCol w:w="527"/>
        <w:gridCol w:w="517"/>
        <w:gridCol w:w="5375"/>
        <w:gridCol w:w="891"/>
        <w:gridCol w:w="517"/>
        <w:gridCol w:w="517"/>
        <w:gridCol w:w="517"/>
        <w:gridCol w:w="222"/>
        <w:gridCol w:w="1905"/>
      </w:tblGrid>
      <w:tr w:rsidR="0039142F" w:rsidRPr="00693AA5" w14:paraId="4A8A039D"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8243D8C" w14:textId="25012518" w:rsidR="0039142F" w:rsidRPr="00693AA5" w:rsidRDefault="0039142F" w:rsidP="0039142F">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159EC9E" w14:textId="68E7A2E2" w:rsidR="0039142F" w:rsidRPr="00693AA5" w:rsidRDefault="0039142F" w:rsidP="0039142F">
            <w:pPr>
              <w:pStyle w:val="TAL"/>
              <w:rPr>
                <w:rFonts w:cs="Arial"/>
                <w:color w:val="000000" w:themeColor="text1"/>
                <w:szCs w:val="18"/>
              </w:rPr>
            </w:pPr>
            <w:r w:rsidRPr="00BF0B82">
              <w:rPr>
                <w:rFonts w:cs="Arial"/>
                <w:color w:val="000000" w:themeColor="text1"/>
                <w:szCs w:val="18"/>
              </w:rPr>
              <w:t>58-3-1a-1</w:t>
            </w:r>
          </w:p>
        </w:tc>
        <w:tc>
          <w:tcPr>
            <w:tcW w:w="0" w:type="auto"/>
            <w:tcBorders>
              <w:top w:val="single" w:sz="4" w:space="0" w:color="auto"/>
              <w:left w:val="single" w:sz="4" w:space="0" w:color="auto"/>
              <w:bottom w:val="single" w:sz="4" w:space="0" w:color="auto"/>
              <w:right w:val="single" w:sz="4" w:space="0" w:color="auto"/>
            </w:tcBorders>
          </w:tcPr>
          <w:p w14:paraId="41D72B30" w14:textId="1960AE6A" w:rsidR="0039142F" w:rsidRPr="00693AA5" w:rsidRDefault="0039142F" w:rsidP="0039142F">
            <w:pPr>
              <w:pStyle w:val="TAL"/>
              <w:rPr>
                <w:rFonts w:cs="Arial"/>
                <w:color w:val="000000" w:themeColor="text1"/>
                <w:szCs w:val="18"/>
              </w:rPr>
            </w:pPr>
            <w:r w:rsidRPr="00BF0B82">
              <w:rPr>
                <w:rFonts w:eastAsia="SimSun" w:cs="Arial"/>
                <w:color w:val="000000" w:themeColor="text1"/>
                <w:szCs w:val="18"/>
                <w:lang w:eastAsia="zh-CN"/>
              </w:rPr>
              <w:t>DD unit size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7364D22" w14:textId="2D0FEB15" w:rsidR="0039142F" w:rsidRPr="00693AA5" w:rsidRDefault="0039142F" w:rsidP="0039142F">
            <w:pPr>
              <w:pStyle w:val="TAL"/>
              <w:rPr>
                <w:rFonts w:eastAsia="Yu Mincho" w:cs="Arial"/>
                <w:color w:val="000000" w:themeColor="text1"/>
                <w:szCs w:val="18"/>
                <w:highlight w:val="yellow"/>
              </w:rPr>
            </w:pPr>
            <w:r w:rsidRPr="00BF0B82">
              <w:rPr>
                <w:rFonts w:eastAsia="Yu Mincho" w:cs="Arial"/>
                <w:color w:val="000000" w:themeColor="text1"/>
                <w:szCs w:val="18"/>
              </w:rPr>
              <w:t>Value of d=1</w:t>
            </w:r>
            <w:r w:rsidRPr="00BF0B82">
              <w:rPr>
                <w:rFonts w:eastAsia="SimSun" w:cs="Arial"/>
                <w:color w:val="000000" w:themeColor="text1"/>
                <w:szCs w:val="18"/>
                <w:lang w:eastAsia="zh-CN"/>
              </w:rPr>
              <w:t xml:space="preserve"> for the DD unit size when</w:t>
            </w:r>
            <w:r w:rsidRPr="00BF0B82">
              <w:rPr>
                <w:rFonts w:cs="Arial"/>
                <w:color w:val="000000" w:themeColor="text1"/>
                <w:szCs w:val="18"/>
              </w:rPr>
              <w:t xml:space="preserve"> A-CSI-RS for inference is configured for CMR</w:t>
            </w:r>
            <w:r w:rsidRPr="00BF0B82">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939E221" w14:textId="56BA3E8C"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CA4B81F" w14:textId="41FE6A5C" w:rsidR="0039142F" w:rsidRPr="00693AA5" w:rsidRDefault="0039142F" w:rsidP="0039142F">
            <w:pPr>
              <w:pStyle w:val="TAL"/>
              <w:rPr>
                <w:rFonts w:eastAsia="Yu Mincho"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85694" w14:textId="58431BAB"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83D0D" w14:textId="21895D91"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lang w:eastAsia="zh-CN"/>
              </w:rPr>
              <w:t>DD unit size d=1 is not supported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54AB0DB0" w14:textId="2DD7537A" w:rsidR="0039142F" w:rsidRPr="00693AA5" w:rsidRDefault="0039142F" w:rsidP="0039142F">
            <w:pPr>
              <w:pStyle w:val="TAL"/>
              <w:rPr>
                <w:rFonts w:eastAsiaTheme="minorEastAsia"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4138FD6B" w14:textId="38AA33F5"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5EBB9A" w14:textId="7498002A"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4FD298" w14:textId="064B3403"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180A8F"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59F7F3" w14:textId="0E170805" w:rsidR="0039142F" w:rsidRPr="00693AA5" w:rsidRDefault="0039142F" w:rsidP="0039142F">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7335BF0C" w14:textId="77777777" w:rsidR="00693AA5" w:rsidRDefault="00693AA5">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C59F970"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B7CEA4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337D4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B75EFA9" w14:textId="77777777" w:rsidTr="00AE410B">
        <w:tc>
          <w:tcPr>
            <w:tcW w:w="1844" w:type="dxa"/>
            <w:tcBorders>
              <w:top w:val="single" w:sz="4" w:space="0" w:color="auto"/>
              <w:left w:val="single" w:sz="4" w:space="0" w:color="auto"/>
              <w:bottom w:val="single" w:sz="4" w:space="0" w:color="auto"/>
              <w:right w:val="single" w:sz="4" w:space="0" w:color="auto"/>
            </w:tcBorders>
          </w:tcPr>
          <w:p w14:paraId="02C3261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980EA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F19145" w14:textId="77777777" w:rsidTr="00AE410B">
        <w:tc>
          <w:tcPr>
            <w:tcW w:w="1844" w:type="dxa"/>
            <w:tcBorders>
              <w:top w:val="single" w:sz="4" w:space="0" w:color="auto"/>
              <w:left w:val="single" w:sz="4" w:space="0" w:color="auto"/>
              <w:bottom w:val="single" w:sz="4" w:space="0" w:color="auto"/>
              <w:right w:val="single" w:sz="4" w:space="0" w:color="auto"/>
            </w:tcBorders>
          </w:tcPr>
          <w:p w14:paraId="0678079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782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68DD976" w14:textId="77777777" w:rsidTr="00AE410B">
        <w:tc>
          <w:tcPr>
            <w:tcW w:w="1844" w:type="dxa"/>
            <w:tcBorders>
              <w:top w:val="single" w:sz="4" w:space="0" w:color="auto"/>
              <w:left w:val="single" w:sz="4" w:space="0" w:color="auto"/>
              <w:bottom w:val="single" w:sz="4" w:space="0" w:color="auto"/>
              <w:right w:val="single" w:sz="4" w:space="0" w:color="auto"/>
            </w:tcBorders>
          </w:tcPr>
          <w:p w14:paraId="7B5ED0A4"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7715D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DB43C70" w14:textId="77777777" w:rsidTr="00AE410B">
        <w:tc>
          <w:tcPr>
            <w:tcW w:w="1844" w:type="dxa"/>
            <w:tcBorders>
              <w:top w:val="single" w:sz="4" w:space="0" w:color="auto"/>
              <w:left w:val="single" w:sz="4" w:space="0" w:color="auto"/>
              <w:bottom w:val="single" w:sz="4" w:space="0" w:color="auto"/>
              <w:right w:val="single" w:sz="4" w:space="0" w:color="auto"/>
            </w:tcBorders>
          </w:tcPr>
          <w:p w14:paraId="5ADC3D30"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24328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8D8342D" w14:textId="77777777" w:rsidTr="00AE410B">
        <w:tc>
          <w:tcPr>
            <w:tcW w:w="1844" w:type="dxa"/>
            <w:tcBorders>
              <w:top w:val="single" w:sz="4" w:space="0" w:color="auto"/>
              <w:left w:val="single" w:sz="4" w:space="0" w:color="auto"/>
              <w:bottom w:val="single" w:sz="4" w:space="0" w:color="auto"/>
              <w:right w:val="single" w:sz="4" w:space="0" w:color="auto"/>
            </w:tcBorders>
          </w:tcPr>
          <w:p w14:paraId="667F8022"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6384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321D700" w14:textId="77777777" w:rsidTr="00AE410B">
        <w:tc>
          <w:tcPr>
            <w:tcW w:w="1844" w:type="dxa"/>
            <w:tcBorders>
              <w:top w:val="single" w:sz="4" w:space="0" w:color="auto"/>
              <w:left w:val="single" w:sz="4" w:space="0" w:color="auto"/>
              <w:bottom w:val="single" w:sz="4" w:space="0" w:color="auto"/>
              <w:right w:val="single" w:sz="4" w:space="0" w:color="auto"/>
            </w:tcBorders>
          </w:tcPr>
          <w:p w14:paraId="59567BE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DB8F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A721D2" w14:textId="77777777" w:rsidTr="00AE410B">
        <w:tc>
          <w:tcPr>
            <w:tcW w:w="1844" w:type="dxa"/>
            <w:tcBorders>
              <w:top w:val="single" w:sz="4" w:space="0" w:color="auto"/>
              <w:left w:val="single" w:sz="4" w:space="0" w:color="auto"/>
              <w:bottom w:val="single" w:sz="4" w:space="0" w:color="auto"/>
              <w:right w:val="single" w:sz="4" w:space="0" w:color="auto"/>
            </w:tcBorders>
          </w:tcPr>
          <w:p w14:paraId="3441E7BA"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3A46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173C76D" w14:textId="77777777" w:rsidTr="00AE410B">
        <w:tc>
          <w:tcPr>
            <w:tcW w:w="1844" w:type="dxa"/>
            <w:tcBorders>
              <w:top w:val="single" w:sz="4" w:space="0" w:color="auto"/>
              <w:left w:val="single" w:sz="4" w:space="0" w:color="auto"/>
              <w:bottom w:val="single" w:sz="4" w:space="0" w:color="auto"/>
              <w:right w:val="single" w:sz="4" w:space="0" w:color="auto"/>
            </w:tcBorders>
          </w:tcPr>
          <w:p w14:paraId="02C9285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C79A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CA0D74" w14:textId="77777777" w:rsidTr="00AE410B">
        <w:tc>
          <w:tcPr>
            <w:tcW w:w="1844" w:type="dxa"/>
            <w:tcBorders>
              <w:top w:val="single" w:sz="4" w:space="0" w:color="auto"/>
              <w:left w:val="single" w:sz="4" w:space="0" w:color="auto"/>
              <w:bottom w:val="single" w:sz="4" w:space="0" w:color="auto"/>
              <w:right w:val="single" w:sz="4" w:space="0" w:color="auto"/>
            </w:tcBorders>
          </w:tcPr>
          <w:p w14:paraId="41B65D37"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2DE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8BA12F" w14:textId="77777777" w:rsidTr="00AE410B">
        <w:tc>
          <w:tcPr>
            <w:tcW w:w="1844" w:type="dxa"/>
            <w:tcBorders>
              <w:top w:val="single" w:sz="4" w:space="0" w:color="auto"/>
              <w:left w:val="single" w:sz="4" w:space="0" w:color="auto"/>
              <w:bottom w:val="single" w:sz="4" w:space="0" w:color="auto"/>
              <w:right w:val="single" w:sz="4" w:space="0" w:color="auto"/>
            </w:tcBorders>
          </w:tcPr>
          <w:p w14:paraId="5272F0B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893A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C862FB6" w14:textId="77777777" w:rsidTr="00AE410B">
        <w:tc>
          <w:tcPr>
            <w:tcW w:w="1844" w:type="dxa"/>
            <w:tcBorders>
              <w:top w:val="single" w:sz="4" w:space="0" w:color="auto"/>
              <w:left w:val="single" w:sz="4" w:space="0" w:color="auto"/>
              <w:bottom w:val="single" w:sz="4" w:space="0" w:color="auto"/>
              <w:right w:val="single" w:sz="4" w:space="0" w:color="auto"/>
            </w:tcBorders>
          </w:tcPr>
          <w:p w14:paraId="34B340F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589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9E73CE" w14:textId="77777777" w:rsidTr="00AE410B">
        <w:tc>
          <w:tcPr>
            <w:tcW w:w="1844" w:type="dxa"/>
            <w:tcBorders>
              <w:top w:val="single" w:sz="4" w:space="0" w:color="auto"/>
              <w:left w:val="single" w:sz="4" w:space="0" w:color="auto"/>
              <w:bottom w:val="single" w:sz="4" w:space="0" w:color="auto"/>
              <w:right w:val="single" w:sz="4" w:space="0" w:color="auto"/>
            </w:tcBorders>
          </w:tcPr>
          <w:p w14:paraId="02E11BF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A3A6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98CDFB" w14:textId="77777777" w:rsidTr="00AE410B">
        <w:tc>
          <w:tcPr>
            <w:tcW w:w="1844" w:type="dxa"/>
            <w:tcBorders>
              <w:top w:val="single" w:sz="4" w:space="0" w:color="auto"/>
              <w:left w:val="single" w:sz="4" w:space="0" w:color="auto"/>
              <w:bottom w:val="single" w:sz="4" w:space="0" w:color="auto"/>
              <w:right w:val="single" w:sz="4" w:space="0" w:color="auto"/>
            </w:tcBorders>
          </w:tcPr>
          <w:p w14:paraId="5BCD8B2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FADB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1230DA" w14:textId="77777777" w:rsidTr="00AE410B">
        <w:tc>
          <w:tcPr>
            <w:tcW w:w="1844" w:type="dxa"/>
            <w:tcBorders>
              <w:top w:val="single" w:sz="4" w:space="0" w:color="auto"/>
              <w:left w:val="single" w:sz="4" w:space="0" w:color="auto"/>
              <w:bottom w:val="single" w:sz="4" w:space="0" w:color="auto"/>
              <w:right w:val="single" w:sz="4" w:space="0" w:color="auto"/>
            </w:tcBorders>
          </w:tcPr>
          <w:p w14:paraId="7D22D10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8DD6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AC5F4A" w14:textId="77777777" w:rsidTr="00AE410B">
        <w:tc>
          <w:tcPr>
            <w:tcW w:w="1844" w:type="dxa"/>
            <w:tcBorders>
              <w:top w:val="single" w:sz="4" w:space="0" w:color="auto"/>
              <w:left w:val="single" w:sz="4" w:space="0" w:color="auto"/>
              <w:bottom w:val="single" w:sz="4" w:space="0" w:color="auto"/>
              <w:right w:val="single" w:sz="4" w:space="0" w:color="auto"/>
            </w:tcBorders>
          </w:tcPr>
          <w:p w14:paraId="5AE8E7C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1062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E09E1DD" w14:textId="77777777" w:rsidR="00693AA5" w:rsidRDefault="00693AA5">
      <w:pPr>
        <w:pStyle w:val="maintext"/>
        <w:ind w:firstLineChars="90" w:firstLine="162"/>
        <w:rPr>
          <w:rFonts w:ascii="Arial" w:hAnsi="Arial" w:cs="Arial"/>
          <w:color w:val="000000"/>
          <w:sz w:val="18"/>
          <w:szCs w:val="18"/>
        </w:rPr>
      </w:pPr>
    </w:p>
    <w:p w14:paraId="14EA9243" w14:textId="77777777" w:rsid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64"/>
        <w:gridCol w:w="4537"/>
        <w:gridCol w:w="4090"/>
        <w:gridCol w:w="540"/>
        <w:gridCol w:w="527"/>
        <w:gridCol w:w="517"/>
        <w:gridCol w:w="4790"/>
        <w:gridCol w:w="747"/>
        <w:gridCol w:w="517"/>
        <w:gridCol w:w="517"/>
        <w:gridCol w:w="517"/>
        <w:gridCol w:w="1718"/>
        <w:gridCol w:w="1412"/>
      </w:tblGrid>
      <w:tr w:rsidR="0039142F" w:rsidRPr="00263855" w14:paraId="30F620F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3310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9DA58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58-3-1b</w:t>
            </w:r>
          </w:p>
        </w:tc>
        <w:tc>
          <w:tcPr>
            <w:tcW w:w="0" w:type="auto"/>
            <w:tcBorders>
              <w:top w:val="single" w:sz="4" w:space="0" w:color="auto"/>
              <w:left w:val="single" w:sz="4" w:space="0" w:color="auto"/>
              <w:bottom w:val="single" w:sz="4" w:space="0" w:color="auto"/>
              <w:right w:val="single" w:sz="4" w:space="0" w:color="auto"/>
            </w:tcBorders>
          </w:tcPr>
          <w:p w14:paraId="3CE4E6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34639D72" w14:textId="77777777" w:rsidR="0039142F" w:rsidRPr="00BF0B82" w:rsidRDefault="0039142F" w:rsidP="00AE410B">
            <w:pPr>
              <w:rPr>
                <w:rFonts w:cs="Arial"/>
                <w:color w:val="000000" w:themeColor="text1"/>
                <w:sz w:val="18"/>
                <w:szCs w:val="18"/>
              </w:rPr>
            </w:pPr>
            <w:r w:rsidRPr="00BF0B82">
              <w:rPr>
                <w:rFonts w:eastAsia="Yu Mincho" w:cs="Arial"/>
                <w:color w:val="000000" w:themeColor="text1"/>
                <w:sz w:val="18"/>
                <w:szCs w:val="18"/>
              </w:rPr>
              <w:t xml:space="preserve">1. </w:t>
            </w:r>
            <w:r w:rsidRPr="00BF0B82">
              <w:rPr>
                <w:rFonts w:cs="Arial"/>
                <w:color w:val="000000" w:themeColor="text1"/>
                <w:sz w:val="18"/>
                <w:szCs w:val="18"/>
              </w:rPr>
              <w:t xml:space="preserve">Maximum number of aperiodic CSI-RS resources for inference that can be configured in the same CSI report setting for </w:t>
            </w:r>
            <w:r w:rsidRPr="00BF0B82">
              <w:rPr>
                <w:rFonts w:eastAsia="SimSun" w:cs="Arial"/>
                <w:color w:val="000000" w:themeColor="text1"/>
                <w:sz w:val="18"/>
                <w:szCs w:val="18"/>
                <w:lang w:eastAsia="zh-CN"/>
              </w:rPr>
              <w:t xml:space="preserve">Rel-16-based doppler measurement </w:t>
            </w:r>
          </w:p>
        </w:tc>
        <w:tc>
          <w:tcPr>
            <w:tcW w:w="0" w:type="auto"/>
            <w:tcBorders>
              <w:top w:val="single" w:sz="4" w:space="0" w:color="auto"/>
              <w:left w:val="single" w:sz="4" w:space="0" w:color="auto"/>
              <w:bottom w:val="single" w:sz="4" w:space="0" w:color="auto"/>
              <w:right w:val="single" w:sz="4" w:space="0" w:color="auto"/>
            </w:tcBorders>
          </w:tcPr>
          <w:p w14:paraId="6C9BDBDA" w14:textId="77777777" w:rsidR="0039142F" w:rsidRPr="00BF0B82" w:rsidRDefault="0039142F" w:rsidP="00AE410B">
            <w:pPr>
              <w:pStyle w:val="TAL"/>
              <w:rPr>
                <w:rFonts w:cs="Arial"/>
                <w:color w:val="000000" w:themeColor="text1"/>
                <w:szCs w:val="18"/>
              </w:rPr>
            </w:pPr>
            <w:r w:rsidRPr="00BF0B82">
              <w:rPr>
                <w:rFonts w:eastAsia="Yu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324E384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2B06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6FF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 is not known</w:t>
            </w:r>
          </w:p>
        </w:tc>
        <w:tc>
          <w:tcPr>
            <w:tcW w:w="0" w:type="auto"/>
            <w:tcBorders>
              <w:top w:val="single" w:sz="4" w:space="0" w:color="auto"/>
              <w:left w:val="single" w:sz="4" w:space="0" w:color="auto"/>
              <w:bottom w:val="single" w:sz="4" w:space="0" w:color="auto"/>
              <w:right w:val="single" w:sz="4" w:space="0" w:color="auto"/>
            </w:tcBorders>
          </w:tcPr>
          <w:p w14:paraId="6B53B3C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0525C7D9"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70736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8DAC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E48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Component 1 candidate values: {4, 8, 12}</w:t>
            </w:r>
          </w:p>
          <w:p w14:paraId="5AE01928"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1F0F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0B33FCC"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244D4AE"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8611C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6607C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FEC34D5" w14:textId="77777777" w:rsidTr="00AE410B">
        <w:tc>
          <w:tcPr>
            <w:tcW w:w="1844" w:type="dxa"/>
            <w:tcBorders>
              <w:top w:val="single" w:sz="4" w:space="0" w:color="auto"/>
              <w:left w:val="single" w:sz="4" w:space="0" w:color="auto"/>
              <w:bottom w:val="single" w:sz="4" w:space="0" w:color="auto"/>
              <w:right w:val="single" w:sz="4" w:space="0" w:color="auto"/>
            </w:tcBorders>
          </w:tcPr>
          <w:p w14:paraId="459FCEF5"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D36C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D88BF9C" w14:textId="77777777" w:rsidTr="00AE410B">
        <w:tc>
          <w:tcPr>
            <w:tcW w:w="1844" w:type="dxa"/>
            <w:tcBorders>
              <w:top w:val="single" w:sz="4" w:space="0" w:color="auto"/>
              <w:left w:val="single" w:sz="4" w:space="0" w:color="auto"/>
              <w:bottom w:val="single" w:sz="4" w:space="0" w:color="auto"/>
              <w:right w:val="single" w:sz="4" w:space="0" w:color="auto"/>
            </w:tcBorders>
          </w:tcPr>
          <w:p w14:paraId="13B38C99"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258C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6CE797" w14:textId="77777777" w:rsidTr="00AE410B">
        <w:tc>
          <w:tcPr>
            <w:tcW w:w="1844" w:type="dxa"/>
            <w:tcBorders>
              <w:top w:val="single" w:sz="4" w:space="0" w:color="auto"/>
              <w:left w:val="single" w:sz="4" w:space="0" w:color="auto"/>
              <w:bottom w:val="single" w:sz="4" w:space="0" w:color="auto"/>
              <w:right w:val="single" w:sz="4" w:space="0" w:color="auto"/>
            </w:tcBorders>
          </w:tcPr>
          <w:p w14:paraId="422B9C3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159E7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A889E0" w14:textId="77777777" w:rsidTr="00AE410B">
        <w:tc>
          <w:tcPr>
            <w:tcW w:w="1844" w:type="dxa"/>
            <w:tcBorders>
              <w:top w:val="single" w:sz="4" w:space="0" w:color="auto"/>
              <w:left w:val="single" w:sz="4" w:space="0" w:color="auto"/>
              <w:bottom w:val="single" w:sz="4" w:space="0" w:color="auto"/>
              <w:right w:val="single" w:sz="4" w:space="0" w:color="auto"/>
            </w:tcBorders>
          </w:tcPr>
          <w:p w14:paraId="72FD53B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14E5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058323" w14:textId="77777777" w:rsidTr="00AE410B">
        <w:tc>
          <w:tcPr>
            <w:tcW w:w="1844" w:type="dxa"/>
            <w:tcBorders>
              <w:top w:val="single" w:sz="4" w:space="0" w:color="auto"/>
              <w:left w:val="single" w:sz="4" w:space="0" w:color="auto"/>
              <w:bottom w:val="single" w:sz="4" w:space="0" w:color="auto"/>
              <w:right w:val="single" w:sz="4" w:space="0" w:color="auto"/>
            </w:tcBorders>
          </w:tcPr>
          <w:p w14:paraId="1EBE177D"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97EA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AD26B0" w14:textId="77777777" w:rsidTr="00AE410B">
        <w:tc>
          <w:tcPr>
            <w:tcW w:w="1844" w:type="dxa"/>
            <w:tcBorders>
              <w:top w:val="single" w:sz="4" w:space="0" w:color="auto"/>
              <w:left w:val="single" w:sz="4" w:space="0" w:color="auto"/>
              <w:bottom w:val="single" w:sz="4" w:space="0" w:color="auto"/>
              <w:right w:val="single" w:sz="4" w:space="0" w:color="auto"/>
            </w:tcBorders>
          </w:tcPr>
          <w:p w14:paraId="1684C1D7"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0D0CB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760F286" w14:textId="77777777" w:rsidTr="00AE410B">
        <w:tc>
          <w:tcPr>
            <w:tcW w:w="1844" w:type="dxa"/>
            <w:tcBorders>
              <w:top w:val="single" w:sz="4" w:space="0" w:color="auto"/>
              <w:left w:val="single" w:sz="4" w:space="0" w:color="auto"/>
              <w:bottom w:val="single" w:sz="4" w:space="0" w:color="auto"/>
              <w:right w:val="single" w:sz="4" w:space="0" w:color="auto"/>
            </w:tcBorders>
          </w:tcPr>
          <w:p w14:paraId="6EB20AEC"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59E98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EC464E" w14:textId="77777777" w:rsidTr="00AE410B">
        <w:tc>
          <w:tcPr>
            <w:tcW w:w="1844" w:type="dxa"/>
            <w:tcBorders>
              <w:top w:val="single" w:sz="4" w:space="0" w:color="auto"/>
              <w:left w:val="single" w:sz="4" w:space="0" w:color="auto"/>
              <w:bottom w:val="single" w:sz="4" w:space="0" w:color="auto"/>
              <w:right w:val="single" w:sz="4" w:space="0" w:color="auto"/>
            </w:tcBorders>
          </w:tcPr>
          <w:p w14:paraId="5D450300"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910E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FE4417" w14:textId="77777777" w:rsidTr="00AE410B">
        <w:tc>
          <w:tcPr>
            <w:tcW w:w="1844" w:type="dxa"/>
            <w:tcBorders>
              <w:top w:val="single" w:sz="4" w:space="0" w:color="auto"/>
              <w:left w:val="single" w:sz="4" w:space="0" w:color="auto"/>
              <w:bottom w:val="single" w:sz="4" w:space="0" w:color="auto"/>
              <w:right w:val="single" w:sz="4" w:space="0" w:color="auto"/>
            </w:tcBorders>
          </w:tcPr>
          <w:p w14:paraId="7152012A"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98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4B8953" w14:textId="77777777" w:rsidTr="00AE410B">
        <w:tc>
          <w:tcPr>
            <w:tcW w:w="1844" w:type="dxa"/>
            <w:tcBorders>
              <w:top w:val="single" w:sz="4" w:space="0" w:color="auto"/>
              <w:left w:val="single" w:sz="4" w:space="0" w:color="auto"/>
              <w:bottom w:val="single" w:sz="4" w:space="0" w:color="auto"/>
              <w:right w:val="single" w:sz="4" w:space="0" w:color="auto"/>
            </w:tcBorders>
          </w:tcPr>
          <w:p w14:paraId="4B86D4E3"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A1DA9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A94CB5F" w14:textId="77777777" w:rsidTr="00AE410B">
        <w:tc>
          <w:tcPr>
            <w:tcW w:w="1844" w:type="dxa"/>
            <w:tcBorders>
              <w:top w:val="single" w:sz="4" w:space="0" w:color="auto"/>
              <w:left w:val="single" w:sz="4" w:space="0" w:color="auto"/>
              <w:bottom w:val="single" w:sz="4" w:space="0" w:color="auto"/>
              <w:right w:val="single" w:sz="4" w:space="0" w:color="auto"/>
            </w:tcBorders>
          </w:tcPr>
          <w:p w14:paraId="56E03760"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95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BF3CB9" w14:textId="77777777" w:rsidTr="00AE410B">
        <w:tc>
          <w:tcPr>
            <w:tcW w:w="1844" w:type="dxa"/>
            <w:tcBorders>
              <w:top w:val="single" w:sz="4" w:space="0" w:color="auto"/>
              <w:left w:val="single" w:sz="4" w:space="0" w:color="auto"/>
              <w:bottom w:val="single" w:sz="4" w:space="0" w:color="auto"/>
              <w:right w:val="single" w:sz="4" w:space="0" w:color="auto"/>
            </w:tcBorders>
          </w:tcPr>
          <w:p w14:paraId="494AD3DA"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AE3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1805732" w14:textId="77777777" w:rsidTr="00AE410B">
        <w:tc>
          <w:tcPr>
            <w:tcW w:w="1844" w:type="dxa"/>
            <w:tcBorders>
              <w:top w:val="single" w:sz="4" w:space="0" w:color="auto"/>
              <w:left w:val="single" w:sz="4" w:space="0" w:color="auto"/>
              <w:bottom w:val="single" w:sz="4" w:space="0" w:color="auto"/>
              <w:right w:val="single" w:sz="4" w:space="0" w:color="auto"/>
            </w:tcBorders>
          </w:tcPr>
          <w:p w14:paraId="0A89724E"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F2DF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26EE11" w14:textId="77777777" w:rsidTr="00AE410B">
        <w:tc>
          <w:tcPr>
            <w:tcW w:w="1844" w:type="dxa"/>
            <w:tcBorders>
              <w:top w:val="single" w:sz="4" w:space="0" w:color="auto"/>
              <w:left w:val="single" w:sz="4" w:space="0" w:color="auto"/>
              <w:bottom w:val="single" w:sz="4" w:space="0" w:color="auto"/>
              <w:right w:val="single" w:sz="4" w:space="0" w:color="auto"/>
            </w:tcBorders>
          </w:tcPr>
          <w:p w14:paraId="139DFAF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0F1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105D03" w14:textId="77777777" w:rsidTr="00AE410B">
        <w:tc>
          <w:tcPr>
            <w:tcW w:w="1844" w:type="dxa"/>
            <w:tcBorders>
              <w:top w:val="single" w:sz="4" w:space="0" w:color="auto"/>
              <w:left w:val="single" w:sz="4" w:space="0" w:color="auto"/>
              <w:bottom w:val="single" w:sz="4" w:space="0" w:color="auto"/>
              <w:right w:val="single" w:sz="4" w:space="0" w:color="auto"/>
            </w:tcBorders>
          </w:tcPr>
          <w:p w14:paraId="5187F81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4646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AB0ED5" w14:textId="77777777" w:rsidR="0039142F" w:rsidRDefault="0039142F">
      <w:pPr>
        <w:pStyle w:val="maintext"/>
        <w:ind w:firstLineChars="90" w:firstLine="162"/>
        <w:rPr>
          <w:rFonts w:ascii="Arial" w:hAnsi="Arial" w:cs="Arial"/>
          <w:color w:val="000000"/>
          <w:sz w:val="18"/>
          <w:szCs w:val="18"/>
        </w:rPr>
      </w:pPr>
    </w:p>
    <w:p w14:paraId="673CCB69"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5"/>
        <w:gridCol w:w="3038"/>
        <w:gridCol w:w="5721"/>
        <w:gridCol w:w="562"/>
        <w:gridCol w:w="527"/>
        <w:gridCol w:w="517"/>
        <w:gridCol w:w="3265"/>
        <w:gridCol w:w="1041"/>
        <w:gridCol w:w="517"/>
        <w:gridCol w:w="517"/>
        <w:gridCol w:w="517"/>
        <w:gridCol w:w="2553"/>
        <w:gridCol w:w="1575"/>
      </w:tblGrid>
      <w:tr w:rsidR="0039142F" w:rsidRPr="00263855" w14:paraId="0899B3B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614668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AF4C0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58-3-1-2</w:t>
            </w:r>
          </w:p>
        </w:tc>
        <w:tc>
          <w:tcPr>
            <w:tcW w:w="0" w:type="auto"/>
            <w:tcBorders>
              <w:top w:val="single" w:sz="4" w:space="0" w:color="auto"/>
              <w:left w:val="single" w:sz="4" w:space="0" w:color="auto"/>
              <w:bottom w:val="single" w:sz="4" w:space="0" w:color="auto"/>
              <w:right w:val="single" w:sz="4" w:space="0" w:color="auto"/>
            </w:tcBorders>
          </w:tcPr>
          <w:p w14:paraId="6B0548F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R=2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4CC248F"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A list of supported combinations {Max # of Tx ports in one resource</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Max # of resources</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xml:space="preserve">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tcPr>
          <w:p w14:paraId="66A3681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5DC90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AD968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7537C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R=2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32EA7D2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8CF23A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9838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B4D25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F7254F"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lang w:eastAsia="zh-CN"/>
              </w:rPr>
              <w:t>Candidate values for component 1:</w:t>
            </w:r>
            <w:r w:rsidRPr="00BF0B82">
              <w:rPr>
                <w:rFonts w:cs="Arial"/>
                <w:color w:val="000000" w:themeColor="text1"/>
                <w:szCs w:val="18"/>
                <w:lang w:eastAsia="zh-CN"/>
              </w:rPr>
              <w:br/>
              <w:t xml:space="preserve"> - Maximum 16 triplets</w:t>
            </w:r>
            <w:r w:rsidRPr="00BF0B82">
              <w:rPr>
                <w:rFonts w:cs="Arial"/>
                <w:color w:val="000000" w:themeColor="text1"/>
                <w:szCs w:val="18"/>
                <w:lang w:eastAsia="zh-CN"/>
              </w:rPr>
              <w:br/>
              <w:t xml:space="preserve"> - Max # of Tx ports in one resource: {4,8,12,16,24,32}</w:t>
            </w:r>
            <w:r w:rsidRPr="00BF0B82">
              <w:rPr>
                <w:rFonts w:cs="Arial"/>
                <w:color w:val="000000" w:themeColor="text1"/>
                <w:szCs w:val="18"/>
                <w:lang w:eastAsia="zh-CN"/>
              </w:rPr>
              <w:br/>
              <w:t xml:space="preserve"> - Max # resources: {1 to 64}</w:t>
            </w:r>
            <w:r w:rsidRPr="00BF0B82">
              <w:rPr>
                <w:rFonts w:cs="Arial"/>
                <w:color w:val="000000" w:themeColor="text1"/>
                <w:szCs w:val="18"/>
                <w:lang w:eastAsia="zh-CN"/>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065F14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19CB680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3C9D886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1E0056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3C7692"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C8F1363" w14:textId="77777777" w:rsidTr="00AE410B">
        <w:tc>
          <w:tcPr>
            <w:tcW w:w="1844" w:type="dxa"/>
            <w:tcBorders>
              <w:top w:val="single" w:sz="4" w:space="0" w:color="auto"/>
              <w:left w:val="single" w:sz="4" w:space="0" w:color="auto"/>
              <w:bottom w:val="single" w:sz="4" w:space="0" w:color="auto"/>
              <w:right w:val="single" w:sz="4" w:space="0" w:color="auto"/>
            </w:tcBorders>
          </w:tcPr>
          <w:p w14:paraId="02865DDE"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BB29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836C7" w14:textId="77777777" w:rsidTr="00AE410B">
        <w:tc>
          <w:tcPr>
            <w:tcW w:w="1844" w:type="dxa"/>
            <w:tcBorders>
              <w:top w:val="single" w:sz="4" w:space="0" w:color="auto"/>
              <w:left w:val="single" w:sz="4" w:space="0" w:color="auto"/>
              <w:bottom w:val="single" w:sz="4" w:space="0" w:color="auto"/>
              <w:right w:val="single" w:sz="4" w:space="0" w:color="auto"/>
            </w:tcBorders>
          </w:tcPr>
          <w:p w14:paraId="77E7A72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3D2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9AD351" w14:textId="77777777" w:rsidTr="00AE410B">
        <w:tc>
          <w:tcPr>
            <w:tcW w:w="1844" w:type="dxa"/>
            <w:tcBorders>
              <w:top w:val="single" w:sz="4" w:space="0" w:color="auto"/>
              <w:left w:val="single" w:sz="4" w:space="0" w:color="auto"/>
              <w:bottom w:val="single" w:sz="4" w:space="0" w:color="auto"/>
              <w:right w:val="single" w:sz="4" w:space="0" w:color="auto"/>
            </w:tcBorders>
          </w:tcPr>
          <w:p w14:paraId="5E4A69D3"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B5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A81BE7" w14:textId="77777777" w:rsidTr="00AE410B">
        <w:tc>
          <w:tcPr>
            <w:tcW w:w="1844" w:type="dxa"/>
            <w:tcBorders>
              <w:top w:val="single" w:sz="4" w:space="0" w:color="auto"/>
              <w:left w:val="single" w:sz="4" w:space="0" w:color="auto"/>
              <w:bottom w:val="single" w:sz="4" w:space="0" w:color="auto"/>
              <w:right w:val="single" w:sz="4" w:space="0" w:color="auto"/>
            </w:tcBorders>
          </w:tcPr>
          <w:p w14:paraId="5CA9C408"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25F8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E8322D" w14:textId="77777777" w:rsidTr="00AE410B">
        <w:tc>
          <w:tcPr>
            <w:tcW w:w="1844" w:type="dxa"/>
            <w:tcBorders>
              <w:top w:val="single" w:sz="4" w:space="0" w:color="auto"/>
              <w:left w:val="single" w:sz="4" w:space="0" w:color="auto"/>
              <w:bottom w:val="single" w:sz="4" w:space="0" w:color="auto"/>
              <w:right w:val="single" w:sz="4" w:space="0" w:color="auto"/>
            </w:tcBorders>
          </w:tcPr>
          <w:p w14:paraId="384366F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25A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B5073" w14:textId="77777777" w:rsidTr="00AE410B">
        <w:tc>
          <w:tcPr>
            <w:tcW w:w="1844" w:type="dxa"/>
            <w:tcBorders>
              <w:top w:val="single" w:sz="4" w:space="0" w:color="auto"/>
              <w:left w:val="single" w:sz="4" w:space="0" w:color="auto"/>
              <w:bottom w:val="single" w:sz="4" w:space="0" w:color="auto"/>
              <w:right w:val="single" w:sz="4" w:space="0" w:color="auto"/>
            </w:tcBorders>
          </w:tcPr>
          <w:p w14:paraId="72D9E4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2E1C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D641C7" w14:textId="77777777" w:rsidTr="00AE410B">
        <w:tc>
          <w:tcPr>
            <w:tcW w:w="1844" w:type="dxa"/>
            <w:tcBorders>
              <w:top w:val="single" w:sz="4" w:space="0" w:color="auto"/>
              <w:left w:val="single" w:sz="4" w:space="0" w:color="auto"/>
              <w:bottom w:val="single" w:sz="4" w:space="0" w:color="auto"/>
              <w:right w:val="single" w:sz="4" w:space="0" w:color="auto"/>
            </w:tcBorders>
          </w:tcPr>
          <w:p w14:paraId="6B8A337A"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5B82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777A2C" w14:textId="77777777" w:rsidTr="00AE410B">
        <w:tc>
          <w:tcPr>
            <w:tcW w:w="1844" w:type="dxa"/>
            <w:tcBorders>
              <w:top w:val="single" w:sz="4" w:space="0" w:color="auto"/>
              <w:left w:val="single" w:sz="4" w:space="0" w:color="auto"/>
              <w:bottom w:val="single" w:sz="4" w:space="0" w:color="auto"/>
              <w:right w:val="single" w:sz="4" w:space="0" w:color="auto"/>
            </w:tcBorders>
          </w:tcPr>
          <w:p w14:paraId="28A63D1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1A3D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CE8D8B" w14:textId="77777777" w:rsidTr="00AE410B">
        <w:tc>
          <w:tcPr>
            <w:tcW w:w="1844" w:type="dxa"/>
            <w:tcBorders>
              <w:top w:val="single" w:sz="4" w:space="0" w:color="auto"/>
              <w:left w:val="single" w:sz="4" w:space="0" w:color="auto"/>
              <w:bottom w:val="single" w:sz="4" w:space="0" w:color="auto"/>
              <w:right w:val="single" w:sz="4" w:space="0" w:color="auto"/>
            </w:tcBorders>
          </w:tcPr>
          <w:p w14:paraId="5696C89E"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B3F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023731" w14:textId="77777777" w:rsidTr="00AE410B">
        <w:tc>
          <w:tcPr>
            <w:tcW w:w="1844" w:type="dxa"/>
            <w:tcBorders>
              <w:top w:val="single" w:sz="4" w:space="0" w:color="auto"/>
              <w:left w:val="single" w:sz="4" w:space="0" w:color="auto"/>
              <w:bottom w:val="single" w:sz="4" w:space="0" w:color="auto"/>
              <w:right w:val="single" w:sz="4" w:space="0" w:color="auto"/>
            </w:tcBorders>
          </w:tcPr>
          <w:p w14:paraId="6E18F3C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CCA8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FDD1AA" w14:textId="77777777" w:rsidTr="00AE410B">
        <w:tc>
          <w:tcPr>
            <w:tcW w:w="1844" w:type="dxa"/>
            <w:tcBorders>
              <w:top w:val="single" w:sz="4" w:space="0" w:color="auto"/>
              <w:left w:val="single" w:sz="4" w:space="0" w:color="auto"/>
              <w:bottom w:val="single" w:sz="4" w:space="0" w:color="auto"/>
              <w:right w:val="single" w:sz="4" w:space="0" w:color="auto"/>
            </w:tcBorders>
          </w:tcPr>
          <w:p w14:paraId="370C3BB4"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B274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82C4108" w14:textId="77777777" w:rsidTr="00AE410B">
        <w:tc>
          <w:tcPr>
            <w:tcW w:w="1844" w:type="dxa"/>
            <w:tcBorders>
              <w:top w:val="single" w:sz="4" w:space="0" w:color="auto"/>
              <w:left w:val="single" w:sz="4" w:space="0" w:color="auto"/>
              <w:bottom w:val="single" w:sz="4" w:space="0" w:color="auto"/>
              <w:right w:val="single" w:sz="4" w:space="0" w:color="auto"/>
            </w:tcBorders>
          </w:tcPr>
          <w:p w14:paraId="7E61338E"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D5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980ED2" w14:textId="77777777" w:rsidTr="00AE410B">
        <w:tc>
          <w:tcPr>
            <w:tcW w:w="1844" w:type="dxa"/>
            <w:tcBorders>
              <w:top w:val="single" w:sz="4" w:space="0" w:color="auto"/>
              <w:left w:val="single" w:sz="4" w:space="0" w:color="auto"/>
              <w:bottom w:val="single" w:sz="4" w:space="0" w:color="auto"/>
              <w:right w:val="single" w:sz="4" w:space="0" w:color="auto"/>
            </w:tcBorders>
          </w:tcPr>
          <w:p w14:paraId="74C78361"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08184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D288EBC" w14:textId="77777777" w:rsidTr="00AE410B">
        <w:tc>
          <w:tcPr>
            <w:tcW w:w="1844" w:type="dxa"/>
            <w:tcBorders>
              <w:top w:val="single" w:sz="4" w:space="0" w:color="auto"/>
              <w:left w:val="single" w:sz="4" w:space="0" w:color="auto"/>
              <w:bottom w:val="single" w:sz="4" w:space="0" w:color="auto"/>
              <w:right w:val="single" w:sz="4" w:space="0" w:color="auto"/>
            </w:tcBorders>
          </w:tcPr>
          <w:p w14:paraId="5E7D5C8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52FFB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71150F" w14:textId="77777777" w:rsidTr="00AE410B">
        <w:tc>
          <w:tcPr>
            <w:tcW w:w="1844" w:type="dxa"/>
            <w:tcBorders>
              <w:top w:val="single" w:sz="4" w:space="0" w:color="auto"/>
              <w:left w:val="single" w:sz="4" w:space="0" w:color="auto"/>
              <w:bottom w:val="single" w:sz="4" w:space="0" w:color="auto"/>
              <w:right w:val="single" w:sz="4" w:space="0" w:color="auto"/>
            </w:tcBorders>
          </w:tcPr>
          <w:p w14:paraId="07F87CD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D932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025E06E" w14:textId="77777777" w:rsidR="0039142F" w:rsidRDefault="0039142F">
      <w:pPr>
        <w:pStyle w:val="maintext"/>
        <w:ind w:firstLineChars="90" w:firstLine="162"/>
        <w:rPr>
          <w:rFonts w:ascii="Arial" w:hAnsi="Arial" w:cs="Arial"/>
          <w:color w:val="000000"/>
          <w:sz w:val="18"/>
          <w:szCs w:val="18"/>
        </w:rPr>
      </w:pPr>
    </w:p>
    <w:p w14:paraId="559C537A"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00"/>
        <w:gridCol w:w="5796"/>
        <w:gridCol w:w="1568"/>
        <w:gridCol w:w="615"/>
        <w:gridCol w:w="527"/>
        <w:gridCol w:w="517"/>
        <w:gridCol w:w="6152"/>
        <w:gridCol w:w="1304"/>
        <w:gridCol w:w="517"/>
        <w:gridCol w:w="517"/>
        <w:gridCol w:w="517"/>
        <w:gridCol w:w="222"/>
        <w:gridCol w:w="1952"/>
      </w:tblGrid>
      <w:tr w:rsidR="0039142F" w:rsidRPr="00263855" w14:paraId="3823827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AC4FA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1C584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w:t>
            </w:r>
          </w:p>
        </w:tc>
        <w:tc>
          <w:tcPr>
            <w:tcW w:w="0" w:type="auto"/>
            <w:tcBorders>
              <w:top w:val="single" w:sz="4" w:space="0" w:color="auto"/>
              <w:left w:val="single" w:sz="4" w:space="0" w:color="auto"/>
              <w:bottom w:val="single" w:sz="4" w:space="0" w:color="auto"/>
              <w:right w:val="single" w:sz="4" w:space="0" w:color="auto"/>
            </w:tcBorders>
          </w:tcPr>
          <w:p w14:paraId="0186421E"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X=1 based on first and last slot of W</w:t>
            </w:r>
            <w:r w:rsidRPr="00BF0B82">
              <w:rPr>
                <w:rFonts w:eastAsia="SimSun" w:cs="Arial"/>
                <w:color w:val="000000" w:themeColor="text1"/>
                <w:szCs w:val="18"/>
                <w:vertAlign w:val="subscript"/>
                <w:lang w:eastAsia="zh-CN"/>
              </w:rPr>
              <w:t>CSI</w:t>
            </w:r>
            <w:r w:rsidRPr="00BF0B82">
              <w:rPr>
                <w:rFonts w:eastAsia="SimSun" w:cs="Arial"/>
                <w:color w:val="000000" w:themeColor="text1"/>
                <w:szCs w:val="18"/>
                <w:lang w:eastAsia="zh-CN"/>
              </w:rPr>
              <w:t>,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6A31EBD"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‘1-2’</w:t>
            </w:r>
          </w:p>
        </w:tc>
        <w:tc>
          <w:tcPr>
            <w:tcW w:w="0" w:type="auto"/>
            <w:tcBorders>
              <w:top w:val="single" w:sz="4" w:space="0" w:color="auto"/>
              <w:left w:val="single" w:sz="4" w:space="0" w:color="auto"/>
              <w:bottom w:val="single" w:sz="4" w:space="0" w:color="auto"/>
              <w:right w:val="single" w:sz="4" w:space="0" w:color="auto"/>
            </w:tcBorders>
          </w:tcPr>
          <w:p w14:paraId="0ADF0817"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94607A7"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A050B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458A2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X=1 based on first and last slot of W</w:t>
            </w:r>
            <w:r w:rsidRPr="00BF0B82">
              <w:rPr>
                <w:rFonts w:eastAsia="SimSun" w:cs="Arial"/>
                <w:color w:val="000000" w:themeColor="text1"/>
                <w:szCs w:val="18"/>
                <w:vertAlign w:val="subscript"/>
                <w:lang w:val="en-US" w:eastAsia="zh-CN"/>
              </w:rPr>
              <w:t>CSI</w:t>
            </w:r>
            <w:r w:rsidRPr="00BF0B82">
              <w:rPr>
                <w:rFonts w:eastAsia="SimSun" w:cs="Arial"/>
                <w:color w:val="000000" w:themeColor="text1"/>
                <w:szCs w:val="18"/>
                <w:lang w:val="en-US" w:eastAsia="zh-CN"/>
              </w:rPr>
              <w:t xml:space="preserve">,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71D10FF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5F74B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0D6A7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BA5D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944FB"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F8495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45845B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C43F71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45E340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FEF68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3D147B0B" w14:textId="77777777" w:rsidTr="00AE410B">
        <w:tc>
          <w:tcPr>
            <w:tcW w:w="1844" w:type="dxa"/>
            <w:tcBorders>
              <w:top w:val="single" w:sz="4" w:space="0" w:color="auto"/>
              <w:left w:val="single" w:sz="4" w:space="0" w:color="auto"/>
              <w:bottom w:val="single" w:sz="4" w:space="0" w:color="auto"/>
              <w:right w:val="single" w:sz="4" w:space="0" w:color="auto"/>
            </w:tcBorders>
          </w:tcPr>
          <w:p w14:paraId="566B6F6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E46F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15BE126" w14:textId="77777777" w:rsidTr="00AE410B">
        <w:tc>
          <w:tcPr>
            <w:tcW w:w="1844" w:type="dxa"/>
            <w:tcBorders>
              <w:top w:val="single" w:sz="4" w:space="0" w:color="auto"/>
              <w:left w:val="single" w:sz="4" w:space="0" w:color="auto"/>
              <w:bottom w:val="single" w:sz="4" w:space="0" w:color="auto"/>
              <w:right w:val="single" w:sz="4" w:space="0" w:color="auto"/>
            </w:tcBorders>
          </w:tcPr>
          <w:p w14:paraId="55C139A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CC86C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DC657C" w14:textId="77777777" w:rsidTr="00AE410B">
        <w:tc>
          <w:tcPr>
            <w:tcW w:w="1844" w:type="dxa"/>
            <w:tcBorders>
              <w:top w:val="single" w:sz="4" w:space="0" w:color="auto"/>
              <w:left w:val="single" w:sz="4" w:space="0" w:color="auto"/>
              <w:bottom w:val="single" w:sz="4" w:space="0" w:color="auto"/>
              <w:right w:val="single" w:sz="4" w:space="0" w:color="auto"/>
            </w:tcBorders>
          </w:tcPr>
          <w:p w14:paraId="6CD9730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1FAA7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1C024" w14:textId="77777777" w:rsidTr="00AE410B">
        <w:tc>
          <w:tcPr>
            <w:tcW w:w="1844" w:type="dxa"/>
            <w:tcBorders>
              <w:top w:val="single" w:sz="4" w:space="0" w:color="auto"/>
              <w:left w:val="single" w:sz="4" w:space="0" w:color="auto"/>
              <w:bottom w:val="single" w:sz="4" w:space="0" w:color="auto"/>
              <w:right w:val="single" w:sz="4" w:space="0" w:color="auto"/>
            </w:tcBorders>
          </w:tcPr>
          <w:p w14:paraId="0C2E2B6E"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44C5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E95C0B" w14:textId="77777777" w:rsidTr="00AE410B">
        <w:tc>
          <w:tcPr>
            <w:tcW w:w="1844" w:type="dxa"/>
            <w:tcBorders>
              <w:top w:val="single" w:sz="4" w:space="0" w:color="auto"/>
              <w:left w:val="single" w:sz="4" w:space="0" w:color="auto"/>
              <w:bottom w:val="single" w:sz="4" w:space="0" w:color="auto"/>
              <w:right w:val="single" w:sz="4" w:space="0" w:color="auto"/>
            </w:tcBorders>
          </w:tcPr>
          <w:p w14:paraId="7244DC26"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BE8B0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092205" w14:textId="77777777" w:rsidTr="00AE410B">
        <w:tc>
          <w:tcPr>
            <w:tcW w:w="1844" w:type="dxa"/>
            <w:tcBorders>
              <w:top w:val="single" w:sz="4" w:space="0" w:color="auto"/>
              <w:left w:val="single" w:sz="4" w:space="0" w:color="auto"/>
              <w:bottom w:val="single" w:sz="4" w:space="0" w:color="auto"/>
              <w:right w:val="single" w:sz="4" w:space="0" w:color="auto"/>
            </w:tcBorders>
          </w:tcPr>
          <w:p w14:paraId="217D088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BD30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A86B3D" w14:textId="77777777" w:rsidTr="00AE410B">
        <w:tc>
          <w:tcPr>
            <w:tcW w:w="1844" w:type="dxa"/>
            <w:tcBorders>
              <w:top w:val="single" w:sz="4" w:space="0" w:color="auto"/>
              <w:left w:val="single" w:sz="4" w:space="0" w:color="auto"/>
              <w:bottom w:val="single" w:sz="4" w:space="0" w:color="auto"/>
              <w:right w:val="single" w:sz="4" w:space="0" w:color="auto"/>
            </w:tcBorders>
          </w:tcPr>
          <w:p w14:paraId="6E6B0470"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628D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E69A26" w14:textId="77777777" w:rsidTr="00AE410B">
        <w:tc>
          <w:tcPr>
            <w:tcW w:w="1844" w:type="dxa"/>
            <w:tcBorders>
              <w:top w:val="single" w:sz="4" w:space="0" w:color="auto"/>
              <w:left w:val="single" w:sz="4" w:space="0" w:color="auto"/>
              <w:bottom w:val="single" w:sz="4" w:space="0" w:color="auto"/>
              <w:right w:val="single" w:sz="4" w:space="0" w:color="auto"/>
            </w:tcBorders>
          </w:tcPr>
          <w:p w14:paraId="1126B511"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FF9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B940DF" w14:textId="77777777" w:rsidTr="00AE410B">
        <w:tc>
          <w:tcPr>
            <w:tcW w:w="1844" w:type="dxa"/>
            <w:tcBorders>
              <w:top w:val="single" w:sz="4" w:space="0" w:color="auto"/>
              <w:left w:val="single" w:sz="4" w:space="0" w:color="auto"/>
              <w:bottom w:val="single" w:sz="4" w:space="0" w:color="auto"/>
              <w:right w:val="single" w:sz="4" w:space="0" w:color="auto"/>
            </w:tcBorders>
          </w:tcPr>
          <w:p w14:paraId="51B49086"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19540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D894F42" w14:textId="77777777" w:rsidTr="00AE410B">
        <w:tc>
          <w:tcPr>
            <w:tcW w:w="1844" w:type="dxa"/>
            <w:tcBorders>
              <w:top w:val="single" w:sz="4" w:space="0" w:color="auto"/>
              <w:left w:val="single" w:sz="4" w:space="0" w:color="auto"/>
              <w:bottom w:val="single" w:sz="4" w:space="0" w:color="auto"/>
              <w:right w:val="single" w:sz="4" w:space="0" w:color="auto"/>
            </w:tcBorders>
          </w:tcPr>
          <w:p w14:paraId="7AFA8AEB"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B046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F2F057" w14:textId="77777777" w:rsidTr="00AE410B">
        <w:tc>
          <w:tcPr>
            <w:tcW w:w="1844" w:type="dxa"/>
            <w:tcBorders>
              <w:top w:val="single" w:sz="4" w:space="0" w:color="auto"/>
              <w:left w:val="single" w:sz="4" w:space="0" w:color="auto"/>
              <w:bottom w:val="single" w:sz="4" w:space="0" w:color="auto"/>
              <w:right w:val="single" w:sz="4" w:space="0" w:color="auto"/>
            </w:tcBorders>
          </w:tcPr>
          <w:p w14:paraId="37B2643A"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BE9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59FA49" w14:textId="77777777" w:rsidTr="00AE410B">
        <w:tc>
          <w:tcPr>
            <w:tcW w:w="1844" w:type="dxa"/>
            <w:tcBorders>
              <w:top w:val="single" w:sz="4" w:space="0" w:color="auto"/>
              <w:left w:val="single" w:sz="4" w:space="0" w:color="auto"/>
              <w:bottom w:val="single" w:sz="4" w:space="0" w:color="auto"/>
              <w:right w:val="single" w:sz="4" w:space="0" w:color="auto"/>
            </w:tcBorders>
          </w:tcPr>
          <w:p w14:paraId="72FB159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792A5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272921C" w14:textId="77777777" w:rsidTr="00AE410B">
        <w:tc>
          <w:tcPr>
            <w:tcW w:w="1844" w:type="dxa"/>
            <w:tcBorders>
              <w:top w:val="single" w:sz="4" w:space="0" w:color="auto"/>
              <w:left w:val="single" w:sz="4" w:space="0" w:color="auto"/>
              <w:bottom w:val="single" w:sz="4" w:space="0" w:color="auto"/>
              <w:right w:val="single" w:sz="4" w:space="0" w:color="auto"/>
            </w:tcBorders>
          </w:tcPr>
          <w:p w14:paraId="7AE3A29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E0DC5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E3479D" w14:textId="77777777" w:rsidTr="00AE410B">
        <w:tc>
          <w:tcPr>
            <w:tcW w:w="1844" w:type="dxa"/>
            <w:tcBorders>
              <w:top w:val="single" w:sz="4" w:space="0" w:color="auto"/>
              <w:left w:val="single" w:sz="4" w:space="0" w:color="auto"/>
              <w:bottom w:val="single" w:sz="4" w:space="0" w:color="auto"/>
              <w:right w:val="single" w:sz="4" w:space="0" w:color="auto"/>
            </w:tcBorders>
          </w:tcPr>
          <w:p w14:paraId="505C0A19"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C375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4CFBA9" w14:textId="77777777" w:rsidTr="00AE410B">
        <w:tc>
          <w:tcPr>
            <w:tcW w:w="1844" w:type="dxa"/>
            <w:tcBorders>
              <w:top w:val="single" w:sz="4" w:space="0" w:color="auto"/>
              <w:left w:val="single" w:sz="4" w:space="0" w:color="auto"/>
              <w:bottom w:val="single" w:sz="4" w:space="0" w:color="auto"/>
              <w:right w:val="single" w:sz="4" w:space="0" w:color="auto"/>
            </w:tcBorders>
          </w:tcPr>
          <w:p w14:paraId="153F316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57B8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0213D84" w14:textId="77777777" w:rsidR="0039142F" w:rsidRDefault="0039142F">
      <w:pPr>
        <w:pStyle w:val="maintext"/>
        <w:ind w:firstLineChars="90" w:firstLine="162"/>
        <w:rPr>
          <w:rFonts w:ascii="Arial" w:hAnsi="Arial" w:cs="Arial"/>
          <w:color w:val="000000"/>
          <w:sz w:val="18"/>
          <w:szCs w:val="18"/>
        </w:rPr>
      </w:pPr>
    </w:p>
    <w:p w14:paraId="6A57828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93"/>
        <w:gridCol w:w="5851"/>
        <w:gridCol w:w="1573"/>
        <w:gridCol w:w="635"/>
        <w:gridCol w:w="527"/>
        <w:gridCol w:w="517"/>
        <w:gridCol w:w="5719"/>
        <w:gridCol w:w="1401"/>
        <w:gridCol w:w="517"/>
        <w:gridCol w:w="517"/>
        <w:gridCol w:w="517"/>
        <w:gridCol w:w="222"/>
        <w:gridCol w:w="2092"/>
      </w:tblGrid>
      <w:tr w:rsidR="0039142F" w:rsidRPr="00263855" w14:paraId="388C580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3584D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03538B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58-3-1-3a</w:t>
            </w:r>
          </w:p>
        </w:tc>
        <w:tc>
          <w:tcPr>
            <w:tcW w:w="0" w:type="auto"/>
            <w:tcBorders>
              <w:top w:val="single" w:sz="4" w:space="0" w:color="auto"/>
              <w:left w:val="single" w:sz="4" w:space="0" w:color="auto"/>
              <w:bottom w:val="single" w:sz="4" w:space="0" w:color="auto"/>
              <w:right w:val="single" w:sz="4" w:space="0" w:color="auto"/>
            </w:tcBorders>
          </w:tcPr>
          <w:p w14:paraId="64CDA8CF"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Support X=2 CQI based on 2 slots for Rel-16-based doppler </w:t>
            </w:r>
            <w:proofErr w:type="gramStart"/>
            <w:r w:rsidRPr="00BF0B82">
              <w:rPr>
                <w:rFonts w:eastAsia="SimSun" w:cs="Arial"/>
                <w:color w:val="000000" w:themeColor="text1"/>
                <w:szCs w:val="18"/>
                <w:lang w:eastAsia="zh-CN"/>
              </w:rPr>
              <w:t>codebook  for</w:t>
            </w:r>
            <w:proofErr w:type="gramEnd"/>
            <w:r w:rsidRPr="00BF0B82">
              <w:rPr>
                <w:rFonts w:eastAsia="SimSun" w:cs="Arial"/>
                <w:color w:val="000000" w:themeColor="text1"/>
                <w:szCs w:val="18"/>
                <w:lang w:eastAsia="zh-CN"/>
              </w:rPr>
              <w:t xml:space="preserve">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0D1EF5B"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‘2’</w:t>
            </w:r>
          </w:p>
        </w:tc>
        <w:tc>
          <w:tcPr>
            <w:tcW w:w="0" w:type="auto"/>
            <w:tcBorders>
              <w:top w:val="single" w:sz="4" w:space="0" w:color="auto"/>
              <w:left w:val="single" w:sz="4" w:space="0" w:color="auto"/>
              <w:bottom w:val="single" w:sz="4" w:space="0" w:color="auto"/>
              <w:right w:val="single" w:sz="4" w:space="0" w:color="auto"/>
            </w:tcBorders>
          </w:tcPr>
          <w:p w14:paraId="50D84DF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15333F9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1B55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A455D2"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X=2 CQI based on 2 slots for Rel-16-based doppler </w:t>
            </w:r>
            <w:r w:rsidRPr="00BF0B82">
              <w:rPr>
                <w:rFonts w:eastAsia="SimSun" w:cs="Arial"/>
                <w:color w:val="000000" w:themeColor="text1"/>
                <w:szCs w:val="18"/>
                <w:lang w:eastAsia="zh-CN"/>
              </w:rPr>
              <w:t>for UE side inference of CSI prediction</w:t>
            </w:r>
            <w:r w:rsidRPr="00BF0B82">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7D33E0"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3C09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031B1"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BF254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5BD54"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3D23A0"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569D5911"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203DC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A0C81E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DF6A76"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82CDC3C" w14:textId="77777777" w:rsidTr="00AE410B">
        <w:tc>
          <w:tcPr>
            <w:tcW w:w="1844" w:type="dxa"/>
            <w:tcBorders>
              <w:top w:val="single" w:sz="4" w:space="0" w:color="auto"/>
              <w:left w:val="single" w:sz="4" w:space="0" w:color="auto"/>
              <w:bottom w:val="single" w:sz="4" w:space="0" w:color="auto"/>
              <w:right w:val="single" w:sz="4" w:space="0" w:color="auto"/>
            </w:tcBorders>
          </w:tcPr>
          <w:p w14:paraId="1930E318"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84C9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05C4C7" w14:textId="77777777" w:rsidTr="00AE410B">
        <w:tc>
          <w:tcPr>
            <w:tcW w:w="1844" w:type="dxa"/>
            <w:tcBorders>
              <w:top w:val="single" w:sz="4" w:space="0" w:color="auto"/>
              <w:left w:val="single" w:sz="4" w:space="0" w:color="auto"/>
              <w:bottom w:val="single" w:sz="4" w:space="0" w:color="auto"/>
              <w:right w:val="single" w:sz="4" w:space="0" w:color="auto"/>
            </w:tcBorders>
          </w:tcPr>
          <w:p w14:paraId="0C09A42B"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BCC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160234" w14:textId="77777777" w:rsidTr="00AE410B">
        <w:tc>
          <w:tcPr>
            <w:tcW w:w="1844" w:type="dxa"/>
            <w:tcBorders>
              <w:top w:val="single" w:sz="4" w:space="0" w:color="auto"/>
              <w:left w:val="single" w:sz="4" w:space="0" w:color="auto"/>
              <w:bottom w:val="single" w:sz="4" w:space="0" w:color="auto"/>
              <w:right w:val="single" w:sz="4" w:space="0" w:color="auto"/>
            </w:tcBorders>
          </w:tcPr>
          <w:p w14:paraId="2D5AD0A0"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0244C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8252DA" w14:textId="77777777" w:rsidTr="00AE410B">
        <w:tc>
          <w:tcPr>
            <w:tcW w:w="1844" w:type="dxa"/>
            <w:tcBorders>
              <w:top w:val="single" w:sz="4" w:space="0" w:color="auto"/>
              <w:left w:val="single" w:sz="4" w:space="0" w:color="auto"/>
              <w:bottom w:val="single" w:sz="4" w:space="0" w:color="auto"/>
              <w:right w:val="single" w:sz="4" w:space="0" w:color="auto"/>
            </w:tcBorders>
          </w:tcPr>
          <w:p w14:paraId="615F524A" w14:textId="77777777" w:rsidR="00803F50" w:rsidRDefault="00803F50"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4D31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80299BA" w14:textId="77777777" w:rsidTr="00AE410B">
        <w:tc>
          <w:tcPr>
            <w:tcW w:w="1844" w:type="dxa"/>
            <w:tcBorders>
              <w:top w:val="single" w:sz="4" w:space="0" w:color="auto"/>
              <w:left w:val="single" w:sz="4" w:space="0" w:color="auto"/>
              <w:bottom w:val="single" w:sz="4" w:space="0" w:color="auto"/>
              <w:right w:val="single" w:sz="4" w:space="0" w:color="auto"/>
            </w:tcBorders>
          </w:tcPr>
          <w:p w14:paraId="73B12B97"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E23B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4EB78E" w14:textId="77777777" w:rsidTr="00AE410B">
        <w:tc>
          <w:tcPr>
            <w:tcW w:w="1844" w:type="dxa"/>
            <w:tcBorders>
              <w:top w:val="single" w:sz="4" w:space="0" w:color="auto"/>
              <w:left w:val="single" w:sz="4" w:space="0" w:color="auto"/>
              <w:bottom w:val="single" w:sz="4" w:space="0" w:color="auto"/>
              <w:right w:val="single" w:sz="4" w:space="0" w:color="auto"/>
            </w:tcBorders>
          </w:tcPr>
          <w:p w14:paraId="16D07ED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9DD0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D55525" w14:textId="77777777" w:rsidTr="00AE410B">
        <w:tc>
          <w:tcPr>
            <w:tcW w:w="1844" w:type="dxa"/>
            <w:tcBorders>
              <w:top w:val="single" w:sz="4" w:space="0" w:color="auto"/>
              <w:left w:val="single" w:sz="4" w:space="0" w:color="auto"/>
              <w:bottom w:val="single" w:sz="4" w:space="0" w:color="auto"/>
              <w:right w:val="single" w:sz="4" w:space="0" w:color="auto"/>
            </w:tcBorders>
          </w:tcPr>
          <w:p w14:paraId="52E49887"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C59F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313ADB" w14:textId="77777777" w:rsidTr="00AE410B">
        <w:tc>
          <w:tcPr>
            <w:tcW w:w="1844" w:type="dxa"/>
            <w:tcBorders>
              <w:top w:val="single" w:sz="4" w:space="0" w:color="auto"/>
              <w:left w:val="single" w:sz="4" w:space="0" w:color="auto"/>
              <w:bottom w:val="single" w:sz="4" w:space="0" w:color="auto"/>
              <w:right w:val="single" w:sz="4" w:space="0" w:color="auto"/>
            </w:tcBorders>
          </w:tcPr>
          <w:p w14:paraId="6D30272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C1F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7662996" w14:textId="77777777" w:rsidTr="00AE410B">
        <w:tc>
          <w:tcPr>
            <w:tcW w:w="1844" w:type="dxa"/>
            <w:tcBorders>
              <w:top w:val="single" w:sz="4" w:space="0" w:color="auto"/>
              <w:left w:val="single" w:sz="4" w:space="0" w:color="auto"/>
              <w:bottom w:val="single" w:sz="4" w:space="0" w:color="auto"/>
              <w:right w:val="single" w:sz="4" w:space="0" w:color="auto"/>
            </w:tcBorders>
          </w:tcPr>
          <w:p w14:paraId="23ABB6CE"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90CF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09E34BE" w14:textId="77777777" w:rsidTr="00AE410B">
        <w:tc>
          <w:tcPr>
            <w:tcW w:w="1844" w:type="dxa"/>
            <w:tcBorders>
              <w:top w:val="single" w:sz="4" w:space="0" w:color="auto"/>
              <w:left w:val="single" w:sz="4" w:space="0" w:color="auto"/>
              <w:bottom w:val="single" w:sz="4" w:space="0" w:color="auto"/>
              <w:right w:val="single" w:sz="4" w:space="0" w:color="auto"/>
            </w:tcBorders>
          </w:tcPr>
          <w:p w14:paraId="75560CB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33F08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660FC8" w14:textId="77777777" w:rsidTr="00AE410B">
        <w:tc>
          <w:tcPr>
            <w:tcW w:w="1844" w:type="dxa"/>
            <w:tcBorders>
              <w:top w:val="single" w:sz="4" w:space="0" w:color="auto"/>
              <w:left w:val="single" w:sz="4" w:space="0" w:color="auto"/>
              <w:bottom w:val="single" w:sz="4" w:space="0" w:color="auto"/>
              <w:right w:val="single" w:sz="4" w:space="0" w:color="auto"/>
            </w:tcBorders>
          </w:tcPr>
          <w:p w14:paraId="105A397D"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C34E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C352AC" w14:textId="77777777" w:rsidTr="00AE410B">
        <w:tc>
          <w:tcPr>
            <w:tcW w:w="1844" w:type="dxa"/>
            <w:tcBorders>
              <w:top w:val="single" w:sz="4" w:space="0" w:color="auto"/>
              <w:left w:val="single" w:sz="4" w:space="0" w:color="auto"/>
              <w:bottom w:val="single" w:sz="4" w:space="0" w:color="auto"/>
              <w:right w:val="single" w:sz="4" w:space="0" w:color="auto"/>
            </w:tcBorders>
          </w:tcPr>
          <w:p w14:paraId="1278365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A44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EC47B" w14:textId="77777777" w:rsidTr="00AE410B">
        <w:tc>
          <w:tcPr>
            <w:tcW w:w="1844" w:type="dxa"/>
            <w:tcBorders>
              <w:top w:val="single" w:sz="4" w:space="0" w:color="auto"/>
              <w:left w:val="single" w:sz="4" w:space="0" w:color="auto"/>
              <w:bottom w:val="single" w:sz="4" w:space="0" w:color="auto"/>
              <w:right w:val="single" w:sz="4" w:space="0" w:color="auto"/>
            </w:tcBorders>
          </w:tcPr>
          <w:p w14:paraId="4A47861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F133D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2B4E22" w14:textId="77777777" w:rsidTr="00AE410B">
        <w:tc>
          <w:tcPr>
            <w:tcW w:w="1844" w:type="dxa"/>
            <w:tcBorders>
              <w:top w:val="single" w:sz="4" w:space="0" w:color="auto"/>
              <w:left w:val="single" w:sz="4" w:space="0" w:color="auto"/>
              <w:bottom w:val="single" w:sz="4" w:space="0" w:color="auto"/>
              <w:right w:val="single" w:sz="4" w:space="0" w:color="auto"/>
            </w:tcBorders>
          </w:tcPr>
          <w:p w14:paraId="62A46272"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19F5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26B19E" w14:textId="77777777" w:rsidTr="00AE410B">
        <w:tc>
          <w:tcPr>
            <w:tcW w:w="1844" w:type="dxa"/>
            <w:tcBorders>
              <w:top w:val="single" w:sz="4" w:space="0" w:color="auto"/>
              <w:left w:val="single" w:sz="4" w:space="0" w:color="auto"/>
              <w:bottom w:val="single" w:sz="4" w:space="0" w:color="auto"/>
              <w:right w:val="single" w:sz="4" w:space="0" w:color="auto"/>
            </w:tcBorders>
          </w:tcPr>
          <w:p w14:paraId="336153A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31D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5B1058" w14:textId="77777777" w:rsidR="0039142F" w:rsidRDefault="0039142F">
      <w:pPr>
        <w:pStyle w:val="maintext"/>
        <w:ind w:firstLineChars="90" w:firstLine="162"/>
        <w:rPr>
          <w:rFonts w:ascii="Arial" w:hAnsi="Arial" w:cs="Arial"/>
          <w:color w:val="000000"/>
          <w:sz w:val="18"/>
          <w:szCs w:val="18"/>
        </w:rPr>
      </w:pPr>
    </w:p>
    <w:p w14:paraId="4BA4571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67"/>
        <w:gridCol w:w="5154"/>
        <w:gridCol w:w="3303"/>
        <w:gridCol w:w="595"/>
        <w:gridCol w:w="527"/>
        <w:gridCol w:w="517"/>
        <w:gridCol w:w="5383"/>
        <w:gridCol w:w="1202"/>
        <w:gridCol w:w="517"/>
        <w:gridCol w:w="517"/>
        <w:gridCol w:w="517"/>
        <w:gridCol w:w="222"/>
        <w:gridCol w:w="1806"/>
      </w:tblGrid>
      <w:tr w:rsidR="0039142F" w:rsidRPr="00263855" w14:paraId="76B54A0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0164CA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86D84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58-3-1-4</w:t>
            </w:r>
          </w:p>
        </w:tc>
        <w:tc>
          <w:tcPr>
            <w:tcW w:w="0" w:type="auto"/>
            <w:tcBorders>
              <w:top w:val="single" w:sz="4" w:space="0" w:color="auto"/>
              <w:left w:val="single" w:sz="4" w:space="0" w:color="auto"/>
              <w:bottom w:val="single" w:sz="4" w:space="0" w:color="auto"/>
              <w:right w:val="single" w:sz="4" w:space="0" w:color="auto"/>
            </w:tcBorders>
          </w:tcPr>
          <w:p w14:paraId="4A23746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support of l = (n – </w:t>
            </w:r>
            <w:proofErr w:type="spellStart"/>
            <w:proofErr w:type="gramStart"/>
            <w:r w:rsidRPr="00BF0B82">
              <w:rPr>
                <w:rFonts w:eastAsia="SimSun" w:cs="Arial"/>
                <w:color w:val="000000" w:themeColor="text1"/>
                <w:szCs w:val="18"/>
                <w:lang w:eastAsia="zh-CN"/>
              </w:rPr>
              <w:t>nCSI,ref</w:t>
            </w:r>
            <w:proofErr w:type="spellEnd"/>
            <w:proofErr w:type="gramEnd"/>
            <w:r w:rsidRPr="00BF0B82">
              <w:rPr>
                <w:rFonts w:eastAsia="SimSun" w:cs="Arial"/>
                <w:color w:val="000000" w:themeColor="text1"/>
                <w:szCs w:val="18"/>
                <w:lang w:eastAsia="zh-CN"/>
              </w:rPr>
              <w:t xml:space="preserve"> ) for CSI reference slot </w:t>
            </w:r>
            <w:r w:rsidRPr="00BF0B82">
              <w:rPr>
                <w:rFonts w:eastAsia="SimSun" w:cs="Arial"/>
                <w:color w:val="000000" w:themeColor="text1"/>
                <w:szCs w:val="18"/>
                <w:lang w:val="en-US" w:eastAsia="zh-CN"/>
              </w:rPr>
              <w:t xml:space="preserve">for Rel-16 based doppler codebook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D34989C" w14:textId="77777777" w:rsidR="0039142F" w:rsidRPr="00BF0B82" w:rsidRDefault="0039142F" w:rsidP="00AE410B">
            <w:pPr>
              <w:pStyle w:val="TAH"/>
              <w:jc w:val="left"/>
              <w:rPr>
                <w:rFonts w:eastAsia="SimSun" w:cs="Arial"/>
                <w:b w:val="0"/>
                <w:color w:val="000000" w:themeColor="text1"/>
                <w:szCs w:val="18"/>
                <w:lang w:eastAsia="zh-CN"/>
              </w:rPr>
            </w:pPr>
            <w:r w:rsidRPr="00BF0B82">
              <w:rPr>
                <w:rFonts w:eastAsia="SimSun" w:cs="Arial"/>
                <w:b w:val="0"/>
                <w:color w:val="000000" w:themeColor="text1"/>
                <w:szCs w:val="18"/>
              </w:rPr>
              <w:t xml:space="preserve">1. Support of l = (n – </w:t>
            </w:r>
            <w:proofErr w:type="spellStart"/>
            <w:proofErr w:type="gramStart"/>
            <w:r w:rsidRPr="00BF0B82">
              <w:rPr>
                <w:rFonts w:eastAsia="SimSun" w:cs="Arial"/>
                <w:b w:val="0"/>
                <w:color w:val="000000" w:themeColor="text1"/>
                <w:szCs w:val="18"/>
              </w:rPr>
              <w:t>nCSI,ref</w:t>
            </w:r>
            <w:proofErr w:type="spellEnd"/>
            <w:proofErr w:type="gramEnd"/>
            <w:r w:rsidRPr="00BF0B82">
              <w:rPr>
                <w:rFonts w:eastAsia="SimSun" w:cs="Arial"/>
                <w:b w:val="0"/>
                <w:color w:val="000000" w:themeColor="text1"/>
                <w:szCs w:val="18"/>
              </w:rPr>
              <w:t xml:space="preserve"> ) for CSI reference slot when N4=1 and d&gt;1</w:t>
            </w:r>
          </w:p>
          <w:p w14:paraId="75CF7DAC"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lang w:eastAsia="zh-CN"/>
              </w:rPr>
              <w:t xml:space="preserve">2. Support of l = (n – </w:t>
            </w:r>
            <w:proofErr w:type="spellStart"/>
            <w:proofErr w:type="gramStart"/>
            <w:r w:rsidRPr="00BF0B82">
              <w:rPr>
                <w:rFonts w:eastAsia="SimSun" w:cs="Arial"/>
                <w:color w:val="000000" w:themeColor="text1"/>
                <w:sz w:val="18"/>
                <w:szCs w:val="18"/>
                <w:lang w:eastAsia="zh-CN"/>
              </w:rPr>
              <w:t>nCSI,ref</w:t>
            </w:r>
            <w:proofErr w:type="spellEnd"/>
            <w:proofErr w:type="gramEnd"/>
            <w:r w:rsidRPr="00BF0B82">
              <w:rPr>
                <w:rFonts w:eastAsia="SimSun" w:cs="Arial"/>
                <w:color w:val="000000" w:themeColor="text1"/>
                <w:sz w:val="18"/>
                <w:szCs w:val="18"/>
                <w:lang w:eastAsia="zh-CN"/>
              </w:rPr>
              <w:t xml:space="preserve"> ) for CSI reference slot when N4&gt;1</w:t>
            </w:r>
          </w:p>
        </w:tc>
        <w:tc>
          <w:tcPr>
            <w:tcW w:w="0" w:type="auto"/>
            <w:tcBorders>
              <w:top w:val="single" w:sz="4" w:space="0" w:color="auto"/>
              <w:left w:val="single" w:sz="4" w:space="0" w:color="auto"/>
              <w:bottom w:val="single" w:sz="4" w:space="0" w:color="auto"/>
              <w:right w:val="single" w:sz="4" w:space="0" w:color="auto"/>
            </w:tcBorders>
          </w:tcPr>
          <w:p w14:paraId="341529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2AF8CE8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175E3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874484"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l = (n – </w:t>
            </w:r>
            <w:proofErr w:type="spellStart"/>
            <w:proofErr w:type="gramStart"/>
            <w:r w:rsidRPr="00BF0B82">
              <w:rPr>
                <w:rFonts w:eastAsia="SimSun" w:cs="Arial"/>
                <w:color w:val="000000" w:themeColor="text1"/>
                <w:szCs w:val="18"/>
                <w:lang w:val="en-US" w:eastAsia="zh-CN"/>
              </w:rPr>
              <w:t>nCSI,ref</w:t>
            </w:r>
            <w:proofErr w:type="spellEnd"/>
            <w:proofErr w:type="gramEnd"/>
            <w:r w:rsidRPr="00BF0B82">
              <w:rPr>
                <w:rFonts w:eastAsia="SimSun" w:cs="Arial"/>
                <w:color w:val="000000" w:themeColor="text1"/>
                <w:szCs w:val="18"/>
                <w:lang w:val="en-US" w:eastAsia="zh-CN"/>
              </w:rPr>
              <w:t xml:space="preserve"> ) for CSI reference slot for Rel-16 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055C6D8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E3556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50E79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1D0D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45B667"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734F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1792238D"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15C075C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D21F1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A2EF02C"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2FE057E" w14:textId="77777777" w:rsidTr="00AE410B">
        <w:tc>
          <w:tcPr>
            <w:tcW w:w="1844" w:type="dxa"/>
            <w:tcBorders>
              <w:top w:val="single" w:sz="4" w:space="0" w:color="auto"/>
              <w:left w:val="single" w:sz="4" w:space="0" w:color="auto"/>
              <w:bottom w:val="single" w:sz="4" w:space="0" w:color="auto"/>
              <w:right w:val="single" w:sz="4" w:space="0" w:color="auto"/>
            </w:tcBorders>
          </w:tcPr>
          <w:p w14:paraId="1372B95F"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E2A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6CAE6" w14:textId="77777777" w:rsidTr="00AE410B">
        <w:tc>
          <w:tcPr>
            <w:tcW w:w="1844" w:type="dxa"/>
            <w:tcBorders>
              <w:top w:val="single" w:sz="4" w:space="0" w:color="auto"/>
              <w:left w:val="single" w:sz="4" w:space="0" w:color="auto"/>
              <w:bottom w:val="single" w:sz="4" w:space="0" w:color="auto"/>
              <w:right w:val="single" w:sz="4" w:space="0" w:color="auto"/>
            </w:tcBorders>
          </w:tcPr>
          <w:p w14:paraId="1625A3F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10C6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AD088" w14:textId="77777777" w:rsidTr="00AE410B">
        <w:tc>
          <w:tcPr>
            <w:tcW w:w="1844" w:type="dxa"/>
            <w:tcBorders>
              <w:top w:val="single" w:sz="4" w:space="0" w:color="auto"/>
              <w:left w:val="single" w:sz="4" w:space="0" w:color="auto"/>
              <w:bottom w:val="single" w:sz="4" w:space="0" w:color="auto"/>
              <w:right w:val="single" w:sz="4" w:space="0" w:color="auto"/>
            </w:tcBorders>
          </w:tcPr>
          <w:p w14:paraId="4F72CBD2"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02113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F9BE14D" w14:textId="77777777" w:rsidTr="00AE410B">
        <w:tc>
          <w:tcPr>
            <w:tcW w:w="1844" w:type="dxa"/>
            <w:tcBorders>
              <w:top w:val="single" w:sz="4" w:space="0" w:color="auto"/>
              <w:left w:val="single" w:sz="4" w:space="0" w:color="auto"/>
              <w:bottom w:val="single" w:sz="4" w:space="0" w:color="auto"/>
              <w:right w:val="single" w:sz="4" w:space="0" w:color="auto"/>
            </w:tcBorders>
          </w:tcPr>
          <w:p w14:paraId="4AFEC6AD"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18C0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D6B751" w14:textId="77777777" w:rsidTr="00AE410B">
        <w:tc>
          <w:tcPr>
            <w:tcW w:w="1844" w:type="dxa"/>
            <w:tcBorders>
              <w:top w:val="single" w:sz="4" w:space="0" w:color="auto"/>
              <w:left w:val="single" w:sz="4" w:space="0" w:color="auto"/>
              <w:bottom w:val="single" w:sz="4" w:space="0" w:color="auto"/>
              <w:right w:val="single" w:sz="4" w:space="0" w:color="auto"/>
            </w:tcBorders>
          </w:tcPr>
          <w:p w14:paraId="4A1F4BE5"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AF72E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565CC6" w14:textId="77777777" w:rsidTr="00AE410B">
        <w:tc>
          <w:tcPr>
            <w:tcW w:w="1844" w:type="dxa"/>
            <w:tcBorders>
              <w:top w:val="single" w:sz="4" w:space="0" w:color="auto"/>
              <w:left w:val="single" w:sz="4" w:space="0" w:color="auto"/>
              <w:bottom w:val="single" w:sz="4" w:space="0" w:color="auto"/>
              <w:right w:val="single" w:sz="4" w:space="0" w:color="auto"/>
            </w:tcBorders>
          </w:tcPr>
          <w:p w14:paraId="4E43844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3585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460D11" w14:textId="77777777" w:rsidTr="00AE410B">
        <w:tc>
          <w:tcPr>
            <w:tcW w:w="1844" w:type="dxa"/>
            <w:tcBorders>
              <w:top w:val="single" w:sz="4" w:space="0" w:color="auto"/>
              <w:left w:val="single" w:sz="4" w:space="0" w:color="auto"/>
              <w:bottom w:val="single" w:sz="4" w:space="0" w:color="auto"/>
              <w:right w:val="single" w:sz="4" w:space="0" w:color="auto"/>
            </w:tcBorders>
          </w:tcPr>
          <w:p w14:paraId="7331D55E"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D3754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F2B70B" w14:textId="77777777" w:rsidTr="00AE410B">
        <w:tc>
          <w:tcPr>
            <w:tcW w:w="1844" w:type="dxa"/>
            <w:tcBorders>
              <w:top w:val="single" w:sz="4" w:space="0" w:color="auto"/>
              <w:left w:val="single" w:sz="4" w:space="0" w:color="auto"/>
              <w:bottom w:val="single" w:sz="4" w:space="0" w:color="auto"/>
              <w:right w:val="single" w:sz="4" w:space="0" w:color="auto"/>
            </w:tcBorders>
          </w:tcPr>
          <w:p w14:paraId="3A6FFF78"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8849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7B9418" w14:textId="77777777" w:rsidTr="00AE410B">
        <w:tc>
          <w:tcPr>
            <w:tcW w:w="1844" w:type="dxa"/>
            <w:tcBorders>
              <w:top w:val="single" w:sz="4" w:space="0" w:color="auto"/>
              <w:left w:val="single" w:sz="4" w:space="0" w:color="auto"/>
              <w:bottom w:val="single" w:sz="4" w:space="0" w:color="auto"/>
              <w:right w:val="single" w:sz="4" w:space="0" w:color="auto"/>
            </w:tcBorders>
          </w:tcPr>
          <w:p w14:paraId="66651150"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560E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57BD0D" w14:textId="77777777" w:rsidTr="00AE410B">
        <w:tc>
          <w:tcPr>
            <w:tcW w:w="1844" w:type="dxa"/>
            <w:tcBorders>
              <w:top w:val="single" w:sz="4" w:space="0" w:color="auto"/>
              <w:left w:val="single" w:sz="4" w:space="0" w:color="auto"/>
              <w:bottom w:val="single" w:sz="4" w:space="0" w:color="auto"/>
              <w:right w:val="single" w:sz="4" w:space="0" w:color="auto"/>
            </w:tcBorders>
          </w:tcPr>
          <w:p w14:paraId="5DED4E9C"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ED94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77403B" w14:textId="77777777" w:rsidTr="00AE410B">
        <w:tc>
          <w:tcPr>
            <w:tcW w:w="1844" w:type="dxa"/>
            <w:tcBorders>
              <w:top w:val="single" w:sz="4" w:space="0" w:color="auto"/>
              <w:left w:val="single" w:sz="4" w:space="0" w:color="auto"/>
              <w:bottom w:val="single" w:sz="4" w:space="0" w:color="auto"/>
              <w:right w:val="single" w:sz="4" w:space="0" w:color="auto"/>
            </w:tcBorders>
          </w:tcPr>
          <w:p w14:paraId="4CFC957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F6FF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216B8D6" w14:textId="77777777" w:rsidTr="00AE410B">
        <w:tc>
          <w:tcPr>
            <w:tcW w:w="1844" w:type="dxa"/>
            <w:tcBorders>
              <w:top w:val="single" w:sz="4" w:space="0" w:color="auto"/>
              <w:left w:val="single" w:sz="4" w:space="0" w:color="auto"/>
              <w:bottom w:val="single" w:sz="4" w:space="0" w:color="auto"/>
              <w:right w:val="single" w:sz="4" w:space="0" w:color="auto"/>
            </w:tcBorders>
          </w:tcPr>
          <w:p w14:paraId="23E7E7A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AFEC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B85DCB" w14:textId="77777777" w:rsidTr="00AE410B">
        <w:tc>
          <w:tcPr>
            <w:tcW w:w="1844" w:type="dxa"/>
            <w:tcBorders>
              <w:top w:val="single" w:sz="4" w:space="0" w:color="auto"/>
              <w:left w:val="single" w:sz="4" w:space="0" w:color="auto"/>
              <w:bottom w:val="single" w:sz="4" w:space="0" w:color="auto"/>
              <w:right w:val="single" w:sz="4" w:space="0" w:color="auto"/>
            </w:tcBorders>
          </w:tcPr>
          <w:p w14:paraId="3CBD8804"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C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E3E50A" w14:textId="77777777" w:rsidTr="00AE410B">
        <w:tc>
          <w:tcPr>
            <w:tcW w:w="1844" w:type="dxa"/>
            <w:tcBorders>
              <w:top w:val="single" w:sz="4" w:space="0" w:color="auto"/>
              <w:left w:val="single" w:sz="4" w:space="0" w:color="auto"/>
              <w:bottom w:val="single" w:sz="4" w:space="0" w:color="auto"/>
              <w:right w:val="single" w:sz="4" w:space="0" w:color="auto"/>
            </w:tcBorders>
          </w:tcPr>
          <w:p w14:paraId="3BF2DC9C"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06186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7CA431" w14:textId="77777777" w:rsidTr="00AE410B">
        <w:tc>
          <w:tcPr>
            <w:tcW w:w="1844" w:type="dxa"/>
            <w:tcBorders>
              <w:top w:val="single" w:sz="4" w:space="0" w:color="auto"/>
              <w:left w:val="single" w:sz="4" w:space="0" w:color="auto"/>
              <w:bottom w:val="single" w:sz="4" w:space="0" w:color="auto"/>
              <w:right w:val="single" w:sz="4" w:space="0" w:color="auto"/>
            </w:tcBorders>
          </w:tcPr>
          <w:p w14:paraId="5CD6899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8972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65B75F7" w14:textId="77777777" w:rsidR="0039142F" w:rsidRDefault="0039142F">
      <w:pPr>
        <w:pStyle w:val="maintext"/>
        <w:ind w:firstLineChars="90" w:firstLine="162"/>
        <w:rPr>
          <w:rFonts w:ascii="Arial" w:hAnsi="Arial" w:cs="Arial"/>
          <w:color w:val="000000"/>
          <w:sz w:val="18"/>
          <w:szCs w:val="18"/>
        </w:rPr>
      </w:pPr>
    </w:p>
    <w:p w14:paraId="14A4D6A7" w14:textId="77777777" w:rsidR="00EB5A1E" w:rsidRDefault="00EB5A1E">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36"/>
        <w:gridCol w:w="4932"/>
        <w:gridCol w:w="3012"/>
        <w:gridCol w:w="637"/>
        <w:gridCol w:w="527"/>
        <w:gridCol w:w="517"/>
        <w:gridCol w:w="5223"/>
        <w:gridCol w:w="1413"/>
        <w:gridCol w:w="517"/>
        <w:gridCol w:w="517"/>
        <w:gridCol w:w="517"/>
        <w:gridCol w:w="222"/>
        <w:gridCol w:w="2109"/>
      </w:tblGrid>
      <w:tr w:rsidR="0039142F" w:rsidRPr="00BF0B82" w14:paraId="3D40896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4900C6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3813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58-3-1-5</w:t>
            </w:r>
          </w:p>
        </w:tc>
        <w:tc>
          <w:tcPr>
            <w:tcW w:w="0" w:type="auto"/>
            <w:tcBorders>
              <w:top w:val="single" w:sz="4" w:space="0" w:color="auto"/>
              <w:left w:val="single" w:sz="4" w:space="0" w:color="auto"/>
              <w:bottom w:val="single" w:sz="4" w:space="0" w:color="auto"/>
              <w:right w:val="single" w:sz="4" w:space="0" w:color="auto"/>
            </w:tcBorders>
          </w:tcPr>
          <w:p w14:paraId="3360218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L=6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09F393D0"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607A3C85"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4C70AFB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12649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AA00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L=6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02CAAB0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40EF32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92AB9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E4F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FB8B0"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BD039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5A1C62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52CDC36"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147F20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1DE02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5BD340D" w14:textId="77777777" w:rsidTr="00AE410B">
        <w:tc>
          <w:tcPr>
            <w:tcW w:w="1844" w:type="dxa"/>
            <w:tcBorders>
              <w:top w:val="single" w:sz="4" w:space="0" w:color="auto"/>
              <w:left w:val="single" w:sz="4" w:space="0" w:color="auto"/>
              <w:bottom w:val="single" w:sz="4" w:space="0" w:color="auto"/>
              <w:right w:val="single" w:sz="4" w:space="0" w:color="auto"/>
            </w:tcBorders>
          </w:tcPr>
          <w:p w14:paraId="4508C54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42CF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B55B7D" w14:textId="77777777" w:rsidTr="00AE410B">
        <w:tc>
          <w:tcPr>
            <w:tcW w:w="1844" w:type="dxa"/>
            <w:tcBorders>
              <w:top w:val="single" w:sz="4" w:space="0" w:color="auto"/>
              <w:left w:val="single" w:sz="4" w:space="0" w:color="auto"/>
              <w:bottom w:val="single" w:sz="4" w:space="0" w:color="auto"/>
              <w:right w:val="single" w:sz="4" w:space="0" w:color="auto"/>
            </w:tcBorders>
          </w:tcPr>
          <w:p w14:paraId="7682C564"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DB72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DCF9E1" w14:textId="77777777" w:rsidTr="00AE410B">
        <w:tc>
          <w:tcPr>
            <w:tcW w:w="1844" w:type="dxa"/>
            <w:tcBorders>
              <w:top w:val="single" w:sz="4" w:space="0" w:color="auto"/>
              <w:left w:val="single" w:sz="4" w:space="0" w:color="auto"/>
              <w:bottom w:val="single" w:sz="4" w:space="0" w:color="auto"/>
              <w:right w:val="single" w:sz="4" w:space="0" w:color="auto"/>
            </w:tcBorders>
          </w:tcPr>
          <w:p w14:paraId="0A83908C"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4CFE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4B47DC" w14:textId="77777777" w:rsidTr="00AE410B">
        <w:tc>
          <w:tcPr>
            <w:tcW w:w="1844" w:type="dxa"/>
            <w:tcBorders>
              <w:top w:val="single" w:sz="4" w:space="0" w:color="auto"/>
              <w:left w:val="single" w:sz="4" w:space="0" w:color="auto"/>
              <w:bottom w:val="single" w:sz="4" w:space="0" w:color="auto"/>
              <w:right w:val="single" w:sz="4" w:space="0" w:color="auto"/>
            </w:tcBorders>
          </w:tcPr>
          <w:p w14:paraId="606B0B8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5E4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03AFBD8" w14:textId="77777777" w:rsidTr="00AE410B">
        <w:tc>
          <w:tcPr>
            <w:tcW w:w="1844" w:type="dxa"/>
            <w:tcBorders>
              <w:top w:val="single" w:sz="4" w:space="0" w:color="auto"/>
              <w:left w:val="single" w:sz="4" w:space="0" w:color="auto"/>
              <w:bottom w:val="single" w:sz="4" w:space="0" w:color="auto"/>
              <w:right w:val="single" w:sz="4" w:space="0" w:color="auto"/>
            </w:tcBorders>
          </w:tcPr>
          <w:p w14:paraId="0B10A9E0"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BF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50E607" w14:textId="77777777" w:rsidTr="00AE410B">
        <w:tc>
          <w:tcPr>
            <w:tcW w:w="1844" w:type="dxa"/>
            <w:tcBorders>
              <w:top w:val="single" w:sz="4" w:space="0" w:color="auto"/>
              <w:left w:val="single" w:sz="4" w:space="0" w:color="auto"/>
              <w:bottom w:val="single" w:sz="4" w:space="0" w:color="auto"/>
              <w:right w:val="single" w:sz="4" w:space="0" w:color="auto"/>
            </w:tcBorders>
          </w:tcPr>
          <w:p w14:paraId="21DC76E5"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C9F8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AED10D" w14:textId="77777777" w:rsidTr="00AE410B">
        <w:tc>
          <w:tcPr>
            <w:tcW w:w="1844" w:type="dxa"/>
            <w:tcBorders>
              <w:top w:val="single" w:sz="4" w:space="0" w:color="auto"/>
              <w:left w:val="single" w:sz="4" w:space="0" w:color="auto"/>
              <w:bottom w:val="single" w:sz="4" w:space="0" w:color="auto"/>
              <w:right w:val="single" w:sz="4" w:space="0" w:color="auto"/>
            </w:tcBorders>
          </w:tcPr>
          <w:p w14:paraId="26958C36"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0BC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D3C80E" w14:textId="77777777" w:rsidTr="00AE410B">
        <w:tc>
          <w:tcPr>
            <w:tcW w:w="1844" w:type="dxa"/>
            <w:tcBorders>
              <w:top w:val="single" w:sz="4" w:space="0" w:color="auto"/>
              <w:left w:val="single" w:sz="4" w:space="0" w:color="auto"/>
              <w:bottom w:val="single" w:sz="4" w:space="0" w:color="auto"/>
              <w:right w:val="single" w:sz="4" w:space="0" w:color="auto"/>
            </w:tcBorders>
          </w:tcPr>
          <w:p w14:paraId="7796B1F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48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45D3DC" w14:textId="77777777" w:rsidTr="00AE410B">
        <w:tc>
          <w:tcPr>
            <w:tcW w:w="1844" w:type="dxa"/>
            <w:tcBorders>
              <w:top w:val="single" w:sz="4" w:space="0" w:color="auto"/>
              <w:left w:val="single" w:sz="4" w:space="0" w:color="auto"/>
              <w:bottom w:val="single" w:sz="4" w:space="0" w:color="auto"/>
              <w:right w:val="single" w:sz="4" w:space="0" w:color="auto"/>
            </w:tcBorders>
          </w:tcPr>
          <w:p w14:paraId="51AE96E1"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DF0E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4B518A" w14:textId="77777777" w:rsidTr="00AE410B">
        <w:tc>
          <w:tcPr>
            <w:tcW w:w="1844" w:type="dxa"/>
            <w:tcBorders>
              <w:top w:val="single" w:sz="4" w:space="0" w:color="auto"/>
              <w:left w:val="single" w:sz="4" w:space="0" w:color="auto"/>
              <w:bottom w:val="single" w:sz="4" w:space="0" w:color="auto"/>
              <w:right w:val="single" w:sz="4" w:space="0" w:color="auto"/>
            </w:tcBorders>
          </w:tcPr>
          <w:p w14:paraId="72DD7F47"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8B74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B0299" w14:textId="77777777" w:rsidTr="00AE410B">
        <w:tc>
          <w:tcPr>
            <w:tcW w:w="1844" w:type="dxa"/>
            <w:tcBorders>
              <w:top w:val="single" w:sz="4" w:space="0" w:color="auto"/>
              <w:left w:val="single" w:sz="4" w:space="0" w:color="auto"/>
              <w:bottom w:val="single" w:sz="4" w:space="0" w:color="auto"/>
              <w:right w:val="single" w:sz="4" w:space="0" w:color="auto"/>
            </w:tcBorders>
          </w:tcPr>
          <w:p w14:paraId="668410E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9F5E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AA17A0" w14:textId="77777777" w:rsidTr="00AE410B">
        <w:tc>
          <w:tcPr>
            <w:tcW w:w="1844" w:type="dxa"/>
            <w:tcBorders>
              <w:top w:val="single" w:sz="4" w:space="0" w:color="auto"/>
              <w:left w:val="single" w:sz="4" w:space="0" w:color="auto"/>
              <w:bottom w:val="single" w:sz="4" w:space="0" w:color="auto"/>
              <w:right w:val="single" w:sz="4" w:space="0" w:color="auto"/>
            </w:tcBorders>
          </w:tcPr>
          <w:p w14:paraId="518F6818"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9499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5BFB1" w14:textId="77777777" w:rsidTr="00AE410B">
        <w:tc>
          <w:tcPr>
            <w:tcW w:w="1844" w:type="dxa"/>
            <w:tcBorders>
              <w:top w:val="single" w:sz="4" w:space="0" w:color="auto"/>
              <w:left w:val="single" w:sz="4" w:space="0" w:color="auto"/>
              <w:bottom w:val="single" w:sz="4" w:space="0" w:color="auto"/>
              <w:right w:val="single" w:sz="4" w:space="0" w:color="auto"/>
            </w:tcBorders>
          </w:tcPr>
          <w:p w14:paraId="6C593E2C"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311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AF31E2" w14:textId="77777777" w:rsidTr="00AE410B">
        <w:tc>
          <w:tcPr>
            <w:tcW w:w="1844" w:type="dxa"/>
            <w:tcBorders>
              <w:top w:val="single" w:sz="4" w:space="0" w:color="auto"/>
              <w:left w:val="single" w:sz="4" w:space="0" w:color="auto"/>
              <w:bottom w:val="single" w:sz="4" w:space="0" w:color="auto"/>
              <w:right w:val="single" w:sz="4" w:space="0" w:color="auto"/>
            </w:tcBorders>
          </w:tcPr>
          <w:p w14:paraId="07B79776"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A39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B5FAEE0" w14:textId="77777777" w:rsidTr="00AE410B">
        <w:tc>
          <w:tcPr>
            <w:tcW w:w="1844" w:type="dxa"/>
            <w:tcBorders>
              <w:top w:val="single" w:sz="4" w:space="0" w:color="auto"/>
              <w:left w:val="single" w:sz="4" w:space="0" w:color="auto"/>
              <w:bottom w:val="single" w:sz="4" w:space="0" w:color="auto"/>
              <w:right w:val="single" w:sz="4" w:space="0" w:color="auto"/>
            </w:tcBorders>
          </w:tcPr>
          <w:p w14:paraId="1119851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3A2F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26EACCE5" w14:textId="77777777" w:rsidR="0039142F" w:rsidRDefault="0039142F">
      <w:pPr>
        <w:pStyle w:val="maintext"/>
        <w:ind w:firstLineChars="90" w:firstLine="162"/>
        <w:rPr>
          <w:rFonts w:ascii="Arial" w:hAnsi="Arial" w:cs="Arial"/>
          <w:color w:val="000000"/>
          <w:sz w:val="18"/>
          <w:szCs w:val="18"/>
        </w:rPr>
      </w:pPr>
    </w:p>
    <w:p w14:paraId="1141CC5D"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696"/>
        <w:gridCol w:w="4980"/>
        <w:gridCol w:w="3361"/>
        <w:gridCol w:w="612"/>
        <w:gridCol w:w="527"/>
        <w:gridCol w:w="517"/>
        <w:gridCol w:w="5265"/>
        <w:gridCol w:w="1289"/>
        <w:gridCol w:w="517"/>
        <w:gridCol w:w="517"/>
        <w:gridCol w:w="517"/>
        <w:gridCol w:w="222"/>
        <w:gridCol w:w="1930"/>
      </w:tblGrid>
      <w:tr w:rsidR="0039142F" w:rsidRPr="00BF0B82" w14:paraId="7F766606"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9E54E7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X.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D01623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58-3-1-6</w:t>
            </w:r>
          </w:p>
        </w:tc>
        <w:tc>
          <w:tcPr>
            <w:tcW w:w="0" w:type="auto"/>
            <w:tcBorders>
              <w:top w:val="single" w:sz="4" w:space="0" w:color="auto"/>
              <w:left w:val="single" w:sz="4" w:space="0" w:color="auto"/>
              <w:bottom w:val="single" w:sz="4" w:space="0" w:color="auto"/>
              <w:right w:val="single" w:sz="4" w:space="0" w:color="auto"/>
            </w:tcBorders>
          </w:tcPr>
          <w:p w14:paraId="69227AA0"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rank equals 3 and 4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6AC73C71"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rank equals 3 and 4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78669F9A"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1405CE02"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BCEE5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FF0EC"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Rank equals 3 and 4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429A507F"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50EEBE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CFFF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49B0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6BE50F"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3F4CE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3EF89F7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6B35F9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6887D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3789E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4980677" w14:textId="77777777" w:rsidTr="00AE410B">
        <w:tc>
          <w:tcPr>
            <w:tcW w:w="1844" w:type="dxa"/>
            <w:tcBorders>
              <w:top w:val="single" w:sz="4" w:space="0" w:color="auto"/>
              <w:left w:val="single" w:sz="4" w:space="0" w:color="auto"/>
              <w:bottom w:val="single" w:sz="4" w:space="0" w:color="auto"/>
              <w:right w:val="single" w:sz="4" w:space="0" w:color="auto"/>
            </w:tcBorders>
          </w:tcPr>
          <w:p w14:paraId="4A670A2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FE01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2836D1" w14:textId="77777777" w:rsidTr="00AE410B">
        <w:tc>
          <w:tcPr>
            <w:tcW w:w="1844" w:type="dxa"/>
            <w:tcBorders>
              <w:top w:val="single" w:sz="4" w:space="0" w:color="auto"/>
              <w:left w:val="single" w:sz="4" w:space="0" w:color="auto"/>
              <w:bottom w:val="single" w:sz="4" w:space="0" w:color="auto"/>
              <w:right w:val="single" w:sz="4" w:space="0" w:color="auto"/>
            </w:tcBorders>
          </w:tcPr>
          <w:p w14:paraId="173CD9C7"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7B52E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B656C8" w14:textId="77777777" w:rsidTr="00AE410B">
        <w:tc>
          <w:tcPr>
            <w:tcW w:w="1844" w:type="dxa"/>
            <w:tcBorders>
              <w:top w:val="single" w:sz="4" w:space="0" w:color="auto"/>
              <w:left w:val="single" w:sz="4" w:space="0" w:color="auto"/>
              <w:bottom w:val="single" w:sz="4" w:space="0" w:color="auto"/>
              <w:right w:val="single" w:sz="4" w:space="0" w:color="auto"/>
            </w:tcBorders>
          </w:tcPr>
          <w:p w14:paraId="53CBD407"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9204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F265D96" w14:textId="77777777" w:rsidTr="00AE410B">
        <w:tc>
          <w:tcPr>
            <w:tcW w:w="1844" w:type="dxa"/>
            <w:tcBorders>
              <w:top w:val="single" w:sz="4" w:space="0" w:color="auto"/>
              <w:left w:val="single" w:sz="4" w:space="0" w:color="auto"/>
              <w:bottom w:val="single" w:sz="4" w:space="0" w:color="auto"/>
              <w:right w:val="single" w:sz="4" w:space="0" w:color="auto"/>
            </w:tcBorders>
          </w:tcPr>
          <w:p w14:paraId="6F2C3834"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7525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83A2A91" w14:textId="77777777" w:rsidTr="00AE410B">
        <w:tc>
          <w:tcPr>
            <w:tcW w:w="1844" w:type="dxa"/>
            <w:tcBorders>
              <w:top w:val="single" w:sz="4" w:space="0" w:color="auto"/>
              <w:left w:val="single" w:sz="4" w:space="0" w:color="auto"/>
              <w:bottom w:val="single" w:sz="4" w:space="0" w:color="auto"/>
              <w:right w:val="single" w:sz="4" w:space="0" w:color="auto"/>
            </w:tcBorders>
          </w:tcPr>
          <w:p w14:paraId="3DE11B4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E17B0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4B7A39" w14:textId="77777777" w:rsidTr="00AE410B">
        <w:tc>
          <w:tcPr>
            <w:tcW w:w="1844" w:type="dxa"/>
            <w:tcBorders>
              <w:top w:val="single" w:sz="4" w:space="0" w:color="auto"/>
              <w:left w:val="single" w:sz="4" w:space="0" w:color="auto"/>
              <w:bottom w:val="single" w:sz="4" w:space="0" w:color="auto"/>
              <w:right w:val="single" w:sz="4" w:space="0" w:color="auto"/>
            </w:tcBorders>
          </w:tcPr>
          <w:p w14:paraId="3A7FC0C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3B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1EB257" w14:textId="77777777" w:rsidTr="00AE410B">
        <w:tc>
          <w:tcPr>
            <w:tcW w:w="1844" w:type="dxa"/>
            <w:tcBorders>
              <w:top w:val="single" w:sz="4" w:space="0" w:color="auto"/>
              <w:left w:val="single" w:sz="4" w:space="0" w:color="auto"/>
              <w:bottom w:val="single" w:sz="4" w:space="0" w:color="auto"/>
              <w:right w:val="single" w:sz="4" w:space="0" w:color="auto"/>
            </w:tcBorders>
          </w:tcPr>
          <w:p w14:paraId="1C9CB161" w14:textId="77777777" w:rsidR="00803F50" w:rsidRDefault="00803F50"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4D93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17BC13" w14:textId="77777777" w:rsidTr="00AE410B">
        <w:tc>
          <w:tcPr>
            <w:tcW w:w="1844" w:type="dxa"/>
            <w:tcBorders>
              <w:top w:val="single" w:sz="4" w:space="0" w:color="auto"/>
              <w:left w:val="single" w:sz="4" w:space="0" w:color="auto"/>
              <w:bottom w:val="single" w:sz="4" w:space="0" w:color="auto"/>
              <w:right w:val="single" w:sz="4" w:space="0" w:color="auto"/>
            </w:tcBorders>
          </w:tcPr>
          <w:p w14:paraId="75AC8E5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9E8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882C4F" w14:textId="77777777" w:rsidTr="00AE410B">
        <w:tc>
          <w:tcPr>
            <w:tcW w:w="1844" w:type="dxa"/>
            <w:tcBorders>
              <w:top w:val="single" w:sz="4" w:space="0" w:color="auto"/>
              <w:left w:val="single" w:sz="4" w:space="0" w:color="auto"/>
              <w:bottom w:val="single" w:sz="4" w:space="0" w:color="auto"/>
              <w:right w:val="single" w:sz="4" w:space="0" w:color="auto"/>
            </w:tcBorders>
          </w:tcPr>
          <w:p w14:paraId="0596D157"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99F1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4AF1AC" w14:textId="77777777" w:rsidTr="00AE410B">
        <w:tc>
          <w:tcPr>
            <w:tcW w:w="1844" w:type="dxa"/>
            <w:tcBorders>
              <w:top w:val="single" w:sz="4" w:space="0" w:color="auto"/>
              <w:left w:val="single" w:sz="4" w:space="0" w:color="auto"/>
              <w:bottom w:val="single" w:sz="4" w:space="0" w:color="auto"/>
              <w:right w:val="single" w:sz="4" w:space="0" w:color="auto"/>
            </w:tcBorders>
          </w:tcPr>
          <w:p w14:paraId="7918CA6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1AE8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63A0A3" w14:textId="77777777" w:rsidTr="00AE410B">
        <w:tc>
          <w:tcPr>
            <w:tcW w:w="1844" w:type="dxa"/>
            <w:tcBorders>
              <w:top w:val="single" w:sz="4" w:space="0" w:color="auto"/>
              <w:left w:val="single" w:sz="4" w:space="0" w:color="auto"/>
              <w:bottom w:val="single" w:sz="4" w:space="0" w:color="auto"/>
              <w:right w:val="single" w:sz="4" w:space="0" w:color="auto"/>
            </w:tcBorders>
          </w:tcPr>
          <w:p w14:paraId="4C264B1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AC77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FCA0B5" w14:textId="77777777" w:rsidTr="00AE410B">
        <w:tc>
          <w:tcPr>
            <w:tcW w:w="1844" w:type="dxa"/>
            <w:tcBorders>
              <w:top w:val="single" w:sz="4" w:space="0" w:color="auto"/>
              <w:left w:val="single" w:sz="4" w:space="0" w:color="auto"/>
              <w:bottom w:val="single" w:sz="4" w:space="0" w:color="auto"/>
              <w:right w:val="single" w:sz="4" w:space="0" w:color="auto"/>
            </w:tcBorders>
          </w:tcPr>
          <w:p w14:paraId="031656B9"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9B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FDF368B" w14:textId="77777777" w:rsidTr="00AE410B">
        <w:tc>
          <w:tcPr>
            <w:tcW w:w="1844" w:type="dxa"/>
            <w:tcBorders>
              <w:top w:val="single" w:sz="4" w:space="0" w:color="auto"/>
              <w:left w:val="single" w:sz="4" w:space="0" w:color="auto"/>
              <w:bottom w:val="single" w:sz="4" w:space="0" w:color="auto"/>
              <w:right w:val="single" w:sz="4" w:space="0" w:color="auto"/>
            </w:tcBorders>
          </w:tcPr>
          <w:p w14:paraId="2FADF9AA"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FC9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E647815" w14:textId="77777777" w:rsidTr="00AE410B">
        <w:tc>
          <w:tcPr>
            <w:tcW w:w="1844" w:type="dxa"/>
            <w:tcBorders>
              <w:top w:val="single" w:sz="4" w:space="0" w:color="auto"/>
              <w:left w:val="single" w:sz="4" w:space="0" w:color="auto"/>
              <w:bottom w:val="single" w:sz="4" w:space="0" w:color="auto"/>
              <w:right w:val="single" w:sz="4" w:space="0" w:color="auto"/>
            </w:tcBorders>
          </w:tcPr>
          <w:p w14:paraId="413C487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3D7A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EC3191" w14:textId="77777777" w:rsidTr="00AE410B">
        <w:tc>
          <w:tcPr>
            <w:tcW w:w="1844" w:type="dxa"/>
            <w:tcBorders>
              <w:top w:val="single" w:sz="4" w:space="0" w:color="auto"/>
              <w:left w:val="single" w:sz="4" w:space="0" w:color="auto"/>
              <w:bottom w:val="single" w:sz="4" w:space="0" w:color="auto"/>
              <w:right w:val="single" w:sz="4" w:space="0" w:color="auto"/>
            </w:tcBorders>
          </w:tcPr>
          <w:p w14:paraId="7F5F9EB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597BB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1917566E" w14:textId="77777777" w:rsidR="0039142F" w:rsidRDefault="0039142F">
      <w:pPr>
        <w:pStyle w:val="maintext"/>
        <w:ind w:firstLineChars="90" w:firstLine="162"/>
        <w:rPr>
          <w:rFonts w:ascii="Arial" w:hAnsi="Arial" w:cs="Arial"/>
          <w:color w:val="000000"/>
          <w:sz w:val="18"/>
          <w:szCs w:val="18"/>
        </w:rPr>
      </w:pPr>
    </w:p>
    <w:p w14:paraId="64ACCEE3"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60"/>
        <w:gridCol w:w="3184"/>
        <w:gridCol w:w="3113"/>
        <w:gridCol w:w="1972"/>
        <w:gridCol w:w="527"/>
        <w:gridCol w:w="467"/>
        <w:gridCol w:w="3446"/>
        <w:gridCol w:w="875"/>
        <w:gridCol w:w="467"/>
        <w:gridCol w:w="467"/>
        <w:gridCol w:w="467"/>
        <w:gridCol w:w="4130"/>
        <w:gridCol w:w="1331"/>
      </w:tblGrid>
      <w:tr w:rsidR="0039142F" w:rsidRPr="00263855" w14:paraId="55B8FBBE"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22045C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2149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07059AF7" w14:textId="77777777" w:rsidR="0039142F" w:rsidRPr="00BF0B82" w:rsidRDefault="0039142F" w:rsidP="00AE410B">
            <w:pPr>
              <w:pStyle w:val="TAL"/>
              <w:rPr>
                <w:rFonts w:eastAsia="SimSun" w:cs="Arial"/>
                <w:color w:val="000000" w:themeColor="text1"/>
                <w:szCs w:val="18"/>
              </w:rPr>
            </w:pPr>
            <w:bookmarkStart w:id="757" w:name="OLE_LINK16"/>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bookmarkEnd w:id="757"/>
          </w:p>
        </w:tc>
        <w:tc>
          <w:tcPr>
            <w:tcW w:w="0" w:type="auto"/>
            <w:tcBorders>
              <w:top w:val="single" w:sz="4" w:space="0" w:color="auto"/>
              <w:left w:val="single" w:sz="4" w:space="0" w:color="auto"/>
              <w:bottom w:val="single" w:sz="4" w:space="0" w:color="auto"/>
              <w:right w:val="single" w:sz="4" w:space="0" w:color="auto"/>
            </w:tcBorders>
          </w:tcPr>
          <w:p w14:paraId="7D16AB9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9C223C9"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57E3C4FD" w14:textId="77777777" w:rsidR="0039142F" w:rsidRPr="00BF0B82" w:rsidRDefault="0039142F" w:rsidP="00AE410B">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808F81F" w14:textId="77777777" w:rsidR="0039142F" w:rsidRPr="00BF0B82"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B23B1C6"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67E4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A5A35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479074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219A04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26FA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6F20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9282B"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p>
          <w:p w14:paraId="6996C42C" w14:textId="77777777" w:rsidR="0039142F" w:rsidRPr="00BF0B82" w:rsidRDefault="0039142F" w:rsidP="00AE410B">
            <w:pPr>
              <w:pStyle w:val="Default"/>
              <w:rPr>
                <w:rFonts w:ascii="Arial" w:hAnsi="Arial" w:cs="Arial"/>
                <w:color w:val="000000" w:themeColor="text1"/>
                <w:sz w:val="18"/>
                <w:szCs w:val="18"/>
                <w:lang w:val="pt-BR" w:eastAsia="zh-CN"/>
              </w:rPr>
            </w:pPr>
            <w:r w:rsidRPr="00BF0B82">
              <w:rPr>
                <w:rFonts w:ascii="Arial" w:hAnsi="Arial" w:cs="Arial"/>
                <w:color w:val="000000" w:themeColor="text1"/>
                <w:sz w:val="18"/>
                <w:szCs w:val="18"/>
                <w:highlight w:val="yellow"/>
                <w:lang w:eastAsia="zh-CN"/>
              </w:rPr>
              <w:t>FFS</w:t>
            </w:r>
          </w:p>
          <w:p w14:paraId="57F0C1EC" w14:textId="77777777" w:rsidR="0039142F" w:rsidRPr="00BF0B82" w:rsidRDefault="0039142F" w:rsidP="00AE410B">
            <w:pPr>
              <w:pStyle w:val="Default"/>
              <w:rPr>
                <w:rFonts w:ascii="Arial" w:hAnsi="Arial" w:cs="Arial"/>
                <w:color w:val="000000" w:themeColor="text1"/>
                <w:sz w:val="18"/>
                <w:szCs w:val="18"/>
                <w:lang w:val="pt-BR" w:eastAsia="zh-CN"/>
              </w:rPr>
            </w:pPr>
          </w:p>
          <w:p w14:paraId="4A4C50D4"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p>
          <w:p w14:paraId="6CC5A38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highlight w:val="yellow"/>
                <w:lang w:eastAsia="zh-CN"/>
              </w:rPr>
              <w:t>FFS</w:t>
            </w:r>
          </w:p>
          <w:p w14:paraId="751FCCC1" w14:textId="77777777" w:rsidR="0039142F" w:rsidRPr="00BF0B82" w:rsidRDefault="0039142F" w:rsidP="00AE410B">
            <w:pPr>
              <w:pStyle w:val="Default"/>
              <w:rPr>
                <w:rFonts w:ascii="Arial" w:hAnsi="Arial" w:cs="Arial"/>
                <w:color w:val="000000" w:themeColor="text1"/>
                <w:sz w:val="18"/>
                <w:szCs w:val="18"/>
                <w:lang w:eastAsia="zh-CN"/>
              </w:rPr>
            </w:pPr>
          </w:p>
          <w:p w14:paraId="5FFF1068"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57254F34" w14:textId="77777777" w:rsidR="0039142F" w:rsidRPr="00BF0B82" w:rsidRDefault="0039142F" w:rsidP="00AE410B">
            <w:pPr>
              <w:pStyle w:val="Default"/>
              <w:rPr>
                <w:rFonts w:ascii="Arial" w:hAnsi="Arial" w:cs="Arial"/>
                <w:color w:val="000000" w:themeColor="text1"/>
                <w:sz w:val="18"/>
                <w:szCs w:val="18"/>
                <w:lang w:eastAsia="zh-CN"/>
              </w:rPr>
            </w:pPr>
          </w:p>
          <w:p w14:paraId="4D5C6D89"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6DE2ECF8" w14:textId="77777777" w:rsidR="0039142F" w:rsidRPr="00BF0B82" w:rsidRDefault="0039142F" w:rsidP="00AE410B">
            <w:pPr>
              <w:pStyle w:val="Default"/>
              <w:rPr>
                <w:rFonts w:ascii="Arial" w:hAnsi="Arial" w:cs="Arial"/>
                <w:color w:val="000000" w:themeColor="text1"/>
                <w:sz w:val="18"/>
                <w:szCs w:val="18"/>
                <w:lang w:eastAsia="zh-CN"/>
              </w:rPr>
            </w:pPr>
          </w:p>
          <w:p w14:paraId="35A9DBE2"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65354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45D637F8"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420FF95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F88445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9B2F93A"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73AB162" w14:textId="77777777" w:rsidTr="00AE410B">
        <w:tc>
          <w:tcPr>
            <w:tcW w:w="1844" w:type="dxa"/>
            <w:tcBorders>
              <w:top w:val="single" w:sz="4" w:space="0" w:color="auto"/>
              <w:left w:val="single" w:sz="4" w:space="0" w:color="auto"/>
              <w:bottom w:val="single" w:sz="4" w:space="0" w:color="auto"/>
              <w:right w:val="single" w:sz="4" w:space="0" w:color="auto"/>
            </w:tcBorders>
          </w:tcPr>
          <w:p w14:paraId="79DC6AB2"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F619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87989C" w14:textId="77777777" w:rsidTr="00AE410B">
        <w:tc>
          <w:tcPr>
            <w:tcW w:w="1844" w:type="dxa"/>
            <w:tcBorders>
              <w:top w:val="single" w:sz="4" w:space="0" w:color="auto"/>
              <w:left w:val="single" w:sz="4" w:space="0" w:color="auto"/>
              <w:bottom w:val="single" w:sz="4" w:space="0" w:color="auto"/>
              <w:right w:val="single" w:sz="4" w:space="0" w:color="auto"/>
            </w:tcBorders>
          </w:tcPr>
          <w:p w14:paraId="01B3D25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9865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9B1433" w14:textId="77777777" w:rsidTr="00AE410B">
        <w:tc>
          <w:tcPr>
            <w:tcW w:w="1844" w:type="dxa"/>
            <w:tcBorders>
              <w:top w:val="single" w:sz="4" w:space="0" w:color="auto"/>
              <w:left w:val="single" w:sz="4" w:space="0" w:color="auto"/>
              <w:bottom w:val="single" w:sz="4" w:space="0" w:color="auto"/>
              <w:right w:val="single" w:sz="4" w:space="0" w:color="auto"/>
            </w:tcBorders>
          </w:tcPr>
          <w:p w14:paraId="33F68FA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0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09D6E4" w14:textId="77777777" w:rsidTr="00AE410B">
        <w:tc>
          <w:tcPr>
            <w:tcW w:w="1844" w:type="dxa"/>
            <w:tcBorders>
              <w:top w:val="single" w:sz="4" w:space="0" w:color="auto"/>
              <w:left w:val="single" w:sz="4" w:space="0" w:color="auto"/>
              <w:bottom w:val="single" w:sz="4" w:space="0" w:color="auto"/>
              <w:right w:val="single" w:sz="4" w:space="0" w:color="auto"/>
            </w:tcBorders>
          </w:tcPr>
          <w:p w14:paraId="6C62AF08"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1C33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5B802B" w14:textId="77777777" w:rsidTr="00AE410B">
        <w:tc>
          <w:tcPr>
            <w:tcW w:w="1844" w:type="dxa"/>
            <w:tcBorders>
              <w:top w:val="single" w:sz="4" w:space="0" w:color="auto"/>
              <w:left w:val="single" w:sz="4" w:space="0" w:color="auto"/>
              <w:bottom w:val="single" w:sz="4" w:space="0" w:color="auto"/>
              <w:right w:val="single" w:sz="4" w:space="0" w:color="auto"/>
            </w:tcBorders>
          </w:tcPr>
          <w:p w14:paraId="6485A31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C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34B9B3" w14:textId="77777777" w:rsidTr="00AE410B">
        <w:tc>
          <w:tcPr>
            <w:tcW w:w="1844" w:type="dxa"/>
            <w:tcBorders>
              <w:top w:val="single" w:sz="4" w:space="0" w:color="auto"/>
              <w:left w:val="single" w:sz="4" w:space="0" w:color="auto"/>
              <w:bottom w:val="single" w:sz="4" w:space="0" w:color="auto"/>
              <w:right w:val="single" w:sz="4" w:space="0" w:color="auto"/>
            </w:tcBorders>
          </w:tcPr>
          <w:p w14:paraId="5750BB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38D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179115" w14:textId="77777777" w:rsidTr="00AE410B">
        <w:tc>
          <w:tcPr>
            <w:tcW w:w="1844" w:type="dxa"/>
            <w:tcBorders>
              <w:top w:val="single" w:sz="4" w:space="0" w:color="auto"/>
              <w:left w:val="single" w:sz="4" w:space="0" w:color="auto"/>
              <w:bottom w:val="single" w:sz="4" w:space="0" w:color="auto"/>
              <w:right w:val="single" w:sz="4" w:space="0" w:color="auto"/>
            </w:tcBorders>
          </w:tcPr>
          <w:p w14:paraId="28C4F9EC" w14:textId="77777777" w:rsidR="00803F50" w:rsidRDefault="00803F50"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B489C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9DFC7E" w14:textId="77777777" w:rsidTr="00AE410B">
        <w:tc>
          <w:tcPr>
            <w:tcW w:w="1844" w:type="dxa"/>
            <w:tcBorders>
              <w:top w:val="single" w:sz="4" w:space="0" w:color="auto"/>
              <w:left w:val="single" w:sz="4" w:space="0" w:color="auto"/>
              <w:bottom w:val="single" w:sz="4" w:space="0" w:color="auto"/>
              <w:right w:val="single" w:sz="4" w:space="0" w:color="auto"/>
            </w:tcBorders>
          </w:tcPr>
          <w:p w14:paraId="2725A60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5F14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51A4625" w14:textId="77777777" w:rsidTr="00AE410B">
        <w:tc>
          <w:tcPr>
            <w:tcW w:w="1844" w:type="dxa"/>
            <w:tcBorders>
              <w:top w:val="single" w:sz="4" w:space="0" w:color="auto"/>
              <w:left w:val="single" w:sz="4" w:space="0" w:color="auto"/>
              <w:bottom w:val="single" w:sz="4" w:space="0" w:color="auto"/>
              <w:right w:val="single" w:sz="4" w:space="0" w:color="auto"/>
            </w:tcBorders>
          </w:tcPr>
          <w:p w14:paraId="33EC6882"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20AF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C44948" w14:textId="77777777" w:rsidTr="00AE410B">
        <w:tc>
          <w:tcPr>
            <w:tcW w:w="1844" w:type="dxa"/>
            <w:tcBorders>
              <w:top w:val="single" w:sz="4" w:space="0" w:color="auto"/>
              <w:left w:val="single" w:sz="4" w:space="0" w:color="auto"/>
              <w:bottom w:val="single" w:sz="4" w:space="0" w:color="auto"/>
              <w:right w:val="single" w:sz="4" w:space="0" w:color="auto"/>
            </w:tcBorders>
          </w:tcPr>
          <w:p w14:paraId="7C01D2AD"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FC43D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39C14E" w14:textId="77777777" w:rsidTr="00AE410B">
        <w:tc>
          <w:tcPr>
            <w:tcW w:w="1844" w:type="dxa"/>
            <w:tcBorders>
              <w:top w:val="single" w:sz="4" w:space="0" w:color="auto"/>
              <w:left w:val="single" w:sz="4" w:space="0" w:color="auto"/>
              <w:bottom w:val="single" w:sz="4" w:space="0" w:color="auto"/>
              <w:right w:val="single" w:sz="4" w:space="0" w:color="auto"/>
            </w:tcBorders>
          </w:tcPr>
          <w:p w14:paraId="193C1A76"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CFE96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FC793B" w14:textId="77777777" w:rsidTr="00AE410B">
        <w:tc>
          <w:tcPr>
            <w:tcW w:w="1844" w:type="dxa"/>
            <w:tcBorders>
              <w:top w:val="single" w:sz="4" w:space="0" w:color="auto"/>
              <w:left w:val="single" w:sz="4" w:space="0" w:color="auto"/>
              <w:bottom w:val="single" w:sz="4" w:space="0" w:color="auto"/>
              <w:right w:val="single" w:sz="4" w:space="0" w:color="auto"/>
            </w:tcBorders>
          </w:tcPr>
          <w:p w14:paraId="12B9793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D2A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AB89004" w14:textId="77777777" w:rsidTr="00AE410B">
        <w:tc>
          <w:tcPr>
            <w:tcW w:w="1844" w:type="dxa"/>
            <w:tcBorders>
              <w:top w:val="single" w:sz="4" w:space="0" w:color="auto"/>
              <w:left w:val="single" w:sz="4" w:space="0" w:color="auto"/>
              <w:bottom w:val="single" w:sz="4" w:space="0" w:color="auto"/>
              <w:right w:val="single" w:sz="4" w:space="0" w:color="auto"/>
            </w:tcBorders>
          </w:tcPr>
          <w:p w14:paraId="3EC39B2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2530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4078D" w14:textId="77777777" w:rsidTr="00AE410B">
        <w:tc>
          <w:tcPr>
            <w:tcW w:w="1844" w:type="dxa"/>
            <w:tcBorders>
              <w:top w:val="single" w:sz="4" w:space="0" w:color="auto"/>
              <w:left w:val="single" w:sz="4" w:space="0" w:color="auto"/>
              <w:bottom w:val="single" w:sz="4" w:space="0" w:color="auto"/>
              <w:right w:val="single" w:sz="4" w:space="0" w:color="auto"/>
            </w:tcBorders>
          </w:tcPr>
          <w:p w14:paraId="5579CD08"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42"/>
              <w:gridCol w:w="2746"/>
              <w:gridCol w:w="2729"/>
              <w:gridCol w:w="1660"/>
              <w:gridCol w:w="527"/>
              <w:gridCol w:w="467"/>
              <w:gridCol w:w="2953"/>
              <w:gridCol w:w="821"/>
              <w:gridCol w:w="467"/>
              <w:gridCol w:w="467"/>
              <w:gridCol w:w="467"/>
              <w:gridCol w:w="3734"/>
              <w:gridCol w:w="1255"/>
            </w:tblGrid>
            <w:tr w:rsidR="0087454A" w:rsidRPr="00D11957" w14:paraId="0C0F8A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06FBB62"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 xml:space="preserve">58. </w:t>
                  </w:r>
                  <w:proofErr w:type="spellStart"/>
                  <w:r w:rsidRPr="00D1195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7494D7"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87EC7B5"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hideMark/>
                </w:tcPr>
                <w:p w14:paraId="42C04F28"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1. List of codebook combinations of two types</w:t>
                  </w:r>
                </w:p>
                <w:p w14:paraId="66A99AA7" w14:textId="77777777" w:rsidR="0087454A" w:rsidRPr="00D11957" w:rsidRDefault="0087454A" w:rsidP="0087454A">
                  <w:pPr>
                    <w:pStyle w:val="TAH"/>
                    <w:jc w:val="left"/>
                    <w:rPr>
                      <w:rFonts w:eastAsia="SimSun" w:cs="Arial"/>
                      <w:b w:val="0"/>
                      <w:color w:val="000000" w:themeColor="text1"/>
                      <w:szCs w:val="18"/>
                      <w:lang w:eastAsia="zh-CN"/>
                    </w:rPr>
                  </w:pPr>
                  <w:r w:rsidRPr="00D11957">
                    <w:rPr>
                      <w:rFonts w:cs="Arial"/>
                      <w:b w:val="0"/>
                      <w:color w:val="000000" w:themeColor="text1"/>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139EF2C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23-9-1, 16-3a, 2-36, 2-40, 2-41, 23-9-2, 23-9-4, 40-3-2-1, 40-3-2-1a, 40-3-2-2, X-1-1, X-1-1a, X-1-2</w:t>
                  </w:r>
                </w:p>
                <w:p w14:paraId="53D57F28" w14:textId="77777777" w:rsidR="0087454A" w:rsidRPr="00D11957" w:rsidRDefault="0087454A" w:rsidP="0087454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07C15D2"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5DEF87"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B10DD" w14:textId="77777777" w:rsidR="0087454A" w:rsidRPr="00D11957" w:rsidRDefault="0087454A" w:rsidP="0087454A">
                  <w:pPr>
                    <w:pStyle w:val="TAL"/>
                    <w:rPr>
                      <w:rFonts w:eastAsia="SimSun" w:cs="Arial"/>
                      <w:color w:val="000000" w:themeColor="text1"/>
                      <w:szCs w:val="18"/>
                      <w:lang w:val="en-US" w:eastAsia="zh-CN"/>
                    </w:rPr>
                  </w:pPr>
                  <w:r w:rsidRPr="00D11957">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hideMark/>
                </w:tcPr>
                <w:p w14:paraId="2482F409" w14:textId="77777777" w:rsidR="0087454A" w:rsidRPr="00D11957" w:rsidRDefault="0087454A" w:rsidP="0087454A">
                  <w:pPr>
                    <w:pStyle w:val="TAL"/>
                    <w:rPr>
                      <w:rFonts w:eastAsia="SimSun" w:cs="Arial"/>
                      <w:color w:val="000000" w:themeColor="text1"/>
                      <w:szCs w:val="18"/>
                      <w:lang w:eastAsia="zh-CN"/>
                    </w:rPr>
                  </w:pPr>
                  <w:r w:rsidRPr="00D1195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D8B996"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5491CC"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A24F0"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17DF55"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1 candidate values: </w:t>
                  </w:r>
                </w:p>
                <w:p w14:paraId="1BDF990C"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{Type I SP, CSI prediction for UE-sided inference when N4=1 and R=1}</w:t>
                  </w:r>
                </w:p>
                <w:p w14:paraId="6BFF1AAD"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{Type I SP, CSI prediction for UE-sided inference when N4&gt;1 and R=1}</w:t>
                  </w:r>
                </w:p>
                <w:p w14:paraId="34AF5D54"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w:t>
                  </w:r>
                  <w:proofErr w:type="spellStart"/>
                  <w:r w:rsidRPr="001305E3">
                    <w:rPr>
                      <w:rFonts w:ascii="Arial" w:hAnsi="Arial" w:cs="Arial"/>
                      <w:color w:val="00B050"/>
                      <w:sz w:val="18"/>
                      <w:szCs w:val="18"/>
                      <w:lang w:eastAsia="zh-CN"/>
                    </w:rPr>
                    <w:t>eType</w:t>
                  </w:r>
                  <w:proofErr w:type="spellEnd"/>
                  <w:r w:rsidRPr="001305E3">
                    <w:rPr>
                      <w:rFonts w:ascii="Arial" w:hAnsi="Arial" w:cs="Arial"/>
                      <w:color w:val="00B050"/>
                      <w:sz w:val="18"/>
                      <w:szCs w:val="18"/>
                      <w:lang w:eastAsia="zh-CN"/>
                    </w:rPr>
                    <w:t xml:space="preserve"> II R=1, CSI prediction for UE-sided inference when N4=1 and R=1}</w:t>
                  </w:r>
                </w:p>
                <w:p w14:paraId="469C2A5E"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w:t>
                  </w:r>
                  <w:proofErr w:type="spellStart"/>
                  <w:r w:rsidRPr="001305E3">
                    <w:rPr>
                      <w:rFonts w:ascii="Arial" w:hAnsi="Arial" w:cs="Arial"/>
                      <w:color w:val="00B050"/>
                      <w:sz w:val="18"/>
                      <w:szCs w:val="18"/>
                      <w:lang w:eastAsia="zh-CN"/>
                    </w:rPr>
                    <w:t>eType</w:t>
                  </w:r>
                  <w:proofErr w:type="spellEnd"/>
                  <w:r w:rsidRPr="001305E3">
                    <w:rPr>
                      <w:rFonts w:ascii="Arial" w:hAnsi="Arial" w:cs="Arial"/>
                      <w:color w:val="00B050"/>
                      <w:sz w:val="18"/>
                      <w:szCs w:val="18"/>
                      <w:lang w:eastAsia="zh-CN"/>
                    </w:rPr>
                    <w:t xml:space="preserve"> II R=1, CSI prediction for UE-sided inference when N4&gt;1 and R=1}</w:t>
                  </w:r>
                </w:p>
                <w:p w14:paraId="70124398" w14:textId="77777777" w:rsidR="0087454A" w:rsidRPr="00D11957" w:rsidRDefault="0087454A" w:rsidP="0087454A">
                  <w:pPr>
                    <w:pStyle w:val="Default"/>
                    <w:rPr>
                      <w:rFonts w:ascii="Arial" w:hAnsi="Arial" w:cs="Arial"/>
                      <w:color w:val="000000" w:themeColor="text1"/>
                      <w:sz w:val="18"/>
                      <w:szCs w:val="18"/>
                      <w:lang w:val="pt-BR" w:eastAsia="zh-CN"/>
                    </w:rPr>
                  </w:pPr>
                </w:p>
                <w:p w14:paraId="07B80A32"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2 candidate values: </w:t>
                  </w:r>
                </w:p>
                <w:p w14:paraId="3A6BC9E6" w14:textId="77777777" w:rsidR="0087454A" w:rsidRPr="00A82DB0" w:rsidRDefault="0087454A" w:rsidP="0087454A">
                  <w:pPr>
                    <w:pStyle w:val="Default"/>
                    <w:rPr>
                      <w:color w:val="00B050"/>
                      <w:sz w:val="18"/>
                      <w:szCs w:val="18"/>
                    </w:rPr>
                  </w:pPr>
                  <w:r w:rsidRPr="00A82DB0">
                    <w:rPr>
                      <w:color w:val="00B050"/>
                      <w:sz w:val="18"/>
                      <w:szCs w:val="18"/>
                    </w:rPr>
                    <w:t xml:space="preserve">- Maximum 16 triplets </w:t>
                  </w:r>
                </w:p>
                <w:p w14:paraId="542D5D10" w14:textId="77777777" w:rsidR="0087454A" w:rsidRPr="00A82DB0" w:rsidRDefault="0087454A" w:rsidP="0087454A">
                  <w:pPr>
                    <w:pStyle w:val="Default"/>
                    <w:rPr>
                      <w:color w:val="00B050"/>
                      <w:sz w:val="18"/>
                      <w:szCs w:val="18"/>
                    </w:rPr>
                  </w:pPr>
                  <w:r w:rsidRPr="00A82DB0">
                    <w:rPr>
                      <w:color w:val="00B050"/>
                      <w:sz w:val="18"/>
                      <w:szCs w:val="18"/>
                    </w:rPr>
                    <w:t xml:space="preserve">- Max # of Tx ports in one resource: {4,8,12,16,24,32} </w:t>
                  </w:r>
                </w:p>
                <w:p w14:paraId="6B5806DA" w14:textId="77777777" w:rsidR="0087454A" w:rsidRPr="00A82DB0" w:rsidRDefault="0087454A" w:rsidP="0087454A">
                  <w:pPr>
                    <w:pStyle w:val="Default"/>
                    <w:rPr>
                      <w:color w:val="00B050"/>
                      <w:sz w:val="18"/>
                      <w:szCs w:val="18"/>
                    </w:rPr>
                  </w:pPr>
                  <w:r w:rsidRPr="00A82DB0">
                    <w:rPr>
                      <w:color w:val="00B050"/>
                      <w:sz w:val="18"/>
                      <w:szCs w:val="18"/>
                    </w:rPr>
                    <w:t xml:space="preserve">- Max # resources: {1 to 64} </w:t>
                  </w:r>
                </w:p>
                <w:p w14:paraId="2B0BC372" w14:textId="77777777" w:rsidR="0087454A" w:rsidRDefault="0087454A" w:rsidP="0087454A">
                  <w:pPr>
                    <w:pStyle w:val="TAL"/>
                    <w:rPr>
                      <w:color w:val="00B050"/>
                      <w:szCs w:val="18"/>
                    </w:rPr>
                  </w:pPr>
                  <w:r w:rsidRPr="00A82DB0">
                    <w:rPr>
                      <w:color w:val="00B050"/>
                      <w:szCs w:val="18"/>
                    </w:rPr>
                    <w:t xml:space="preserve">- Max # total ports: {4 to 256} </w:t>
                  </w:r>
                </w:p>
                <w:p w14:paraId="7D55B59E" w14:textId="77777777" w:rsidR="0087454A" w:rsidRPr="007F3B7C" w:rsidRDefault="0087454A" w:rsidP="0087454A">
                  <w:pPr>
                    <w:pStyle w:val="Default"/>
                    <w:rPr>
                      <w:rFonts w:ascii="Arial" w:hAnsi="Arial" w:cs="Arial"/>
                      <w:color w:val="000000" w:themeColor="text1"/>
                      <w:sz w:val="18"/>
                      <w:szCs w:val="18"/>
                      <w:lang w:val="en-GB" w:eastAsia="zh-CN"/>
                    </w:rPr>
                  </w:pPr>
                </w:p>
                <w:p w14:paraId="5C2559F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1FFA5F2F" w14:textId="77777777" w:rsidR="0087454A" w:rsidRPr="00D11957" w:rsidRDefault="0087454A" w:rsidP="0087454A">
                  <w:pPr>
                    <w:pStyle w:val="Default"/>
                    <w:rPr>
                      <w:rFonts w:ascii="Arial" w:hAnsi="Arial" w:cs="Arial"/>
                      <w:color w:val="000000" w:themeColor="text1"/>
                      <w:sz w:val="18"/>
                      <w:szCs w:val="18"/>
                      <w:lang w:eastAsia="zh-CN"/>
                    </w:rPr>
                  </w:pPr>
                </w:p>
                <w:p w14:paraId="632255DB"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Note: For coexisting of mixed codebooks in any slot, </w:t>
                  </w:r>
                  <w:proofErr w:type="spellStart"/>
                  <w:r w:rsidRPr="00D11957">
                    <w:rPr>
                      <w:rFonts w:ascii="Arial" w:hAnsi="Arial" w:cs="Arial"/>
                      <w:color w:val="000000" w:themeColor="text1"/>
                      <w:sz w:val="18"/>
                      <w:szCs w:val="18"/>
                      <w:lang w:eastAsia="zh-CN"/>
                    </w:rPr>
                    <w:t>gNB</w:t>
                  </w:r>
                  <w:proofErr w:type="spellEnd"/>
                  <w:r w:rsidRPr="00D11957">
                    <w:rPr>
                      <w:rFonts w:ascii="Arial" w:hAnsi="Arial" w:cs="Arial"/>
                      <w:color w:val="000000" w:themeColor="text1"/>
                      <w:sz w:val="18"/>
                      <w:szCs w:val="18"/>
                      <w:lang w:eastAsia="zh-CN"/>
                    </w:rPr>
                    <w:t xml:space="preserve"> need to honor 16-8, 23-9-5, 58-3-1-7 and per-codebook capability 2-36/40/41, 16-3a, and 23-9-1/23-9-2/23-9-4. </w:t>
                  </w:r>
                </w:p>
                <w:p w14:paraId="37448CD9" w14:textId="77777777" w:rsidR="0087454A" w:rsidRPr="00D11957" w:rsidRDefault="0087454A" w:rsidP="0087454A">
                  <w:pPr>
                    <w:pStyle w:val="Default"/>
                    <w:rPr>
                      <w:rFonts w:ascii="Arial" w:hAnsi="Arial" w:cs="Arial"/>
                      <w:color w:val="000000" w:themeColor="text1"/>
                      <w:sz w:val="18"/>
                      <w:szCs w:val="18"/>
                      <w:lang w:eastAsia="zh-CN"/>
                    </w:rPr>
                  </w:pPr>
                </w:p>
                <w:p w14:paraId="5BDC35F3" w14:textId="77777777" w:rsidR="0087454A" w:rsidRPr="00D11957" w:rsidRDefault="0087454A" w:rsidP="0087454A">
                  <w:pPr>
                    <w:pStyle w:val="TAL"/>
                    <w:rPr>
                      <w:rFonts w:cs="Arial"/>
                      <w:color w:val="000000" w:themeColor="text1"/>
                      <w:szCs w:val="18"/>
                    </w:rPr>
                  </w:pPr>
                  <w:r w:rsidRPr="00451F21">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hideMark/>
                </w:tcPr>
                <w:p w14:paraId="2A0E924E"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 xml:space="preserve">Optional with capability </w:t>
                  </w:r>
                  <w:proofErr w:type="spellStart"/>
                  <w:r w:rsidRPr="00D11957">
                    <w:rPr>
                      <w:rFonts w:cs="Arial"/>
                      <w:color w:val="000000" w:themeColor="text1"/>
                      <w:szCs w:val="18"/>
                      <w:lang w:eastAsia="zh-CN"/>
                    </w:rPr>
                    <w:t>signaling</w:t>
                  </w:r>
                  <w:proofErr w:type="spellEnd"/>
                </w:p>
              </w:tc>
            </w:tr>
          </w:tbl>
          <w:p w14:paraId="3CBB95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668E647" w14:textId="77777777" w:rsidTr="00AE410B">
        <w:tc>
          <w:tcPr>
            <w:tcW w:w="1844" w:type="dxa"/>
            <w:tcBorders>
              <w:top w:val="single" w:sz="4" w:space="0" w:color="auto"/>
              <w:left w:val="single" w:sz="4" w:space="0" w:color="auto"/>
              <w:bottom w:val="single" w:sz="4" w:space="0" w:color="auto"/>
              <w:right w:val="single" w:sz="4" w:space="0" w:color="auto"/>
            </w:tcBorders>
          </w:tcPr>
          <w:p w14:paraId="49B25E6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D49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03790947" w14:textId="77777777" w:rsidR="0039142F" w:rsidRDefault="0039142F">
      <w:pPr>
        <w:pStyle w:val="maintext"/>
        <w:ind w:firstLineChars="90" w:firstLine="162"/>
        <w:rPr>
          <w:rFonts w:ascii="Arial" w:hAnsi="Arial" w:cs="Arial"/>
          <w:color w:val="000000"/>
          <w:sz w:val="18"/>
          <w:szCs w:val="18"/>
        </w:rPr>
      </w:pPr>
    </w:p>
    <w:p w14:paraId="36C40DC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64"/>
        <w:gridCol w:w="2052"/>
        <w:gridCol w:w="8315"/>
        <w:gridCol w:w="564"/>
        <w:gridCol w:w="497"/>
        <w:gridCol w:w="467"/>
        <w:gridCol w:w="2172"/>
        <w:gridCol w:w="1088"/>
        <w:gridCol w:w="556"/>
        <w:gridCol w:w="556"/>
        <w:gridCol w:w="556"/>
        <w:gridCol w:w="1979"/>
        <w:gridCol w:w="1599"/>
      </w:tblGrid>
      <w:tr w:rsidR="0039142F" w:rsidRPr="00C13CA0" w14:paraId="7BC3DFB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277B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ED6CC3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2165510B"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6E2DE86" w14:textId="77777777" w:rsidR="0039142F" w:rsidRPr="00BF0B82" w:rsidRDefault="0039142F" w:rsidP="00AE410B">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087F981E"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1FB7DC8"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815350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0A113EE"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E8673F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371CABB8" w14:textId="77777777" w:rsidR="0039142F" w:rsidRPr="00BF0B82" w:rsidRDefault="0039142F" w:rsidP="00AE410B">
            <w:pPr>
              <w:rPr>
                <w:rFonts w:eastAsia="Yu Mincho" w:cs="Arial"/>
                <w:color w:val="000000" w:themeColor="text1"/>
                <w:sz w:val="18"/>
                <w:szCs w:val="18"/>
                <w:highlight w:val="yellow"/>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1F48097"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BF61D62" w14:textId="77777777" w:rsidR="0039142F" w:rsidRPr="00BF0B82" w:rsidRDefault="0039142F" w:rsidP="00AE410B">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D2347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35016"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5D941ED4" w14:textId="77777777" w:rsidR="0039142F" w:rsidRPr="00BF0B82" w:rsidRDefault="0039142F"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F85C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F6B15AE"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2B828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3AAE4F"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3DFAE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highlight w:val="yellow"/>
              </w:rPr>
              <w:t>FFS: CPU/AIMLPU related information</w:t>
            </w:r>
          </w:p>
          <w:p w14:paraId="54CFEAA1" w14:textId="77777777" w:rsidR="0039142F" w:rsidRPr="00BF0B82" w:rsidRDefault="0039142F" w:rsidP="00AE410B">
            <w:pPr>
              <w:pStyle w:val="TAL"/>
              <w:rPr>
                <w:rFonts w:cs="Arial"/>
                <w:color w:val="000000" w:themeColor="text1"/>
                <w:szCs w:val="18"/>
              </w:rPr>
            </w:pPr>
          </w:p>
          <w:p w14:paraId="4768F37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51C37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1E371BE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6E80546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51823F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29BE8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32E2263" w14:textId="77777777" w:rsidTr="00AE410B">
        <w:tc>
          <w:tcPr>
            <w:tcW w:w="1844" w:type="dxa"/>
            <w:tcBorders>
              <w:top w:val="single" w:sz="4" w:space="0" w:color="auto"/>
              <w:left w:val="single" w:sz="4" w:space="0" w:color="auto"/>
              <w:bottom w:val="single" w:sz="4" w:space="0" w:color="auto"/>
              <w:right w:val="single" w:sz="4" w:space="0" w:color="auto"/>
            </w:tcBorders>
          </w:tcPr>
          <w:p w14:paraId="4C3204A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EA28D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5AE6F" w14:textId="77777777" w:rsidTr="00AE410B">
        <w:tc>
          <w:tcPr>
            <w:tcW w:w="1844" w:type="dxa"/>
            <w:tcBorders>
              <w:top w:val="single" w:sz="4" w:space="0" w:color="auto"/>
              <w:left w:val="single" w:sz="4" w:space="0" w:color="auto"/>
              <w:bottom w:val="single" w:sz="4" w:space="0" w:color="auto"/>
              <w:right w:val="single" w:sz="4" w:space="0" w:color="auto"/>
            </w:tcBorders>
          </w:tcPr>
          <w:p w14:paraId="4BEA1F1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578"/>
              <w:gridCol w:w="1962"/>
              <w:gridCol w:w="6586"/>
              <w:gridCol w:w="578"/>
              <w:gridCol w:w="528"/>
              <w:gridCol w:w="495"/>
              <w:gridCol w:w="1883"/>
              <w:gridCol w:w="1026"/>
              <w:gridCol w:w="550"/>
              <w:gridCol w:w="550"/>
              <w:gridCol w:w="550"/>
              <w:gridCol w:w="1813"/>
              <w:gridCol w:w="1576"/>
            </w:tblGrid>
            <w:tr w:rsidR="001D2441" w:rsidRPr="00C30B34" w14:paraId="36B944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636244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1BCAC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33E491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w:t>
                  </w:r>
                  <w:r w:rsidRPr="00BF0B82">
                    <w:rPr>
                      <w:rFonts w:cs="Arial"/>
                      <w:color w:val="000000" w:themeColor="text1"/>
                      <w:szCs w:val="18"/>
                      <w:lang w:eastAsia="zh-CN"/>
                    </w:rPr>
                    <w:t>&gt;</w:t>
                  </w:r>
                  <w:r w:rsidRPr="00BF0B82">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7861426" w14:textId="77777777" w:rsidR="001D2441" w:rsidRPr="00BF0B82" w:rsidRDefault="001D2441" w:rsidP="001D2441">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cs="Arial"/>
                      <w:color w:val="000000" w:themeColor="text1"/>
                      <w:sz w:val="18"/>
                      <w:szCs w:val="18"/>
                    </w:rPr>
                    <w:t>for UE-sided inference when N4</w:t>
                  </w:r>
                  <w:r w:rsidRPr="00BF0B82">
                    <w:rPr>
                      <w:rFonts w:cs="Arial"/>
                      <w:color w:val="000000" w:themeColor="text1"/>
                      <w:sz w:val="18"/>
                      <w:szCs w:val="18"/>
                      <w:lang w:eastAsia="zh-CN"/>
                    </w:rPr>
                    <w:t>&gt;</w:t>
                  </w:r>
                  <w:r w:rsidRPr="00BF0B82">
                    <w:rPr>
                      <w:rFonts w:cs="Arial"/>
                      <w:color w:val="000000" w:themeColor="text1"/>
                      <w:sz w:val="18"/>
                      <w:szCs w:val="18"/>
                    </w:rPr>
                    <w:t>1</w:t>
                  </w:r>
                </w:p>
                <w:p w14:paraId="6DBFE31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75791D0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25CD1F1"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DEEF060"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52888D4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cs="Arial"/>
                      <w:color w:val="000000" w:themeColor="text1"/>
                      <w:sz w:val="18"/>
                      <w:szCs w:val="18"/>
                      <w:lang w:eastAsia="zh-CN"/>
                    </w:rPr>
                    <w:t>. A list of supported combinations, each combination is {Max N4, Max # of Tx ports in one resource, Max # of resources and total # of Tx ports} for one CSI report setting</w:t>
                  </w:r>
                </w:p>
                <w:p w14:paraId="5BA1E1E5" w14:textId="77777777" w:rsidR="001D2441" w:rsidRPr="00B50E86" w:rsidRDefault="001D2441" w:rsidP="001D2441">
                  <w:pPr>
                    <w:spacing w:after="0"/>
                    <w:rPr>
                      <w:rFonts w:eastAsia="MS Gothic" w:cs="Arial"/>
                      <w:color w:val="000000"/>
                      <w:sz w:val="18"/>
                      <w:szCs w:val="18"/>
                      <w:lang w:eastAsia="ja-JP"/>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C63F1FE"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1479B61"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0A6B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A78E98"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cs="Arial"/>
                      <w:color w:val="000000" w:themeColor="text1"/>
                      <w:szCs w:val="18"/>
                    </w:rPr>
                    <w:t xml:space="preserve"> is not supported</w:t>
                  </w:r>
                </w:p>
                <w:p w14:paraId="75164331"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CB72B" w14:textId="77777777" w:rsidR="001D2441" w:rsidRPr="00B50E86" w:rsidRDefault="001D2441" w:rsidP="001D2441">
                  <w:pPr>
                    <w:keepNext/>
                    <w:keepLines/>
                    <w:spacing w:after="0"/>
                    <w:rPr>
                      <w:rFonts w:cs="Arial"/>
                      <w:color w:val="000000"/>
                      <w:sz w:val="18"/>
                      <w:szCs w:val="18"/>
                      <w:lang w:eastAsia="ja-JP"/>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2ABDCF0"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647C7D1"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AC97498"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0D8AB2A1"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highlight w:val="yellow"/>
                    </w:rPr>
                    <w:t xml:space="preserve">FFS: </w:t>
                  </w:r>
                  <w:del w:id="758" w:author="Keeth Jayasinghe (Nokia)" w:date="2025-08-12T09:38:00Z">
                    <w:r w:rsidRPr="00BF0B82">
                      <w:rPr>
                        <w:rFonts w:cs="Arial"/>
                        <w:color w:val="000000" w:themeColor="text1"/>
                        <w:szCs w:val="18"/>
                        <w:highlight w:val="yellow"/>
                      </w:rPr>
                      <w:delText>CPU/AIMLPU related information</w:delText>
                    </w:r>
                  </w:del>
                </w:p>
                <w:p w14:paraId="1CF381F0" w14:textId="77777777" w:rsidR="001D2441" w:rsidRPr="00BF0B82" w:rsidRDefault="001D2441" w:rsidP="001D2441">
                  <w:pPr>
                    <w:pStyle w:val="TAL"/>
                    <w:rPr>
                      <w:rFonts w:cs="Arial"/>
                      <w:color w:val="000000" w:themeColor="text1"/>
                      <w:szCs w:val="18"/>
                    </w:rPr>
                  </w:pPr>
                </w:p>
                <w:p w14:paraId="44CC978C"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DEBB0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6FB750D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516183" w14:textId="77777777" w:rsidTr="00AE410B">
        <w:tc>
          <w:tcPr>
            <w:tcW w:w="1844" w:type="dxa"/>
            <w:tcBorders>
              <w:top w:val="single" w:sz="4" w:space="0" w:color="auto"/>
              <w:left w:val="single" w:sz="4" w:space="0" w:color="auto"/>
              <w:bottom w:val="single" w:sz="4" w:space="0" w:color="auto"/>
              <w:right w:val="single" w:sz="4" w:space="0" w:color="auto"/>
            </w:tcBorders>
          </w:tcPr>
          <w:p w14:paraId="7D21C01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D36EE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D5A7C" w14:textId="77777777" w:rsidTr="00AE410B">
        <w:tc>
          <w:tcPr>
            <w:tcW w:w="1844" w:type="dxa"/>
            <w:tcBorders>
              <w:top w:val="single" w:sz="4" w:space="0" w:color="auto"/>
              <w:left w:val="single" w:sz="4" w:space="0" w:color="auto"/>
              <w:bottom w:val="single" w:sz="4" w:space="0" w:color="auto"/>
              <w:right w:val="single" w:sz="4" w:space="0" w:color="auto"/>
            </w:tcBorders>
          </w:tcPr>
          <w:p w14:paraId="5116CC22"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E1B85" w14:textId="77777777" w:rsidR="00D86753" w:rsidRPr="00885189" w:rsidRDefault="00D86753" w:rsidP="00D86753">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58-3-2</w:t>
            </w:r>
          </w:p>
          <w:p w14:paraId="38427909" w14:textId="77777777" w:rsidR="00D86753" w:rsidRPr="005F7C48" w:rsidRDefault="00D86753">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8: It needs more clarification: for A-CSI-RS, the max number of CSI-RS resources can be reflected by an additional FG, similar to FG 40-3-2-1b of Rel-18 CSI prediction. For P/SP-CSI-RS, there seems no need to reflect this UE capability since it is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546"/>
              <w:gridCol w:w="2100"/>
              <w:gridCol w:w="9073"/>
              <w:gridCol w:w="546"/>
              <w:gridCol w:w="465"/>
              <w:gridCol w:w="439"/>
              <w:gridCol w:w="2232"/>
              <w:gridCol w:w="1104"/>
              <w:gridCol w:w="222"/>
              <w:gridCol w:w="1941"/>
              <w:gridCol w:w="222"/>
            </w:tblGrid>
            <w:tr w:rsidR="00D86753" w:rsidRPr="006443F0" w14:paraId="67B00CF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692A1F31" w14:textId="77777777" w:rsidR="00D86753" w:rsidRPr="006443F0" w:rsidRDefault="00D86753" w:rsidP="00D86753">
                  <w:pPr>
                    <w:pStyle w:val="TAL"/>
                    <w:snapToGrid w:val="0"/>
                    <w:rPr>
                      <w:rFonts w:cs="Arial"/>
                      <w:color w:val="000000"/>
                      <w:sz w:val="16"/>
                      <w:szCs w:val="16"/>
                    </w:rPr>
                  </w:pPr>
                  <w:r w:rsidRPr="006443F0">
                    <w:rPr>
                      <w:rFonts w:cs="Arial"/>
                      <w:color w:val="000000"/>
                      <w:sz w:val="16"/>
                      <w:szCs w:val="16"/>
                    </w:rPr>
                    <w:t xml:space="preserve">58. </w:t>
                  </w:r>
                  <w:proofErr w:type="spellStart"/>
                  <w:r w:rsidRPr="006443F0">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FFB88E0" w14:textId="77777777" w:rsidR="00D86753" w:rsidRPr="00381714" w:rsidRDefault="00D86753" w:rsidP="00D86753">
                  <w:pPr>
                    <w:pStyle w:val="TAL"/>
                    <w:snapToGrid w:val="0"/>
                    <w:rPr>
                      <w:rFonts w:cs="Arial"/>
                      <w:color w:val="000000"/>
                      <w:sz w:val="16"/>
                      <w:szCs w:val="16"/>
                    </w:rPr>
                  </w:pPr>
                  <w:r w:rsidRPr="00381714">
                    <w:rPr>
                      <w:rFonts w:cs="Arial"/>
                      <w:color w:val="000000" w:themeColor="text1"/>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3FBEA655" w14:textId="77777777" w:rsidR="00D86753" w:rsidRPr="00381714" w:rsidRDefault="00D86753" w:rsidP="00D86753">
                  <w:pPr>
                    <w:spacing w:after="0"/>
                    <w:rPr>
                      <w:rFonts w:eastAsia="Yu Mincho" w:cs="Arial"/>
                      <w:color w:val="000000"/>
                      <w:sz w:val="16"/>
                      <w:szCs w:val="16"/>
                      <w:lang w:eastAsia="ja-JP"/>
                    </w:rPr>
                  </w:pPr>
                  <w:r w:rsidRPr="00381714">
                    <w:rPr>
                      <w:rFonts w:cs="Arial"/>
                      <w:color w:val="000000" w:themeColor="text1"/>
                      <w:sz w:val="16"/>
                      <w:szCs w:val="16"/>
                    </w:rPr>
                    <w:t xml:space="preserve">CSI prediction for UE-sided </w:t>
                  </w:r>
                  <w:r w:rsidRPr="00381714">
                    <w:rPr>
                      <w:rFonts w:cs="Arial"/>
                      <w:color w:val="000000" w:themeColor="text1"/>
                      <w:sz w:val="16"/>
                      <w:szCs w:val="16"/>
                      <w:lang w:eastAsia="ja-JP"/>
                    </w:rPr>
                    <w:t xml:space="preserve">inference </w:t>
                  </w:r>
                  <w:r w:rsidRPr="00381714">
                    <w:rPr>
                      <w:rFonts w:cs="Arial"/>
                      <w:color w:val="000000" w:themeColor="text1"/>
                      <w:sz w:val="16"/>
                      <w:szCs w:val="16"/>
                    </w:rPr>
                    <w:t>when N4</w:t>
                  </w:r>
                  <w:r w:rsidRPr="00381714">
                    <w:rPr>
                      <w:rFonts w:cs="Arial"/>
                      <w:color w:val="000000" w:themeColor="text1"/>
                      <w:sz w:val="16"/>
                      <w:szCs w:val="16"/>
                      <w:lang w:eastAsia="zh-CN"/>
                    </w:rPr>
                    <w:t>&gt;</w:t>
                  </w:r>
                  <w:r w:rsidRPr="00381714">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0FFFE41F" w14:textId="77777777" w:rsidR="00D86753" w:rsidRPr="00381714" w:rsidRDefault="00D86753" w:rsidP="00D86753">
                  <w:pPr>
                    <w:spacing w:after="0"/>
                    <w:rPr>
                      <w:rFonts w:eastAsia="Yu Mincho" w:cs="Arial"/>
                      <w:color w:val="000000" w:themeColor="text1"/>
                      <w:sz w:val="16"/>
                      <w:szCs w:val="16"/>
                    </w:rPr>
                  </w:pPr>
                  <w:r w:rsidRPr="00381714">
                    <w:rPr>
                      <w:rFonts w:cs="Arial"/>
                      <w:color w:val="000000" w:themeColor="text1"/>
                      <w:sz w:val="16"/>
                      <w:szCs w:val="16"/>
                    </w:rPr>
                    <w:t>1. Support of CSI prediction</w:t>
                  </w:r>
                  <w:r w:rsidRPr="00381714">
                    <w:rPr>
                      <w:rFonts w:eastAsia="Yu Mincho" w:cs="Arial"/>
                      <w:color w:val="000000" w:themeColor="text1"/>
                      <w:sz w:val="16"/>
                      <w:szCs w:val="16"/>
                    </w:rPr>
                    <w:t xml:space="preserve"> </w:t>
                  </w:r>
                  <w:r w:rsidRPr="00381714">
                    <w:rPr>
                      <w:rFonts w:cs="Arial"/>
                      <w:color w:val="000000" w:themeColor="text1"/>
                      <w:sz w:val="16"/>
                      <w:szCs w:val="16"/>
                    </w:rPr>
                    <w:t>for UE-sided inference when N4</w:t>
                  </w:r>
                  <w:r w:rsidRPr="00381714">
                    <w:rPr>
                      <w:rFonts w:cs="Arial"/>
                      <w:color w:val="000000" w:themeColor="text1"/>
                      <w:sz w:val="16"/>
                      <w:szCs w:val="16"/>
                      <w:lang w:eastAsia="zh-CN"/>
                    </w:rPr>
                    <w:t>&gt;</w:t>
                  </w:r>
                  <w:r w:rsidRPr="00381714">
                    <w:rPr>
                      <w:rFonts w:cs="Arial"/>
                      <w:color w:val="000000" w:themeColor="text1"/>
                      <w:sz w:val="16"/>
                      <w:szCs w:val="16"/>
                    </w:rPr>
                    <w:t>1</w:t>
                  </w:r>
                </w:p>
                <w:p w14:paraId="66DF398C"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 xml:space="preserve">2. </w:t>
                  </w:r>
                  <w:r w:rsidRPr="00381714">
                    <w:rPr>
                      <w:rFonts w:ascii="Arial" w:eastAsia="SimSun" w:hAnsi="Arial" w:cs="Arial"/>
                      <w:color w:val="000000" w:themeColor="text1"/>
                      <w:sz w:val="16"/>
                      <w:szCs w:val="16"/>
                      <w:lang w:eastAsia="zh-CN"/>
                    </w:rPr>
                    <w:t xml:space="preserve">Support for </w:t>
                  </w:r>
                  <w:r w:rsidRPr="00381714">
                    <w:rPr>
                      <w:rFonts w:ascii="Arial" w:eastAsia="Yu Mincho" w:hAnsi="Arial" w:cs="Arial"/>
                      <w:color w:val="000000" w:themeColor="text1"/>
                      <w:sz w:val="16"/>
                      <w:szCs w:val="16"/>
                      <w:lang w:eastAsia="zh-CN"/>
                    </w:rPr>
                    <w:t>reporting predicted PMI with</w:t>
                  </w:r>
                  <w:r w:rsidRPr="00381714">
                    <w:rPr>
                      <w:rFonts w:ascii="Arial" w:eastAsia="SimSun" w:hAnsi="Arial" w:cs="Arial"/>
                      <w:color w:val="000000" w:themeColor="text1"/>
                      <w:sz w:val="16"/>
                      <w:szCs w:val="16"/>
                      <w:lang w:eastAsia="zh-CN"/>
                    </w:rPr>
                    <w:t xml:space="preserve"> N4&gt;1</w:t>
                  </w:r>
                </w:p>
                <w:p w14:paraId="1CAFAA38"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3</w:t>
                  </w:r>
                  <w:r w:rsidRPr="00381714">
                    <w:rPr>
                      <w:rFonts w:ascii="Arial" w:eastAsia="SimSun" w:hAnsi="Arial" w:cs="Arial"/>
                      <w:color w:val="000000" w:themeColor="text1"/>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21F193"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4</w:t>
                  </w:r>
                  <w:r w:rsidRPr="00381714">
                    <w:rPr>
                      <w:rFonts w:cs="Arial"/>
                      <w:color w:val="000000" w:themeColor="text1"/>
                      <w:sz w:val="16"/>
                      <w:szCs w:val="16"/>
                    </w:rPr>
                    <w:t>. Value of d=m for the DD unit size when A-CSI-RS is configured for CMR</w:t>
                  </w:r>
                </w:p>
                <w:p w14:paraId="233D55F7"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5</w:t>
                  </w:r>
                  <w:r w:rsidRPr="00381714">
                    <w:rPr>
                      <w:rFonts w:cs="Arial"/>
                      <w:color w:val="000000" w:themeColor="text1"/>
                      <w:sz w:val="16"/>
                      <w:szCs w:val="16"/>
                    </w:rPr>
                    <w:t>. Support for the size of DD-basis, N4&gt;1</w:t>
                  </w:r>
                </w:p>
                <w:p w14:paraId="0317BC1A"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7</w:t>
                  </w:r>
                  <w:r w:rsidRPr="00381714">
                    <w:rPr>
                      <w:rFonts w:cs="Arial"/>
                      <w:color w:val="000000" w:themeColor="text1"/>
                      <w:sz w:val="16"/>
                      <w:szCs w:val="16"/>
                      <w:lang w:eastAsia="zh-CN"/>
                    </w:rPr>
                    <w:t>. A list of supported combinations, each combination is {Max N4, Max # of Tx ports in one resource, Max # of resources and total # of Tx ports} for one CSI report setting</w:t>
                  </w:r>
                </w:p>
                <w:p w14:paraId="4097DCFB" w14:textId="77777777" w:rsidR="00D86753" w:rsidRPr="00381714" w:rsidRDefault="00D86753" w:rsidP="00D86753">
                  <w:pPr>
                    <w:spacing w:after="0"/>
                    <w:rPr>
                      <w:rFonts w:eastAsia="Yu Mincho" w:cs="Arial"/>
                      <w:strike/>
                      <w:color w:val="000000"/>
                      <w:sz w:val="16"/>
                      <w:szCs w:val="16"/>
                      <w:lang w:eastAsia="ja-JP"/>
                    </w:rPr>
                  </w:pPr>
                  <w:r w:rsidRPr="00381714">
                    <w:rPr>
                      <w:rFonts w:eastAsia="Yu Mincho" w:cs="Arial"/>
                      <w:strike/>
                      <w:color w:val="000000" w:themeColor="text1"/>
                      <w:sz w:val="16"/>
                      <w:szCs w:val="16"/>
                      <w:highlight w:val="cyan"/>
                    </w:rPr>
                    <w:t xml:space="preserve">[8. </w:t>
                  </w:r>
                  <w:r w:rsidRPr="00381714">
                    <w:rPr>
                      <w:rFonts w:cs="Arial"/>
                      <w:strike/>
                      <w:color w:val="000000" w:themeColor="text1"/>
                      <w:sz w:val="16"/>
                      <w:szCs w:val="16"/>
                      <w:highlight w:val="cyan"/>
                    </w:rPr>
                    <w:t xml:space="preserve">Supported values of the maximum number of </w:t>
                  </w:r>
                  <w:r w:rsidRPr="00381714">
                    <w:rPr>
                      <w:rFonts w:cs="Arial"/>
                      <w:strike/>
                      <w:color w:val="000000" w:themeColor="text1"/>
                      <w:sz w:val="16"/>
                      <w:szCs w:val="16"/>
                      <w:highlight w:val="cyan"/>
                      <w:lang w:eastAsia="zh-CN"/>
                    </w:rPr>
                    <w:t>observation</w:t>
                  </w:r>
                  <w:r w:rsidRPr="00381714">
                    <w:rPr>
                      <w:rFonts w:cs="Arial"/>
                      <w:strike/>
                      <w:color w:val="000000" w:themeColor="text1"/>
                      <w:sz w:val="16"/>
                      <w:szCs w:val="16"/>
                      <w:highlight w:val="cyan"/>
                    </w:rPr>
                    <w:t xml:space="preserve"> </w:t>
                  </w:r>
                  <w:r w:rsidRPr="00381714">
                    <w:rPr>
                      <w:rFonts w:cs="Arial"/>
                      <w:strike/>
                      <w:color w:val="000000" w:themeColor="text1"/>
                      <w:sz w:val="16"/>
                      <w:szCs w:val="16"/>
                      <w:highlight w:val="cyan"/>
                      <w:lang w:eastAsia="zh-CN"/>
                    </w:rPr>
                    <w:t>number</w:t>
                  </w:r>
                  <w:r w:rsidRPr="00381714">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D05511F" w14:textId="77777777" w:rsidR="00D86753" w:rsidRPr="00381714" w:rsidRDefault="00D86753" w:rsidP="00D86753">
                  <w:pPr>
                    <w:pStyle w:val="TAL"/>
                    <w:snapToGrid w:val="0"/>
                    <w:rPr>
                      <w:rFonts w:eastAsia="Yu Mincho" w:cs="Arial"/>
                      <w:color w:val="000000"/>
                      <w:sz w:val="16"/>
                      <w:szCs w:val="16"/>
                      <w:highlight w:val="cyan"/>
                    </w:rPr>
                  </w:pPr>
                  <w:r w:rsidRPr="00381714">
                    <w:rPr>
                      <w:rFonts w:eastAsia="SimSun" w:cs="Arial"/>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7005C4C3" w14:textId="77777777" w:rsidR="00D86753" w:rsidRPr="00381714" w:rsidRDefault="00D86753" w:rsidP="00D86753">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85A5704" w14:textId="77777777" w:rsidR="00D86753" w:rsidRPr="00381714" w:rsidRDefault="00D86753" w:rsidP="00D86753">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CC8F6C4" w14:textId="77777777" w:rsidR="00D86753" w:rsidRPr="00381714" w:rsidRDefault="00D86753" w:rsidP="00D86753">
                  <w:pPr>
                    <w:pStyle w:val="TAL"/>
                    <w:snapToGrid w:val="0"/>
                    <w:rPr>
                      <w:rFonts w:eastAsia="SimSun" w:cs="Arial"/>
                      <w:color w:val="000000"/>
                      <w:sz w:val="16"/>
                      <w:szCs w:val="16"/>
                    </w:rPr>
                  </w:pPr>
                  <w:r w:rsidRPr="00381714">
                    <w:rPr>
                      <w:rFonts w:eastAsia="SimSun" w:cs="Arial"/>
                      <w:color w:val="000000"/>
                      <w:sz w:val="16"/>
                      <w:szCs w:val="16"/>
                    </w:rPr>
                    <w:t>CSI prediction for N4&gt;1</w:t>
                  </w:r>
                  <w:r w:rsidRPr="00381714">
                    <w:rPr>
                      <w:rFonts w:eastAsia="Yu Mincho" w:cs="Arial"/>
                      <w:color w:val="000000"/>
                      <w:sz w:val="16"/>
                      <w:szCs w:val="16"/>
                    </w:rPr>
                    <w:t xml:space="preserve"> for inference</w:t>
                  </w:r>
                  <w:r w:rsidRPr="00381714">
                    <w:rPr>
                      <w:rFonts w:eastAsia="SimSun" w:cs="Arial"/>
                      <w:color w:val="000000"/>
                      <w:sz w:val="16"/>
                      <w:szCs w:val="16"/>
                    </w:rPr>
                    <w:t xml:space="preserve"> is not supported</w:t>
                  </w:r>
                </w:p>
                <w:p w14:paraId="34AF8D87" w14:textId="77777777" w:rsidR="00D86753" w:rsidRPr="00381714" w:rsidRDefault="00D86753" w:rsidP="00D86753">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DD54318" w14:textId="77777777" w:rsidR="00D86753" w:rsidRPr="00381714" w:rsidRDefault="00D86753" w:rsidP="00D86753">
                  <w:pPr>
                    <w:pStyle w:val="TAL"/>
                    <w:snapToGrid w:val="0"/>
                    <w:rPr>
                      <w:rFonts w:cs="Arial"/>
                      <w:sz w:val="16"/>
                      <w:szCs w:val="16"/>
                      <w:highlight w:val="yellow"/>
                    </w:rPr>
                  </w:pPr>
                  <w:r w:rsidRPr="00381714">
                    <w:rPr>
                      <w:rFonts w:cs="Arial"/>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7BBB66" w14:textId="77777777" w:rsidR="00D86753" w:rsidRPr="00381714" w:rsidRDefault="00D86753" w:rsidP="00D86753">
                  <w:pPr>
                    <w:pStyle w:val="TAL"/>
                    <w:snapToGrid w:val="0"/>
                    <w:rPr>
                      <w:rFonts w:cs="Arial"/>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14:paraId="6AD0FD10" w14:textId="77777777" w:rsidR="00D86753" w:rsidRPr="00381714" w:rsidRDefault="00D86753" w:rsidP="00D86753">
                  <w:pPr>
                    <w:pStyle w:val="TAL"/>
                    <w:snapToGrid w:val="0"/>
                    <w:rPr>
                      <w:rFonts w:cs="Arial"/>
                      <w:color w:val="000000" w:themeColor="text1"/>
                      <w:sz w:val="16"/>
                      <w:szCs w:val="16"/>
                    </w:rPr>
                  </w:pPr>
                  <w:r w:rsidRPr="00381714">
                    <w:rPr>
                      <w:rFonts w:cs="Arial"/>
                      <w:color w:val="000000" w:themeColor="text1"/>
                      <w:sz w:val="16"/>
                      <w:szCs w:val="16"/>
                      <w:highlight w:val="yellow"/>
                    </w:rPr>
                    <w:t>FFS: CPU/AIMLPU related information</w:t>
                  </w:r>
                </w:p>
                <w:p w14:paraId="6E8933D0" w14:textId="77777777" w:rsidR="00D86753" w:rsidRPr="00381714" w:rsidRDefault="00D86753" w:rsidP="00D86753">
                  <w:pPr>
                    <w:pStyle w:val="TAL"/>
                    <w:snapToGrid w:val="0"/>
                    <w:rPr>
                      <w:rFonts w:cs="Arial"/>
                      <w:color w:val="000000" w:themeColor="text1"/>
                      <w:sz w:val="16"/>
                      <w:szCs w:val="16"/>
                    </w:rPr>
                  </w:pPr>
                </w:p>
                <w:p w14:paraId="2095AD13" w14:textId="77777777" w:rsidR="00D86753" w:rsidRPr="00381714" w:rsidRDefault="00D86753" w:rsidP="00D86753">
                  <w:pPr>
                    <w:pStyle w:val="TAL"/>
                    <w:snapToGrid w:val="0"/>
                    <w:rPr>
                      <w:rFonts w:eastAsia="Yu Mincho" w:cs="Arial"/>
                      <w:color w:val="000000"/>
                      <w:sz w:val="16"/>
                      <w:szCs w:val="16"/>
                    </w:rPr>
                  </w:pPr>
                  <w:r w:rsidRPr="00381714">
                    <w:rPr>
                      <w:rFonts w:cs="Arial"/>
                      <w:color w:val="000000" w:themeColor="text1"/>
                      <w:sz w:val="16"/>
                      <w:szCs w:val="16"/>
                    </w:rPr>
                    <w:t xml:space="preserve">Candidate values: </w:t>
                  </w:r>
                  <w:r w:rsidRPr="00381714">
                    <w:rPr>
                      <w:rFonts w:cs="Arial"/>
                      <w:color w:val="000000" w:themeColor="text1"/>
                      <w:sz w:val="16"/>
                      <w:szCs w:val="16"/>
                      <w:highlight w:val="yellow"/>
                    </w:rPr>
                    <w:t>FFS</w:t>
                  </w:r>
                  <w:r w:rsidRPr="00381714">
                    <w:rPr>
                      <w:rFonts w:eastAsia="Yu Mincho" w:cs="Arial"/>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291D64C8" w14:textId="77777777" w:rsidR="00D86753" w:rsidRPr="006443F0" w:rsidRDefault="00D86753" w:rsidP="00D86753">
                  <w:pPr>
                    <w:pStyle w:val="TAL"/>
                    <w:snapToGrid w:val="0"/>
                    <w:rPr>
                      <w:rFonts w:cs="Arial"/>
                      <w:sz w:val="16"/>
                      <w:szCs w:val="16"/>
                    </w:rPr>
                  </w:pPr>
                </w:p>
              </w:tc>
            </w:tr>
          </w:tbl>
          <w:p w14:paraId="72A22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A8373C" w14:textId="77777777" w:rsidTr="00AE410B">
        <w:tc>
          <w:tcPr>
            <w:tcW w:w="1844" w:type="dxa"/>
            <w:tcBorders>
              <w:top w:val="single" w:sz="4" w:space="0" w:color="auto"/>
              <w:left w:val="single" w:sz="4" w:space="0" w:color="auto"/>
              <w:bottom w:val="single" w:sz="4" w:space="0" w:color="auto"/>
              <w:right w:val="single" w:sz="4" w:space="0" w:color="auto"/>
            </w:tcBorders>
          </w:tcPr>
          <w:p w14:paraId="39C52B14"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87"/>
              <w:gridCol w:w="2328"/>
              <w:gridCol w:w="10129"/>
              <w:gridCol w:w="587"/>
              <w:gridCol w:w="497"/>
              <w:gridCol w:w="2475"/>
              <w:gridCol w:w="2152"/>
            </w:tblGrid>
            <w:tr w:rsidR="00511B73" w:rsidRPr="007B5513" w14:paraId="0775251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00C12EB"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58. </w:t>
                  </w:r>
                  <w:proofErr w:type="spellStart"/>
                  <w:r w:rsidRPr="007B5513">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A3EC6AC"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75586D5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w:t>
                  </w:r>
                  <w:r w:rsidRPr="007B5513">
                    <w:rPr>
                      <w:rFonts w:cs="Arial"/>
                      <w:color w:val="000000"/>
                      <w:sz w:val="18"/>
                      <w:szCs w:val="18"/>
                      <w:lang w:eastAsia="zh-CN"/>
                    </w:rPr>
                    <w:t>&gt;</w:t>
                  </w:r>
                  <w:r w:rsidRPr="007B5513">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C6810BA" w14:textId="77777777" w:rsidR="00511B73" w:rsidRPr="007B5513" w:rsidRDefault="00511B73" w:rsidP="00511B73">
                  <w:pPr>
                    <w:spacing w:after="0"/>
                    <w:rPr>
                      <w:rFonts w:eastAsia="Yu Mincho" w:cs="Arial"/>
                      <w:color w:val="000000"/>
                      <w:sz w:val="18"/>
                      <w:szCs w:val="18"/>
                      <w:lang w:eastAsia="ja-JP"/>
                    </w:rPr>
                  </w:pPr>
                  <w:r w:rsidRPr="007B5513">
                    <w:rPr>
                      <w:rFonts w:eastAsia="MS Gothic" w:cs="Arial"/>
                      <w:color w:val="000000"/>
                      <w:sz w:val="18"/>
                      <w:szCs w:val="18"/>
                      <w:lang w:eastAsia="ja-JP"/>
                    </w:rPr>
                    <w:t>1. Support of CSI prediction</w:t>
                  </w:r>
                  <w:r w:rsidRPr="007B5513">
                    <w:rPr>
                      <w:rFonts w:eastAsia="Yu Mincho" w:cs="Arial"/>
                      <w:color w:val="000000"/>
                      <w:sz w:val="18"/>
                      <w:szCs w:val="18"/>
                      <w:lang w:eastAsia="ja-JP"/>
                    </w:rPr>
                    <w:t xml:space="preserve"> </w:t>
                  </w:r>
                  <w:r w:rsidRPr="007B5513">
                    <w:rPr>
                      <w:rFonts w:cs="Arial"/>
                      <w:color w:val="000000"/>
                      <w:sz w:val="18"/>
                      <w:szCs w:val="18"/>
                      <w:lang w:eastAsia="ja-JP"/>
                    </w:rPr>
                    <w:t xml:space="preserve">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w:t>
                  </w:r>
                  <w:r w:rsidRPr="007B5513">
                    <w:rPr>
                      <w:rFonts w:cs="Arial"/>
                      <w:color w:val="000000"/>
                      <w:sz w:val="18"/>
                      <w:szCs w:val="18"/>
                      <w:lang w:eastAsia="zh-CN"/>
                    </w:rPr>
                    <w:t>&gt;</w:t>
                  </w:r>
                  <w:r w:rsidRPr="007B5513">
                    <w:rPr>
                      <w:rFonts w:cs="Arial"/>
                      <w:color w:val="000000"/>
                      <w:sz w:val="18"/>
                      <w:szCs w:val="18"/>
                      <w:lang w:eastAsia="ja-JP"/>
                    </w:rPr>
                    <w:t>1</w:t>
                  </w:r>
                </w:p>
                <w:p w14:paraId="1F569327"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 xml:space="preserve">2. </w:t>
                  </w:r>
                  <w:r w:rsidRPr="007B5513">
                    <w:rPr>
                      <w:rFonts w:cs="Arial"/>
                      <w:color w:val="000000"/>
                      <w:sz w:val="18"/>
                      <w:szCs w:val="18"/>
                      <w:lang w:eastAsia="zh-CN"/>
                    </w:rPr>
                    <w:t xml:space="preserve">Support for </w:t>
                  </w:r>
                  <w:r w:rsidRPr="007B5513">
                    <w:rPr>
                      <w:rFonts w:eastAsia="Yu Mincho" w:cs="Arial"/>
                      <w:color w:val="000000"/>
                      <w:sz w:val="18"/>
                      <w:szCs w:val="18"/>
                      <w:lang w:eastAsia="zh-CN"/>
                    </w:rPr>
                    <w:t>reporting predicted PMI with</w:t>
                  </w:r>
                  <w:r w:rsidRPr="007B5513">
                    <w:rPr>
                      <w:rFonts w:cs="Arial"/>
                      <w:color w:val="000000"/>
                      <w:sz w:val="18"/>
                      <w:szCs w:val="18"/>
                      <w:lang w:eastAsia="zh-CN"/>
                    </w:rPr>
                    <w:t xml:space="preserve"> N4&gt;1</w:t>
                  </w:r>
                </w:p>
                <w:p w14:paraId="57580201"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3</w:t>
                  </w:r>
                  <w:r w:rsidRPr="007B5513">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651BB19"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4</w:t>
                  </w:r>
                  <w:r w:rsidRPr="007B5513">
                    <w:rPr>
                      <w:rFonts w:eastAsia="MS Gothic" w:cs="Arial"/>
                      <w:color w:val="000000"/>
                      <w:sz w:val="18"/>
                      <w:szCs w:val="18"/>
                      <w:lang w:eastAsia="ja-JP"/>
                    </w:rPr>
                    <w:t>. Value of d=m for the DD unit size when A-CSI-RS is configured for CMR</w:t>
                  </w:r>
                </w:p>
                <w:p w14:paraId="6883AD02"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5</w:t>
                  </w:r>
                  <w:r w:rsidRPr="007B5513">
                    <w:rPr>
                      <w:rFonts w:eastAsia="MS Gothic" w:cs="Arial"/>
                      <w:color w:val="000000"/>
                      <w:sz w:val="18"/>
                      <w:szCs w:val="18"/>
                      <w:lang w:eastAsia="ja-JP"/>
                    </w:rPr>
                    <w:t>. Support for the size of DD-basis, N4&gt;1</w:t>
                  </w:r>
                </w:p>
                <w:p w14:paraId="1E911A64"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cs="Arial"/>
                      <w:color w:val="000000"/>
                      <w:sz w:val="18"/>
                      <w:szCs w:val="18"/>
                      <w:lang w:eastAsia="zh-CN"/>
                    </w:rPr>
                    <w:t>. A list of supported combinations, each combination is {Max N4, Max # of Tx ports in one resource, Max # of resources and total # of Tx ports} for one CSI report setting</w:t>
                  </w:r>
                </w:p>
                <w:p w14:paraId="3FAE410D" w14:textId="77777777" w:rsidR="00511B73" w:rsidRPr="007B5513" w:rsidRDefault="00511B73" w:rsidP="00511B73">
                  <w:pPr>
                    <w:spacing w:after="0"/>
                    <w:rPr>
                      <w:rFonts w:eastAsia="Yu Mincho" w:cs="Arial"/>
                      <w:color w:val="000000"/>
                      <w:sz w:val="18"/>
                      <w:szCs w:val="18"/>
                      <w:highlight w:val="yellow"/>
                      <w:lang w:eastAsia="ja-JP"/>
                    </w:rPr>
                  </w:pPr>
                  <w:r w:rsidRPr="007B5513">
                    <w:rPr>
                      <w:rFonts w:eastAsia="Yu Mincho" w:cs="Arial"/>
                      <w:strike/>
                      <w:color w:val="FF0000"/>
                      <w:sz w:val="18"/>
                      <w:szCs w:val="18"/>
                      <w:highlight w:val="yellow"/>
                      <w:lang w:eastAsia="ja-JP"/>
                    </w:rPr>
                    <w:t>[</w:t>
                  </w:r>
                  <w:r w:rsidRPr="007B5513">
                    <w:rPr>
                      <w:rFonts w:eastAsia="Yu Mincho" w:cs="Arial"/>
                      <w:color w:val="000000"/>
                      <w:sz w:val="18"/>
                      <w:szCs w:val="18"/>
                      <w:highlight w:val="yellow"/>
                      <w:lang w:eastAsia="ja-JP"/>
                    </w:rPr>
                    <w:t xml:space="preserve">8. </w:t>
                  </w:r>
                  <w:r w:rsidRPr="007B5513">
                    <w:rPr>
                      <w:rFonts w:eastAsia="MS Gothic" w:cs="Arial"/>
                      <w:color w:val="000000"/>
                      <w:sz w:val="18"/>
                      <w:szCs w:val="18"/>
                      <w:highlight w:val="yellow"/>
                      <w:lang w:eastAsia="ja-JP"/>
                    </w:rPr>
                    <w:t xml:space="preserve">Supported values of the maximum number of </w:t>
                  </w:r>
                  <w:r w:rsidRPr="007B5513">
                    <w:rPr>
                      <w:rFonts w:eastAsia="MS Gothic" w:cs="Arial"/>
                      <w:color w:val="000000"/>
                      <w:sz w:val="18"/>
                      <w:szCs w:val="18"/>
                      <w:highlight w:val="yellow"/>
                      <w:lang w:eastAsia="zh-CN"/>
                    </w:rPr>
                    <w:t>observation</w:t>
                  </w:r>
                  <w:r w:rsidRPr="007B5513">
                    <w:rPr>
                      <w:rFonts w:eastAsia="MS Gothic" w:cs="Arial"/>
                      <w:color w:val="000000"/>
                      <w:sz w:val="18"/>
                      <w:szCs w:val="18"/>
                      <w:highlight w:val="yellow"/>
                      <w:lang w:eastAsia="ja-JP"/>
                    </w:rPr>
                    <w:t xml:space="preserve"> </w:t>
                  </w:r>
                  <w:r w:rsidRPr="007B5513">
                    <w:rPr>
                      <w:rFonts w:eastAsia="MS Gothic" w:cs="Arial"/>
                      <w:color w:val="000000"/>
                      <w:sz w:val="18"/>
                      <w:szCs w:val="18"/>
                      <w:highlight w:val="yellow"/>
                      <w:lang w:eastAsia="zh-CN"/>
                    </w:rPr>
                    <w:t>number</w:t>
                  </w:r>
                  <w:r w:rsidRPr="007B5513">
                    <w:rPr>
                      <w:rFonts w:eastAsia="Yu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1B025795"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3E6AA06"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15792E"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N4&gt;1</w:t>
                  </w:r>
                  <w:r w:rsidRPr="007B5513">
                    <w:rPr>
                      <w:rFonts w:eastAsia="Yu Mincho" w:cs="Arial"/>
                      <w:color w:val="000000"/>
                      <w:sz w:val="18"/>
                      <w:szCs w:val="18"/>
                      <w:lang w:eastAsia="ja-JP"/>
                    </w:rPr>
                    <w:t xml:space="preserve"> for inference</w:t>
                  </w:r>
                  <w:r w:rsidRPr="007B5513">
                    <w:rPr>
                      <w:rFonts w:cs="Arial"/>
                      <w:color w:val="000000"/>
                      <w:sz w:val="18"/>
                      <w:szCs w:val="18"/>
                    </w:rPr>
                    <w:t xml:space="preserve"> is not supported</w:t>
                  </w:r>
                </w:p>
                <w:p w14:paraId="69D69ABF"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FB84B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highlight w:val="yellow"/>
                    </w:rPr>
                    <w:t>FFS: CPU</w:t>
                  </w:r>
                  <w:r w:rsidRPr="007B5513">
                    <w:rPr>
                      <w:rFonts w:cs="Arial"/>
                      <w:color w:val="000000"/>
                      <w:sz w:val="18"/>
                      <w:szCs w:val="18"/>
                      <w:highlight w:val="yellow"/>
                      <w:lang w:eastAsia="ja-JP"/>
                    </w:rPr>
                    <w:t>/AIMLPU</w:t>
                  </w:r>
                  <w:r w:rsidRPr="007B5513">
                    <w:rPr>
                      <w:rFonts w:cs="Arial"/>
                      <w:color w:val="000000"/>
                      <w:sz w:val="18"/>
                      <w:szCs w:val="18"/>
                      <w:highlight w:val="yellow"/>
                    </w:rPr>
                    <w:t xml:space="preserve"> related information</w:t>
                  </w:r>
                </w:p>
                <w:p w14:paraId="141ECCC7" w14:textId="77777777" w:rsidR="00511B73" w:rsidRPr="007B5513" w:rsidRDefault="00511B73" w:rsidP="00511B73">
                  <w:pPr>
                    <w:keepNext/>
                    <w:keepLines/>
                    <w:spacing w:after="0"/>
                    <w:rPr>
                      <w:rFonts w:cs="Arial"/>
                      <w:color w:val="000000"/>
                      <w:sz w:val="18"/>
                      <w:szCs w:val="18"/>
                    </w:rPr>
                  </w:pPr>
                </w:p>
                <w:p w14:paraId="7CA2AA88"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Candidate values: </w:t>
                  </w:r>
                  <w:r w:rsidRPr="007B5513">
                    <w:rPr>
                      <w:rFonts w:cs="Arial"/>
                      <w:color w:val="000000"/>
                      <w:sz w:val="18"/>
                      <w:szCs w:val="18"/>
                      <w:highlight w:val="yellow"/>
                    </w:rPr>
                    <w:t>FFS</w:t>
                  </w:r>
                </w:p>
              </w:tc>
            </w:tr>
          </w:tbl>
          <w:p w14:paraId="5C1264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9FA683" w14:textId="77777777" w:rsidTr="00AE410B">
        <w:tc>
          <w:tcPr>
            <w:tcW w:w="1844" w:type="dxa"/>
            <w:tcBorders>
              <w:top w:val="single" w:sz="4" w:space="0" w:color="auto"/>
              <w:left w:val="single" w:sz="4" w:space="0" w:color="auto"/>
              <w:bottom w:val="single" w:sz="4" w:space="0" w:color="auto"/>
              <w:right w:val="single" w:sz="4" w:space="0" w:color="auto"/>
            </w:tcBorders>
          </w:tcPr>
          <w:p w14:paraId="785BD39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7"/>
              <w:gridCol w:w="1722"/>
              <w:gridCol w:w="5646"/>
              <w:gridCol w:w="537"/>
              <w:gridCol w:w="497"/>
              <w:gridCol w:w="467"/>
              <w:gridCol w:w="1681"/>
              <w:gridCol w:w="941"/>
              <w:gridCol w:w="807"/>
              <w:gridCol w:w="807"/>
              <w:gridCol w:w="807"/>
              <w:gridCol w:w="2963"/>
              <w:gridCol w:w="1401"/>
            </w:tblGrid>
            <w:tr w:rsidR="00F572FC" w:rsidRPr="00C845D3" w14:paraId="2C147EE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78F3D82" w14:textId="77777777" w:rsidR="00F572FC" w:rsidRPr="00C845D3" w:rsidRDefault="00F572FC" w:rsidP="00F572FC">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D3768F0" w14:textId="77777777" w:rsidR="00F572FC" w:rsidRPr="00C845D3" w:rsidRDefault="00F572FC" w:rsidP="00F572FC">
                  <w:pPr>
                    <w:keepNext/>
                    <w:keepLines/>
                    <w:rPr>
                      <w:rFonts w:eastAsia="SimSun"/>
                      <w:color w:val="000000"/>
                      <w:sz w:val="18"/>
                      <w:szCs w:val="18"/>
                    </w:rPr>
                  </w:pPr>
                  <w:r w:rsidRPr="00C845D3">
                    <w:rPr>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1C18852" w14:textId="77777777" w:rsidR="00F572FC" w:rsidRPr="00C845D3" w:rsidRDefault="00F572FC" w:rsidP="00F572FC">
                  <w:pPr>
                    <w:spacing w:after="60"/>
                    <w:rPr>
                      <w:rFonts w:eastAsia="SimSun"/>
                      <w:color w:val="000000"/>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w:t>
                  </w:r>
                  <w:r w:rsidRPr="00C845D3">
                    <w:rPr>
                      <w:rFonts w:eastAsia="SimSun"/>
                      <w:color w:val="000000"/>
                      <w:sz w:val="18"/>
                      <w:szCs w:val="18"/>
                      <w:lang w:eastAsia="zh-CN"/>
                    </w:rPr>
                    <w:t>&gt;</w:t>
                  </w:r>
                  <w:r w:rsidRPr="00C845D3">
                    <w:rPr>
                      <w:rFonts w:eastAsia="SimSun"/>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1897700F" w14:textId="77777777" w:rsidR="00F572FC" w:rsidRPr="00C845D3" w:rsidRDefault="00F572FC" w:rsidP="00F572FC">
                  <w:pPr>
                    <w:rPr>
                      <w:sz w:val="18"/>
                      <w:szCs w:val="18"/>
                    </w:rPr>
                  </w:pPr>
                  <w:r w:rsidRPr="00C845D3">
                    <w:rPr>
                      <w:color w:val="000000"/>
                      <w:sz w:val="18"/>
                      <w:szCs w:val="18"/>
                    </w:rPr>
                    <w:t xml:space="preserve">1. </w:t>
                  </w:r>
                  <w:r w:rsidRPr="00C845D3">
                    <w:rPr>
                      <w:sz w:val="18"/>
                      <w:szCs w:val="18"/>
                    </w:rPr>
                    <w:t>Support of CSI prediction for UE-sided inference when N4&gt;1</w:t>
                  </w:r>
                </w:p>
                <w:p w14:paraId="04B2A0C2"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2. Support for reporting predicted PMI with N4&gt;1</w:t>
                  </w:r>
                </w:p>
                <w:p w14:paraId="53CDD385"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3.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387321" w14:textId="77777777" w:rsidR="00F572FC" w:rsidRPr="00C845D3" w:rsidRDefault="00F572FC" w:rsidP="00F572FC">
                  <w:pPr>
                    <w:rPr>
                      <w:rFonts w:eastAsia="Yu Mincho"/>
                      <w:color w:val="000000"/>
                      <w:sz w:val="18"/>
                      <w:szCs w:val="18"/>
                    </w:rPr>
                  </w:pPr>
                  <w:r w:rsidRPr="00C845D3">
                    <w:rPr>
                      <w:rFonts w:eastAsia="Yu Mincho"/>
                      <w:color w:val="000000"/>
                      <w:sz w:val="18"/>
                      <w:szCs w:val="18"/>
                    </w:rPr>
                    <w:t>4</w:t>
                  </w:r>
                  <w:r w:rsidRPr="00C845D3">
                    <w:rPr>
                      <w:color w:val="000000"/>
                      <w:sz w:val="18"/>
                      <w:szCs w:val="18"/>
                    </w:rPr>
                    <w:t>. Value of d=m for the DD unit size when A-CSI-RS is configured for CMR</w:t>
                  </w:r>
                </w:p>
                <w:p w14:paraId="02A57C5A" w14:textId="77777777" w:rsidR="00F572FC" w:rsidRPr="007C460C" w:rsidRDefault="00F572FC" w:rsidP="00F572FC">
                  <w:pPr>
                    <w:rPr>
                      <w:rFonts w:eastAsia="Yu Mincho"/>
                      <w:color w:val="000000"/>
                      <w:sz w:val="18"/>
                      <w:szCs w:val="18"/>
                    </w:rPr>
                  </w:pPr>
                  <w:del w:id="759" w:author="Mi" w:date="2025-05-06T20:47:00Z">
                    <w:r w:rsidRPr="007C460C" w:rsidDel="00710947">
                      <w:rPr>
                        <w:rFonts w:eastAsia="Yu Mincho"/>
                        <w:color w:val="000000"/>
                        <w:sz w:val="18"/>
                        <w:szCs w:val="18"/>
                      </w:rPr>
                      <w:delText>[</w:delText>
                    </w:r>
                  </w:del>
                  <w:r w:rsidRPr="007C460C">
                    <w:rPr>
                      <w:rFonts w:eastAsia="Yu Mincho"/>
                      <w:color w:val="000000"/>
                      <w:sz w:val="18"/>
                      <w:szCs w:val="18"/>
                    </w:rPr>
                    <w:t>5</w:t>
                  </w:r>
                  <w:r w:rsidRPr="007C460C">
                    <w:rPr>
                      <w:color w:val="000000"/>
                      <w:sz w:val="18"/>
                      <w:szCs w:val="18"/>
                    </w:rPr>
                    <w:t>. Support for the size of DD-basis, N4&gt;1</w:t>
                  </w:r>
                  <w:del w:id="760" w:author="Mi" w:date="2025-05-06T20:47:00Z">
                    <w:r w:rsidRPr="007C460C" w:rsidDel="00710947">
                      <w:rPr>
                        <w:rFonts w:eastAsia="Yu Mincho"/>
                        <w:color w:val="000000"/>
                        <w:sz w:val="18"/>
                        <w:szCs w:val="18"/>
                      </w:rPr>
                      <w:delText>]</w:delText>
                    </w:r>
                  </w:del>
                </w:p>
                <w:p w14:paraId="21A0477D" w14:textId="77777777" w:rsidR="00F572FC" w:rsidRPr="007C460C" w:rsidRDefault="00F572FC" w:rsidP="00F572FC">
                  <w:pPr>
                    <w:rPr>
                      <w:rFonts w:eastAsia="Yu Mincho"/>
                      <w:color w:val="000000"/>
                      <w:sz w:val="18"/>
                      <w:szCs w:val="18"/>
                    </w:rPr>
                  </w:pPr>
                  <w:del w:id="761" w:author="Mi" w:date="2025-08-07T19:56:00Z">
                    <w:r w:rsidRPr="007C460C" w:rsidDel="007C460C">
                      <w:rPr>
                        <w:rFonts w:eastAsia="Yu Mincho"/>
                        <w:color w:val="000000"/>
                        <w:sz w:val="18"/>
                        <w:szCs w:val="18"/>
                      </w:rPr>
                      <w:delText>[7</w:delText>
                    </w:r>
                  </w:del>
                  <w:ins w:id="762" w:author="Mi" w:date="2025-08-07T19:56:00Z">
                    <w:r>
                      <w:rPr>
                        <w:rFonts w:eastAsia="Yu Mincho"/>
                        <w:color w:val="000000"/>
                        <w:sz w:val="18"/>
                        <w:szCs w:val="18"/>
                      </w:rPr>
                      <w:t>6</w:t>
                    </w:r>
                  </w:ins>
                  <w:r w:rsidRPr="007C460C">
                    <w:rPr>
                      <w:rFonts w:eastAsia="SimSun"/>
                      <w:color w:val="000000"/>
                      <w:sz w:val="18"/>
                      <w:szCs w:val="18"/>
                      <w:lang w:eastAsia="zh-CN"/>
                    </w:rPr>
                    <w:t>. A list of supported combinations, each combination is {Max N4, Max # of Tx ports in one resource, Max # of resources and total # of Tx ports} for one CSI report setting</w:t>
                  </w:r>
                  <w:del w:id="763" w:author="Mi" w:date="2025-08-07T19:56:00Z">
                    <w:r w:rsidRPr="007C460C" w:rsidDel="007C460C">
                      <w:rPr>
                        <w:rFonts w:eastAsia="Yu Mincho"/>
                        <w:color w:val="000000"/>
                        <w:sz w:val="18"/>
                        <w:szCs w:val="18"/>
                      </w:rPr>
                      <w:delText>]</w:delText>
                    </w:r>
                  </w:del>
                </w:p>
                <w:p w14:paraId="1CE34222" w14:textId="77777777" w:rsidR="00F572FC" w:rsidRPr="007C460C" w:rsidDel="007C460C" w:rsidRDefault="00F572FC" w:rsidP="00F572FC">
                  <w:pPr>
                    <w:rPr>
                      <w:del w:id="764" w:author="Mi" w:date="2025-08-07T19:56:00Z"/>
                      <w:rFonts w:eastAsia="Yu Mincho"/>
                      <w:color w:val="000000"/>
                      <w:sz w:val="18"/>
                      <w:szCs w:val="18"/>
                    </w:rPr>
                  </w:pPr>
                  <w:del w:id="765" w:author="Mi" w:date="2025-08-07T19:56:00Z">
                    <w:r w:rsidRPr="007C460C" w:rsidDel="007C460C">
                      <w:rPr>
                        <w:rFonts w:eastAsia="Yu Mincho"/>
                        <w:color w:val="000000"/>
                        <w:sz w:val="18"/>
                        <w:szCs w:val="18"/>
                      </w:rPr>
                      <w:delText xml:space="preserve">[8. </w:delText>
                    </w:r>
                    <w:r w:rsidRPr="007C460C" w:rsidDel="007C460C">
                      <w:rPr>
                        <w:color w:val="000000"/>
                        <w:sz w:val="18"/>
                        <w:szCs w:val="18"/>
                      </w:rPr>
                      <w:delText xml:space="preserve">Supported values of the maximum number of </w:delText>
                    </w:r>
                    <w:r w:rsidRPr="007C460C" w:rsidDel="007C460C">
                      <w:rPr>
                        <w:color w:val="000000"/>
                        <w:sz w:val="18"/>
                        <w:szCs w:val="18"/>
                        <w:lang w:eastAsia="zh-CN"/>
                      </w:rPr>
                      <w:delText>observation</w:delText>
                    </w:r>
                    <w:r w:rsidRPr="007C460C" w:rsidDel="007C460C">
                      <w:rPr>
                        <w:color w:val="000000"/>
                        <w:sz w:val="18"/>
                        <w:szCs w:val="18"/>
                      </w:rPr>
                      <w:delText xml:space="preserve"> </w:delText>
                    </w:r>
                    <w:r w:rsidRPr="007C460C" w:rsidDel="007C460C">
                      <w:rPr>
                        <w:color w:val="000000"/>
                        <w:sz w:val="18"/>
                        <w:szCs w:val="18"/>
                        <w:lang w:eastAsia="zh-CN"/>
                      </w:rPr>
                      <w:delText>number</w:delText>
                    </w:r>
                    <w:r w:rsidDel="007C460C">
                      <w:rPr>
                        <w:color w:val="000000"/>
                        <w:sz w:val="18"/>
                        <w:szCs w:val="18"/>
                        <w:lang w:eastAsia="zh-CN"/>
                      </w:rPr>
                      <w:delText>]</w:delText>
                    </w:r>
                    <w:r w:rsidRPr="007C460C" w:rsidDel="007C460C">
                      <w:rPr>
                        <w:color w:val="000000"/>
                        <w:sz w:val="18"/>
                        <w:szCs w:val="18"/>
                      </w:rPr>
                      <w:delText xml:space="preserve"> </w:delText>
                    </w:r>
                  </w:del>
                </w:p>
                <w:p w14:paraId="556CD3EA" w14:textId="77777777" w:rsidR="00F572FC" w:rsidRPr="007C460C" w:rsidRDefault="00F572FC" w:rsidP="00F572FC">
                  <w:pPr>
                    <w:rPr>
                      <w:ins w:id="766" w:author="Mi" w:date="2025-08-07T19:58:00Z"/>
                      <w:rFonts w:eastAsia="Malgun Gothic" w:cs="Arial"/>
                      <w:color w:val="000000" w:themeColor="text1"/>
                      <w:sz w:val="18"/>
                      <w:szCs w:val="18"/>
                      <w:lang w:eastAsia="ko-KR"/>
                    </w:rPr>
                  </w:pPr>
                  <w:ins w:id="767" w:author="Mi" w:date="2025-08-07T19:58:00Z">
                    <w:r>
                      <w:rPr>
                        <w:rFonts w:eastAsia="Yu Mincho" w:cs="Arial"/>
                        <w:color w:val="000000" w:themeColor="text1"/>
                        <w:sz w:val="18"/>
                        <w:szCs w:val="18"/>
                      </w:rPr>
                      <w:t>7</w:t>
                    </w:r>
                    <w:r w:rsidRPr="007C460C">
                      <w:rPr>
                        <w:rFonts w:eastAsia="Malgun Gothic" w:cs="Arial"/>
                        <w:color w:val="000000" w:themeColor="text1"/>
                        <w:sz w:val="18"/>
                        <w:szCs w:val="18"/>
                        <w:lang w:eastAsia="ko-KR"/>
                      </w:rPr>
                      <w:t>. Value for CPU</w:t>
                    </w:r>
                    <w:r w:rsidRPr="007C460C">
                      <w:rPr>
                        <w:rFonts w:eastAsia="Malgun Gothic" w:cs="Arial"/>
                        <w:color w:val="FF0000"/>
                        <w:sz w:val="18"/>
                        <w:szCs w:val="18"/>
                        <w:lang w:eastAsia="ko-KR"/>
                      </w:rPr>
                      <w:t xml:space="preserve"> </w:t>
                    </w:r>
                    <w:r w:rsidRPr="007C460C">
                      <w:rPr>
                        <w:rFonts w:eastAsia="Malgun Gothic" w:cs="Arial"/>
                        <w:color w:val="000000" w:themeColor="text1"/>
                        <w:sz w:val="18"/>
                        <w:szCs w:val="18"/>
                        <w:lang w:eastAsia="ko-KR"/>
                      </w:rPr>
                      <w:t>occupation, when P/SP-CSI-RS is configured for CMR</w:t>
                    </w:r>
                  </w:ins>
                </w:p>
                <w:p w14:paraId="4B0A8F60" w14:textId="77777777" w:rsidR="00F572FC" w:rsidRPr="003A46F6" w:rsidRDefault="00F572FC" w:rsidP="00F572FC">
                  <w:pPr>
                    <w:rPr>
                      <w:rFonts w:eastAsia="Malgun Gothic" w:cs="Arial"/>
                      <w:color w:val="000000" w:themeColor="text1"/>
                      <w:sz w:val="18"/>
                      <w:szCs w:val="18"/>
                      <w:lang w:eastAsia="ko-KR"/>
                    </w:rPr>
                  </w:pPr>
                  <w:ins w:id="768" w:author="Mi" w:date="2025-08-07T19:58:00Z">
                    <w:r>
                      <w:rPr>
                        <w:rFonts w:eastAsia="Yu Mincho" w:cs="Arial"/>
                        <w:color w:val="000000" w:themeColor="text1"/>
                        <w:sz w:val="18"/>
                        <w:szCs w:val="18"/>
                      </w:rPr>
                      <w:t>8</w:t>
                    </w:r>
                    <w:r w:rsidRPr="007C460C">
                      <w:rPr>
                        <w:rFonts w:eastAsia="Malgun Gothic" w:cs="Arial"/>
                        <w:color w:val="000000" w:themeColor="text1"/>
                        <w:sz w:val="18"/>
                        <w:szCs w:val="18"/>
                        <w:lang w:eastAsia="ko-KR"/>
                      </w:rPr>
                      <w:t>. Value for CPU occupation, when A-CSI-RS is configured for CMR</w:t>
                    </w:r>
                  </w:ins>
                </w:p>
              </w:tc>
              <w:tc>
                <w:tcPr>
                  <w:tcW w:w="0" w:type="auto"/>
                  <w:tcBorders>
                    <w:top w:val="single" w:sz="4" w:space="0" w:color="auto"/>
                    <w:left w:val="single" w:sz="4" w:space="0" w:color="auto"/>
                    <w:bottom w:val="single" w:sz="4" w:space="0" w:color="auto"/>
                    <w:right w:val="single" w:sz="4" w:space="0" w:color="auto"/>
                  </w:tcBorders>
                </w:tcPr>
                <w:p w14:paraId="6F2B27C5" w14:textId="77777777" w:rsidR="00F572FC" w:rsidRPr="00C845D3" w:rsidRDefault="00F572FC" w:rsidP="00F572FC">
                  <w:pPr>
                    <w:keepNext/>
                    <w:keepLines/>
                    <w:rPr>
                      <w:color w:val="000000"/>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5A19EDC" w14:textId="77777777" w:rsidR="00F572FC" w:rsidRPr="00C845D3" w:rsidRDefault="00F572FC" w:rsidP="00F572FC">
                  <w:pPr>
                    <w:keepNext/>
                    <w:keepLines/>
                    <w:rPr>
                      <w:rFonts w:eastAsia="SimSun"/>
                      <w:color w:val="000000"/>
                      <w:sz w:val="18"/>
                      <w:szCs w:val="18"/>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4584627" w14:textId="77777777" w:rsidR="00F572FC" w:rsidRPr="00C845D3" w:rsidRDefault="00F572FC" w:rsidP="00F572FC">
                  <w:pPr>
                    <w:keepNext/>
                    <w:keepLines/>
                    <w:rPr>
                      <w:color w:val="000000"/>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987ECAE"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N4&gt;1</w:t>
                  </w:r>
                  <w:r w:rsidRPr="00C845D3">
                    <w:rPr>
                      <w:rFonts w:ascii="Times New Roman" w:eastAsia="Yu Mincho" w:hAnsi="Times New Roman"/>
                      <w:color w:val="000000"/>
                      <w:szCs w:val="18"/>
                    </w:rPr>
                    <w:t xml:space="preserve"> for inference</w:t>
                  </w:r>
                  <w:r w:rsidRPr="00C845D3">
                    <w:rPr>
                      <w:rFonts w:ascii="Times New Roman" w:eastAsia="SimSun" w:hAnsi="Times New Roman"/>
                      <w:color w:val="000000"/>
                      <w:szCs w:val="18"/>
                    </w:rPr>
                    <w:t xml:space="preserve"> is not supported</w:t>
                  </w:r>
                </w:p>
                <w:p w14:paraId="7E8FB6FC" w14:textId="77777777" w:rsidR="00F572FC" w:rsidRPr="00C845D3" w:rsidRDefault="00F572FC" w:rsidP="00F572FC">
                  <w:pPr>
                    <w:pStyle w:val="TAL"/>
                    <w:rPr>
                      <w:rFonts w:ascii="Times New Roman" w:eastAsia="SimSu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6BD156" w14:textId="77777777" w:rsidR="00F572FC" w:rsidRPr="007C460C" w:rsidRDefault="00F572FC" w:rsidP="00F572FC">
                  <w:pPr>
                    <w:keepNext/>
                    <w:keepLines/>
                    <w:rPr>
                      <w:color w:val="000000"/>
                      <w:sz w:val="18"/>
                      <w:szCs w:val="18"/>
                    </w:rPr>
                  </w:pPr>
                  <w:del w:id="769" w:author="Mi" w:date="2025-05-06T17:18:00Z">
                    <w:r w:rsidRPr="007C460C" w:rsidDel="00353DA1">
                      <w:rPr>
                        <w:color w:val="000000"/>
                        <w:sz w:val="18"/>
                        <w:szCs w:val="18"/>
                      </w:rPr>
                      <w:delText>[</w:delText>
                    </w:r>
                  </w:del>
                  <w:r w:rsidRPr="007C460C">
                    <w:rPr>
                      <w:color w:val="000000"/>
                      <w:sz w:val="18"/>
                      <w:szCs w:val="18"/>
                    </w:rPr>
                    <w:t>Per band and Per BC</w:t>
                  </w:r>
                  <w:del w:id="770" w:author="Mi" w:date="2025-05-06T17:18:00Z">
                    <w:r w:rsidRPr="007C460C" w:rsidDel="00353DA1">
                      <w:rPr>
                        <w:color w:val="000000"/>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54AD0BF" w14:textId="77777777" w:rsidR="00F572FC" w:rsidRPr="007C460C" w:rsidRDefault="00F572FC" w:rsidP="00F572FC">
                  <w:pPr>
                    <w:keepNext/>
                    <w:keepLines/>
                    <w:rPr>
                      <w:color w:val="000000"/>
                      <w:sz w:val="18"/>
                      <w:szCs w:val="18"/>
                    </w:rPr>
                  </w:pPr>
                  <w:ins w:id="771" w:author="Mi" w:date="2025-08-07T19:57:00Z">
                    <w:r w:rsidRPr="007C460C">
                      <w:rPr>
                        <w:color w:val="000000"/>
                        <w:sz w:val="18"/>
                        <w:szCs w:val="18"/>
                      </w:rPr>
                      <w:t>n/a</w:t>
                    </w:r>
                  </w:ins>
                  <w:del w:id="772"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6236F691" w14:textId="77777777" w:rsidR="00F572FC" w:rsidRPr="007C460C" w:rsidRDefault="00F572FC" w:rsidP="00F572FC">
                  <w:pPr>
                    <w:keepNext/>
                    <w:keepLines/>
                    <w:rPr>
                      <w:color w:val="000000"/>
                      <w:sz w:val="18"/>
                      <w:szCs w:val="18"/>
                    </w:rPr>
                  </w:pPr>
                  <w:ins w:id="773" w:author="Mi" w:date="2025-08-07T19:57:00Z">
                    <w:r w:rsidRPr="007C460C">
                      <w:rPr>
                        <w:color w:val="000000"/>
                        <w:sz w:val="18"/>
                        <w:szCs w:val="18"/>
                      </w:rPr>
                      <w:t>n/a</w:t>
                    </w:r>
                  </w:ins>
                  <w:del w:id="774"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719E07F1" w14:textId="77777777" w:rsidR="00F572FC" w:rsidRPr="007C460C" w:rsidRDefault="00F572FC" w:rsidP="00F572FC">
                  <w:pPr>
                    <w:keepNext/>
                    <w:keepLines/>
                    <w:rPr>
                      <w:color w:val="000000"/>
                      <w:sz w:val="18"/>
                      <w:szCs w:val="18"/>
                    </w:rPr>
                  </w:pPr>
                  <w:ins w:id="775" w:author="Mi" w:date="2025-08-07T19:57:00Z">
                    <w:r w:rsidRPr="007C460C">
                      <w:rPr>
                        <w:color w:val="000000"/>
                        <w:sz w:val="18"/>
                        <w:szCs w:val="18"/>
                      </w:rPr>
                      <w:t>n/a</w:t>
                    </w:r>
                  </w:ins>
                  <w:del w:id="776"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56A39EA3" w14:textId="77777777" w:rsidR="00F572FC" w:rsidRPr="00C845D3" w:rsidDel="00710947" w:rsidRDefault="00F572FC" w:rsidP="00F572FC">
                  <w:pPr>
                    <w:pStyle w:val="TAL"/>
                    <w:rPr>
                      <w:del w:id="777" w:author="Mi" w:date="2025-05-06T20:48:00Z"/>
                      <w:rFonts w:ascii="Times New Roman" w:hAnsi="Times New Roman"/>
                      <w:szCs w:val="18"/>
                    </w:rPr>
                  </w:pPr>
                  <w:del w:id="778" w:author="Mi" w:date="2025-05-06T20:48:00Z">
                    <w:r w:rsidRPr="007C460C" w:rsidDel="00710947">
                      <w:rPr>
                        <w:rFonts w:ascii="Times New Roman" w:hAnsi="Times New Roman"/>
                        <w:szCs w:val="18"/>
                      </w:rPr>
                      <w:delText>FFS: CPU/AIMLPU related information</w:delText>
                    </w:r>
                  </w:del>
                </w:p>
                <w:p w14:paraId="5E09B73E" w14:textId="77777777" w:rsidR="00F572FC" w:rsidRPr="00C845D3" w:rsidRDefault="00F572FC" w:rsidP="00F572FC">
                  <w:pPr>
                    <w:pStyle w:val="TAL"/>
                    <w:rPr>
                      <w:ins w:id="779" w:author="Mi" w:date="2025-05-06T20:48:00Z"/>
                      <w:rFonts w:ascii="Times New Roman" w:eastAsia="MS Gothic" w:hAnsi="Times New Roman"/>
                      <w:color w:val="000000"/>
                      <w:szCs w:val="18"/>
                    </w:rPr>
                  </w:pPr>
                  <w:ins w:id="780" w:author="Mi" w:date="2025-05-06T20:48:00Z">
                    <w:r w:rsidRPr="00C845D3">
                      <w:rPr>
                        <w:rFonts w:ascii="Times New Roman" w:eastAsia="MS Gothic" w:hAnsi="Times New Roman"/>
                        <w:color w:val="000000"/>
                        <w:szCs w:val="18"/>
                      </w:rPr>
                      <w:t>Component 3 candidate values</w:t>
                    </w:r>
                  </w:ins>
                </w:p>
                <w:p w14:paraId="35C7B22C" w14:textId="77777777" w:rsidR="00F572FC" w:rsidRPr="00C845D3" w:rsidRDefault="00F572FC" w:rsidP="00F572FC">
                  <w:pPr>
                    <w:pStyle w:val="TAL"/>
                    <w:rPr>
                      <w:ins w:id="781" w:author="Mi" w:date="2025-05-06T20:48:00Z"/>
                      <w:rFonts w:ascii="Times New Roman" w:eastAsia="MS Gothic" w:hAnsi="Times New Roman"/>
                      <w:color w:val="000000"/>
                      <w:szCs w:val="18"/>
                    </w:rPr>
                  </w:pPr>
                  <w:ins w:id="782" w:author="Mi" w:date="2025-05-06T20:48:00Z">
                    <w:r w:rsidRPr="00C845D3">
                      <w:rPr>
                        <w:rFonts w:ascii="Times New Roman" w:eastAsia="MS Gothic" w:hAnsi="Times New Roman"/>
                        <w:color w:val="000000"/>
                        <w:szCs w:val="18"/>
                      </w:rPr>
                      <w:t>a. {1,2,4,8}</w:t>
                    </w:r>
                  </w:ins>
                </w:p>
                <w:p w14:paraId="490B03FF" w14:textId="77777777" w:rsidR="00F572FC" w:rsidRPr="00C845D3" w:rsidRDefault="00F572FC" w:rsidP="00F572FC">
                  <w:pPr>
                    <w:pStyle w:val="TAL"/>
                    <w:rPr>
                      <w:ins w:id="783" w:author="Mi" w:date="2025-05-06T20:48:00Z"/>
                      <w:rFonts w:ascii="Times New Roman" w:eastAsia="MS Gothic" w:hAnsi="Times New Roman"/>
                      <w:color w:val="000000"/>
                      <w:szCs w:val="18"/>
                    </w:rPr>
                  </w:pPr>
                  <w:ins w:id="784" w:author="Mi" w:date="2025-05-06T20:48:00Z">
                    <w:r w:rsidRPr="00C845D3">
                      <w:rPr>
                        <w:rFonts w:ascii="Times New Roman" w:eastAsia="MS Gothic" w:hAnsi="Times New Roman"/>
                        <w:color w:val="000000"/>
                        <w:szCs w:val="18"/>
                      </w:rPr>
                      <w:t>b. {4,8,12,16,24,32}</w:t>
                    </w:r>
                  </w:ins>
                </w:p>
                <w:p w14:paraId="46A52873" w14:textId="77777777" w:rsidR="00F572FC" w:rsidRPr="00C845D3" w:rsidRDefault="00F572FC" w:rsidP="00F572FC">
                  <w:pPr>
                    <w:pStyle w:val="TAL"/>
                    <w:rPr>
                      <w:ins w:id="785" w:author="Mi" w:date="2025-05-06T20:48:00Z"/>
                      <w:rFonts w:ascii="Times New Roman" w:eastAsia="MS Gothic" w:hAnsi="Times New Roman"/>
                      <w:color w:val="000000"/>
                      <w:szCs w:val="18"/>
                    </w:rPr>
                  </w:pPr>
                  <w:ins w:id="786" w:author="Mi" w:date="2025-05-06T20:48:00Z">
                    <w:r w:rsidRPr="00C845D3">
                      <w:rPr>
                        <w:rFonts w:ascii="Times New Roman" w:eastAsia="MS Gothic" w:hAnsi="Times New Roman"/>
                        <w:color w:val="000000"/>
                        <w:szCs w:val="18"/>
                      </w:rPr>
                      <w:t>c. {2,3,4 … 64}</w:t>
                    </w:r>
                  </w:ins>
                </w:p>
                <w:p w14:paraId="490DA350" w14:textId="77777777" w:rsidR="00F572FC" w:rsidRPr="00C845D3" w:rsidRDefault="00F572FC" w:rsidP="00F572FC">
                  <w:pPr>
                    <w:pStyle w:val="TAL"/>
                    <w:rPr>
                      <w:ins w:id="787" w:author="Mi" w:date="2025-05-06T20:48:00Z"/>
                      <w:rFonts w:ascii="Times New Roman" w:eastAsia="MS Gothic" w:hAnsi="Times New Roman"/>
                      <w:color w:val="000000"/>
                      <w:szCs w:val="18"/>
                    </w:rPr>
                  </w:pPr>
                  <w:ins w:id="788" w:author="Mi" w:date="2025-05-06T20:48:00Z">
                    <w:r w:rsidRPr="00C845D3">
                      <w:rPr>
                        <w:rFonts w:ascii="Times New Roman" w:eastAsia="MS Gothic" w:hAnsi="Times New Roman"/>
                        <w:color w:val="000000"/>
                        <w:szCs w:val="18"/>
                      </w:rPr>
                      <w:t>d. {4, …, 256}</w:t>
                    </w:r>
                  </w:ins>
                </w:p>
                <w:p w14:paraId="2B3EFE3E" w14:textId="77777777" w:rsidR="00F572FC" w:rsidRPr="00C845D3" w:rsidRDefault="00F572FC" w:rsidP="00F572FC">
                  <w:pPr>
                    <w:pStyle w:val="TAL"/>
                    <w:rPr>
                      <w:ins w:id="789" w:author="Mi" w:date="2025-05-06T20:48:00Z"/>
                      <w:rFonts w:ascii="Times New Roman" w:eastAsia="MS Gothic" w:hAnsi="Times New Roman"/>
                      <w:color w:val="000000"/>
                      <w:szCs w:val="18"/>
                    </w:rPr>
                  </w:pPr>
                </w:p>
                <w:p w14:paraId="2AAC639F" w14:textId="77777777" w:rsidR="00F572FC" w:rsidRPr="00C845D3" w:rsidRDefault="00F572FC" w:rsidP="00F572FC">
                  <w:pPr>
                    <w:pStyle w:val="TAL"/>
                    <w:rPr>
                      <w:ins w:id="790" w:author="Mi" w:date="2025-05-06T20:48:00Z"/>
                      <w:rFonts w:ascii="Times New Roman" w:eastAsia="MS Gothic" w:hAnsi="Times New Roman"/>
                      <w:color w:val="000000"/>
                      <w:szCs w:val="18"/>
                    </w:rPr>
                  </w:pPr>
                  <w:ins w:id="791" w:author="Mi" w:date="2025-05-06T20:48:00Z">
                    <w:r w:rsidRPr="00C845D3">
                      <w:rPr>
                        <w:rFonts w:ascii="Times New Roman" w:eastAsia="MS Gothic" w:hAnsi="Times New Roman"/>
                        <w:color w:val="000000"/>
                        <w:szCs w:val="18"/>
                      </w:rPr>
                      <w:t>Component 6 Candidate values</w:t>
                    </w:r>
                  </w:ins>
                </w:p>
                <w:p w14:paraId="32768F19" w14:textId="77777777" w:rsidR="00F572FC" w:rsidRPr="00C845D3" w:rsidRDefault="00F572FC" w:rsidP="00F572FC">
                  <w:pPr>
                    <w:pStyle w:val="TAL"/>
                    <w:rPr>
                      <w:ins w:id="792" w:author="Mi" w:date="2025-05-06T20:48:00Z"/>
                      <w:rFonts w:ascii="Times New Roman" w:eastAsia="MS Gothic" w:hAnsi="Times New Roman"/>
                      <w:color w:val="000000"/>
                      <w:szCs w:val="18"/>
                    </w:rPr>
                  </w:pPr>
                  <w:bookmarkStart w:id="793" w:name="_Hlk149807860"/>
                  <w:ins w:id="794" w:author="Mi" w:date="2025-05-06T20:48:00Z">
                    <w:r w:rsidRPr="00C845D3">
                      <w:rPr>
                        <w:rFonts w:ascii="Times New Roman" w:eastAsia="MS Gothic" w:hAnsi="Times New Roman"/>
                        <w:color w:val="000000"/>
                        <w:szCs w:val="18"/>
                      </w:rPr>
                      <w:t>a. {1,2,4,8}</w:t>
                    </w:r>
                  </w:ins>
                </w:p>
                <w:p w14:paraId="095C7EBD" w14:textId="77777777" w:rsidR="00F572FC" w:rsidRPr="00C845D3" w:rsidRDefault="00F572FC" w:rsidP="00F572FC">
                  <w:pPr>
                    <w:pStyle w:val="TAL"/>
                    <w:rPr>
                      <w:ins w:id="795" w:author="Mi" w:date="2025-05-06T20:48:00Z"/>
                      <w:rFonts w:ascii="Times New Roman" w:eastAsia="MS Gothic" w:hAnsi="Times New Roman"/>
                      <w:color w:val="000000"/>
                      <w:szCs w:val="18"/>
                    </w:rPr>
                  </w:pPr>
                  <w:ins w:id="796" w:author="Mi" w:date="2025-05-06T20:48:00Z">
                    <w:r w:rsidRPr="00C845D3">
                      <w:rPr>
                        <w:rFonts w:ascii="Times New Roman" w:eastAsia="MS Gothic" w:hAnsi="Times New Roman"/>
                        <w:color w:val="000000"/>
                        <w:szCs w:val="18"/>
                      </w:rPr>
                      <w:t>b. {4,8,12,16,24,32}</w:t>
                    </w:r>
                  </w:ins>
                </w:p>
                <w:p w14:paraId="3C76C52B" w14:textId="77777777" w:rsidR="00F572FC" w:rsidRPr="00C845D3" w:rsidRDefault="00F572FC" w:rsidP="00F572FC">
                  <w:pPr>
                    <w:pStyle w:val="TAL"/>
                    <w:rPr>
                      <w:ins w:id="797" w:author="Mi" w:date="2025-05-06T20:48:00Z"/>
                      <w:rFonts w:ascii="Times New Roman" w:eastAsia="MS Gothic" w:hAnsi="Times New Roman"/>
                      <w:color w:val="000000"/>
                      <w:szCs w:val="18"/>
                    </w:rPr>
                  </w:pPr>
                  <w:ins w:id="798" w:author="Mi" w:date="2025-05-06T20:48:00Z">
                    <w:r w:rsidRPr="00C845D3">
                      <w:rPr>
                        <w:rFonts w:ascii="Times New Roman" w:eastAsia="MS Gothic" w:hAnsi="Times New Roman"/>
                        <w:color w:val="000000"/>
                        <w:szCs w:val="18"/>
                      </w:rPr>
                      <w:t>c. {4,8,12}</w:t>
                    </w:r>
                  </w:ins>
                </w:p>
                <w:p w14:paraId="3376D86A" w14:textId="77777777" w:rsidR="00F572FC" w:rsidRPr="00C845D3" w:rsidRDefault="00F572FC" w:rsidP="00F572FC">
                  <w:pPr>
                    <w:pStyle w:val="TAL"/>
                    <w:rPr>
                      <w:rFonts w:ascii="Times New Roman" w:hAnsi="Times New Roman"/>
                      <w:szCs w:val="18"/>
                      <w:highlight w:val="yellow"/>
                    </w:rPr>
                  </w:pPr>
                  <w:proofErr w:type="gramStart"/>
                  <w:ins w:id="799" w:author="Mi" w:date="2025-05-06T20:48:00Z">
                    <w:r w:rsidRPr="00C845D3">
                      <w:rPr>
                        <w:rFonts w:ascii="Times New Roman" w:eastAsia="MS Gothic" w:hAnsi="Times New Roman"/>
                        <w:color w:val="000000"/>
                        <w:szCs w:val="18"/>
                      </w:rPr>
                      <w:t>d.{</w:t>
                    </w:r>
                    <w:proofErr w:type="gramEnd"/>
                    <w:r w:rsidRPr="00C845D3">
                      <w:rPr>
                        <w:rFonts w:ascii="Times New Roman" w:eastAsia="MS Gothic" w:hAnsi="Times New Roman"/>
                        <w:color w:val="000000"/>
                        <w:szCs w:val="18"/>
                      </w:rPr>
                      <w:t>4, …, 256}</w:t>
                    </w:r>
                  </w:ins>
                  <w:bookmarkEnd w:id="793"/>
                </w:p>
                <w:p w14:paraId="71593385" w14:textId="77777777" w:rsidR="00F572FC" w:rsidRDefault="00F572FC" w:rsidP="00F572FC">
                  <w:pPr>
                    <w:pStyle w:val="TAL"/>
                    <w:rPr>
                      <w:ins w:id="800" w:author="Mi" w:date="2025-08-07T19:59:00Z"/>
                      <w:rFonts w:ascii="Times New Roman" w:hAnsi="Times New Roman"/>
                      <w:szCs w:val="18"/>
                      <w:highlight w:val="yellow"/>
                    </w:rPr>
                  </w:pPr>
                </w:p>
                <w:p w14:paraId="061A6D6E" w14:textId="77777777" w:rsidR="00F572FC" w:rsidRDefault="00F572FC" w:rsidP="00F572FC">
                  <w:pPr>
                    <w:pStyle w:val="TAL"/>
                    <w:rPr>
                      <w:ins w:id="801" w:author="Mi" w:date="2025-08-07T19:59:00Z"/>
                      <w:rFonts w:ascii="Times New Roman" w:eastAsia="MS Gothic" w:hAnsi="Times New Roman"/>
                      <w:color w:val="000000"/>
                      <w:szCs w:val="18"/>
                    </w:rPr>
                  </w:pPr>
                  <w:ins w:id="802"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7</w:t>
                    </w:r>
                  </w:ins>
                </w:p>
                <w:p w14:paraId="3EE4CF08" w14:textId="77777777" w:rsidR="00F572FC" w:rsidRPr="002A15C8" w:rsidRDefault="00F572FC" w:rsidP="00F572FC">
                  <w:pPr>
                    <w:pStyle w:val="TAL"/>
                    <w:rPr>
                      <w:ins w:id="803" w:author="Mi" w:date="2025-08-07T19:59:00Z"/>
                      <w:rFonts w:ascii="Times New Roman" w:hAnsi="Times New Roman"/>
                      <w:bCs/>
                      <w:szCs w:val="18"/>
                      <w:lang w:eastAsia="zh-CN"/>
                    </w:rPr>
                  </w:pPr>
                  <w:ins w:id="804" w:author="Mi" w:date="2025-08-07T19:59:00Z">
                    <w:r w:rsidRPr="002A15C8">
                      <w:rPr>
                        <w:rFonts w:ascii="Times New Roman" w:hAnsi="Times New Roman"/>
                        <w:bCs/>
                        <w:szCs w:val="18"/>
                        <w:lang w:eastAsia="zh-CN"/>
                      </w:rPr>
                      <w:t>when P/SP-CSI-RS is configured for CMR</w:t>
                    </w:r>
                    <w:r>
                      <w:rPr>
                        <w:rFonts w:ascii="Times New Roman" w:hAnsi="Times New Roman"/>
                        <w:bCs/>
                        <w:szCs w:val="18"/>
                        <w:lang w:eastAsia="zh-CN"/>
                      </w:rPr>
                      <w:t>,</w:t>
                    </w:r>
                  </w:ins>
                </w:p>
                <w:p w14:paraId="6AE736FA" w14:textId="77777777" w:rsidR="00F572FC" w:rsidRPr="003E5B8E" w:rsidRDefault="00C5646E" w:rsidP="00F572FC">
                  <w:pPr>
                    <w:pStyle w:val="TAL"/>
                    <w:rPr>
                      <w:ins w:id="805" w:author="Mi" w:date="2025-08-07T19:59:00Z"/>
                      <w:rFonts w:ascii="Times New Roman" w:hAnsi="Times New Roman"/>
                      <w:bCs/>
                      <w:iCs/>
                      <w:szCs w:val="18"/>
                      <w:lang w:eastAsia="zh-CN"/>
                    </w:rPr>
                  </w:pPr>
                  <m:oMath>
                    <m:sSub>
                      <m:sSubPr>
                        <m:ctrlPr>
                          <w:ins w:id="806" w:author="Mi" w:date="2025-08-07T19:59:00Z">
                            <w:rPr>
                              <w:rFonts w:ascii="Cambria Math" w:hAnsi="Cambria Math"/>
                              <w:bCs/>
                              <w:szCs w:val="18"/>
                              <w:lang w:eastAsia="zh-CN"/>
                            </w:rPr>
                          </w:ins>
                        </m:ctrlPr>
                      </m:sSubPr>
                      <m:e>
                        <m:r>
                          <w:ins w:id="807" w:author="Mi" w:date="2025-08-07T19:59:00Z">
                            <m:rPr>
                              <m:sty m:val="p"/>
                            </m:rPr>
                            <w:rPr>
                              <w:rFonts w:ascii="Cambria Math" w:hAnsi="Cambria Math"/>
                              <w:szCs w:val="18"/>
                              <w:lang w:eastAsia="zh-CN"/>
                            </w:rPr>
                            <m:t>O</m:t>
                          </w:ins>
                        </m:r>
                      </m:e>
                      <m:sub>
                        <m:r>
                          <w:ins w:id="808" w:author="Mi" w:date="2025-08-07T19:59:00Z">
                            <w:rPr>
                              <w:rFonts w:ascii="Cambria Math" w:hAnsi="Cambria Math"/>
                              <w:szCs w:val="18"/>
                              <w:lang w:eastAsia="zh-CN"/>
                            </w:rPr>
                            <m:t>CPU</m:t>
                          </w:ins>
                        </m:r>
                      </m:sub>
                    </m:sSub>
                    <m:r>
                      <w:ins w:id="809" w:author="Mi" w:date="2025-08-07T19:59:00Z">
                        <m:rPr>
                          <m:sty m:val="p"/>
                        </m:rPr>
                        <w:rPr>
                          <w:rFonts w:ascii="Cambria Math" w:hAnsi="Cambria Math"/>
                          <w:szCs w:val="18"/>
                          <w:lang w:eastAsia="zh-CN"/>
                        </w:rPr>
                        <m:t>=</m:t>
                      </w:ins>
                    </m:r>
                    <m:sSub>
                      <m:sSubPr>
                        <m:ctrlPr>
                          <w:ins w:id="810" w:author="Mi" w:date="2025-08-07T20:01:00Z">
                            <w:rPr>
                              <w:rFonts w:ascii="Cambria Math" w:hAnsi="Cambria Math"/>
                              <w:i/>
                            </w:rPr>
                          </w:ins>
                        </m:ctrlPr>
                      </m:sSubPr>
                      <m:e>
                        <m:r>
                          <w:ins w:id="811" w:author="Mi" w:date="2025-08-07T20:01:00Z">
                            <w:rPr>
                              <w:rFonts w:ascii="Cambria Math" w:hAnsi="Cambria Math"/>
                            </w:rPr>
                            <m:t>Y</m:t>
                          </w:ins>
                        </m:r>
                      </m:e>
                      <m:sub>
                        <m:r>
                          <w:ins w:id="812" w:author="Mi" w:date="2025-08-07T20:01:00Z">
                            <w:rPr>
                              <w:rFonts w:ascii="Cambria Math" w:hAnsi="Cambria Math"/>
                            </w:rPr>
                            <m:t>2</m:t>
                          </w:ins>
                        </m:r>
                      </m:sub>
                    </m:sSub>
                    <m:r>
                      <w:ins w:id="813" w:author="Mi" w:date="2025-08-07T20:01:00Z">
                        <w:rPr>
                          <w:rFonts w:ascii="Cambria Math" w:hAnsi="Cambria Math"/>
                        </w:rPr>
                        <m:t>⋅</m:t>
                      </w:ins>
                    </m:r>
                    <m:sSub>
                      <m:sSubPr>
                        <m:ctrlPr>
                          <w:ins w:id="814" w:author="Mi" w:date="2025-08-07T20:01:00Z">
                            <w:rPr>
                              <w:rFonts w:ascii="Cambria Math" w:hAnsi="Cambria Math"/>
                              <w:i/>
                            </w:rPr>
                          </w:ins>
                        </m:ctrlPr>
                      </m:sSubPr>
                      <m:e>
                        <m:r>
                          <w:ins w:id="815" w:author="Mi" w:date="2025-08-07T20:01:00Z">
                            <w:rPr>
                              <w:rFonts w:ascii="Cambria Math" w:hAnsi="Cambria Math"/>
                            </w:rPr>
                            <m:t>N</m:t>
                          </w:ins>
                        </m:r>
                      </m:e>
                      <m:sub>
                        <m:r>
                          <w:ins w:id="816" w:author="Mi" w:date="2025-08-07T20:01:00Z">
                            <w:rPr>
                              <w:rFonts w:ascii="Cambria Math" w:hAnsi="Cambria Math"/>
                            </w:rPr>
                            <m:t>4</m:t>
                          </w:ins>
                        </m:r>
                      </m:sub>
                    </m:sSub>
                  </m:oMath>
                  <w:ins w:id="817" w:author="Mi" w:date="2025-08-07T19:59:00Z">
                    <w:r w:rsidR="00F572FC">
                      <w:rPr>
                        <w:rFonts w:ascii="Times New Roman" w:hAnsi="Times New Roman" w:hint="eastAsia"/>
                        <w:bCs/>
                        <w:szCs w:val="18"/>
                        <w:lang w:eastAsia="zh-CN"/>
                      </w:rPr>
                      <w:t>,</w:t>
                    </w:r>
                  </w:ins>
                  <w:ins w:id="818" w:author="Mi" w:date="2025-08-07T20:02:00Z">
                    <w:r w:rsidR="00F572FC">
                      <w:rPr>
                        <w:rFonts w:ascii="Times New Roman" w:hAnsi="Times New Roman"/>
                        <w:lang w:eastAsia="zh-CN"/>
                      </w:rPr>
                      <w:t xml:space="preserve"> </w:t>
                    </w:r>
                  </w:ins>
                  <m:oMath>
                    <m:sSub>
                      <m:sSubPr>
                        <m:ctrlPr>
                          <w:ins w:id="819" w:author="Mi" w:date="2025-08-07T20:03:00Z">
                            <w:rPr>
                              <w:rFonts w:ascii="Cambria Math" w:hAnsi="Cambria Math"/>
                              <w:i/>
                            </w:rPr>
                          </w:ins>
                        </m:ctrlPr>
                      </m:sSubPr>
                      <m:e>
                        <m:r>
                          <w:ins w:id="820" w:author="Mi" w:date="2025-08-07T20:03:00Z">
                            <w:rPr>
                              <w:rFonts w:ascii="Cambria Math" w:hAnsi="Cambria Math"/>
                            </w:rPr>
                            <m:t>Y</m:t>
                          </w:ins>
                        </m:r>
                      </m:e>
                      <m:sub>
                        <m:r>
                          <w:ins w:id="821" w:author="Mi" w:date="2025-08-07T20:03:00Z">
                            <w:rPr>
                              <w:rFonts w:ascii="Cambria Math" w:hAnsi="Cambria Math"/>
                            </w:rPr>
                            <m:t>2</m:t>
                          </w:ins>
                        </m:r>
                      </m:sub>
                    </m:sSub>
                    <m:r>
                      <w:ins w:id="822" w:author="Mi" w:date="2025-08-07T20:03:00Z">
                        <w:rPr>
                          <w:rFonts w:ascii="Cambria Math" w:hAnsi="Cambria Math"/>
                        </w:rPr>
                        <m:t>∈{</m:t>
                      </w:ins>
                    </m:r>
                    <m:r>
                      <w:ins w:id="823" w:author="Mi" w:date="2025-08-07T20:05:00Z">
                        <w:rPr>
                          <w:rFonts w:ascii="Cambria Math" w:hAnsi="Cambria Math"/>
                        </w:rPr>
                        <m:t xml:space="preserve">0, </m:t>
                      </w:ins>
                    </m:r>
                    <m:r>
                      <w:ins w:id="824" w:author="Mi" w:date="2025-08-07T20:03:00Z">
                        <w:rPr>
                          <w:rFonts w:ascii="Cambria Math" w:hAnsi="Cambria Math"/>
                        </w:rPr>
                        <m:t>1, 2, 3}</m:t>
                      </w:ins>
                    </m:r>
                  </m:oMath>
                </w:p>
                <w:p w14:paraId="43350331" w14:textId="77777777" w:rsidR="00F572FC" w:rsidRPr="003E5B8E" w:rsidRDefault="00C5646E" w:rsidP="00F572FC">
                  <w:pPr>
                    <w:pStyle w:val="TAL"/>
                    <w:rPr>
                      <w:ins w:id="825" w:author="Mi" w:date="2025-08-07T19:59:00Z"/>
                      <w:rFonts w:ascii="Times New Roman" w:hAnsi="Times New Roman"/>
                      <w:bCs/>
                      <w:iCs/>
                      <w:szCs w:val="18"/>
                      <w:lang w:eastAsia="zh-CN"/>
                    </w:rPr>
                  </w:pPr>
                  <m:oMath>
                    <m:sSub>
                      <m:sSubPr>
                        <m:ctrlPr>
                          <w:ins w:id="826" w:author="Mi" w:date="2025-08-07T19:59:00Z">
                            <w:rPr>
                              <w:rFonts w:ascii="Cambria Math" w:hAnsi="Cambria Math"/>
                              <w:bCs/>
                              <w:szCs w:val="18"/>
                              <w:lang w:eastAsia="zh-CN"/>
                            </w:rPr>
                          </w:ins>
                        </m:ctrlPr>
                      </m:sSubPr>
                      <m:e>
                        <m:r>
                          <w:ins w:id="827" w:author="Mi" w:date="2025-08-07T19:59:00Z">
                            <m:rPr>
                              <m:sty m:val="p"/>
                            </m:rPr>
                            <w:rPr>
                              <w:rFonts w:ascii="Cambria Math" w:hAnsi="Cambria Math"/>
                              <w:szCs w:val="18"/>
                              <w:lang w:eastAsia="zh-CN"/>
                            </w:rPr>
                            <m:t>O</m:t>
                          </w:ins>
                        </m:r>
                      </m:e>
                      <m:sub>
                        <m:r>
                          <w:ins w:id="828" w:author="Mi" w:date="2025-08-07T19:59:00Z">
                            <w:rPr>
                              <w:rFonts w:ascii="Cambria Math" w:hAnsi="Cambria Math"/>
                              <w:szCs w:val="18"/>
                              <w:lang w:eastAsia="zh-CN"/>
                            </w:rPr>
                            <m:t>APU</m:t>
                          </w:ins>
                        </m:r>
                      </m:sub>
                    </m:sSub>
                    <m:r>
                      <w:ins w:id="829" w:author="Mi" w:date="2025-08-07T19:59:00Z">
                        <m:rPr>
                          <m:sty m:val="p"/>
                        </m:rPr>
                        <w:rPr>
                          <w:rFonts w:ascii="Cambria Math" w:hAnsi="Cambria Math"/>
                          <w:szCs w:val="18"/>
                          <w:lang w:eastAsia="zh-CN"/>
                        </w:rPr>
                        <m:t>=</m:t>
                      </w:ins>
                    </m:r>
                    <m:sSub>
                      <m:sSubPr>
                        <m:ctrlPr>
                          <w:ins w:id="830" w:author="Mi" w:date="2025-08-07T20:03:00Z">
                            <w:rPr>
                              <w:rFonts w:ascii="Cambria Math" w:hAnsi="Cambria Math"/>
                              <w:i/>
                            </w:rPr>
                          </w:ins>
                        </m:ctrlPr>
                      </m:sSubPr>
                      <m:e>
                        <m:r>
                          <w:ins w:id="831" w:author="Mi" w:date="2025-08-07T20:03:00Z">
                            <w:rPr>
                              <w:rFonts w:ascii="Cambria Math" w:hAnsi="Cambria Math"/>
                            </w:rPr>
                            <m:t>X</m:t>
                          </w:ins>
                        </m:r>
                      </m:e>
                      <m:sub>
                        <m:r>
                          <w:ins w:id="832" w:author="Mi" w:date="2025-08-07T20:03:00Z">
                            <w:rPr>
                              <w:rFonts w:ascii="Cambria Math" w:hAnsi="Cambria Math"/>
                            </w:rPr>
                            <m:t>2</m:t>
                          </w:ins>
                        </m:r>
                      </m:sub>
                    </m:sSub>
                    <m:r>
                      <w:ins w:id="833" w:author="Mi" w:date="2025-08-07T20:03:00Z">
                        <w:rPr>
                          <w:rFonts w:ascii="Cambria Math" w:hAnsi="Cambria Math"/>
                        </w:rPr>
                        <m:t>⋅</m:t>
                      </w:ins>
                    </m:r>
                    <m:sSub>
                      <m:sSubPr>
                        <m:ctrlPr>
                          <w:ins w:id="834" w:author="Mi" w:date="2025-08-07T20:03:00Z">
                            <w:rPr>
                              <w:rFonts w:ascii="Cambria Math" w:hAnsi="Cambria Math"/>
                              <w:i/>
                            </w:rPr>
                          </w:ins>
                        </m:ctrlPr>
                      </m:sSubPr>
                      <m:e>
                        <m:r>
                          <w:ins w:id="835" w:author="Mi" w:date="2025-08-07T20:03:00Z">
                            <w:rPr>
                              <w:rFonts w:ascii="Cambria Math" w:hAnsi="Cambria Math"/>
                            </w:rPr>
                            <m:t>N</m:t>
                          </w:ins>
                        </m:r>
                      </m:e>
                      <m:sub>
                        <m:r>
                          <w:ins w:id="836" w:author="Mi" w:date="2025-08-07T20:03:00Z">
                            <w:rPr>
                              <w:rFonts w:ascii="Cambria Math" w:hAnsi="Cambria Math"/>
                            </w:rPr>
                            <m:t>4</m:t>
                          </w:ins>
                        </m:r>
                      </m:sub>
                    </m:sSub>
                  </m:oMath>
                  <w:ins w:id="837" w:author="Mi" w:date="2025-08-07T19:59:00Z">
                    <w:r w:rsidR="00F572FC">
                      <w:rPr>
                        <w:rFonts w:ascii="Times New Roman" w:hAnsi="Times New Roman" w:hint="eastAsia"/>
                        <w:bCs/>
                        <w:szCs w:val="18"/>
                        <w:lang w:eastAsia="zh-CN"/>
                      </w:rPr>
                      <w:t>,</w:t>
                    </w:r>
                    <w:r w:rsidR="00F572FC">
                      <w:rPr>
                        <w:rFonts w:ascii="Times New Roman" w:hAnsi="Times New Roman"/>
                        <w:bCs/>
                        <w:szCs w:val="18"/>
                        <w:lang w:eastAsia="zh-CN"/>
                      </w:rPr>
                      <w:t xml:space="preserve"> </w:t>
                    </w:r>
                  </w:ins>
                  <m:oMath>
                    <m:sSub>
                      <m:sSubPr>
                        <m:ctrlPr>
                          <w:ins w:id="838" w:author="Mi" w:date="2025-08-07T20:05:00Z">
                            <w:rPr>
                              <w:rFonts w:ascii="Cambria Math" w:hAnsi="Cambria Math"/>
                              <w:i/>
                            </w:rPr>
                          </w:ins>
                        </m:ctrlPr>
                      </m:sSubPr>
                      <m:e>
                        <m:r>
                          <w:ins w:id="839" w:author="Mi" w:date="2025-08-07T20:05:00Z">
                            <w:rPr>
                              <w:rFonts w:ascii="Cambria Math" w:hAnsi="Cambria Math"/>
                            </w:rPr>
                            <m:t>X</m:t>
                          </w:ins>
                        </m:r>
                      </m:e>
                      <m:sub>
                        <m:r>
                          <w:ins w:id="840" w:author="Mi" w:date="2025-08-07T20:05:00Z">
                            <w:rPr>
                              <w:rFonts w:ascii="Cambria Math" w:hAnsi="Cambria Math"/>
                            </w:rPr>
                            <m:t>2</m:t>
                          </w:ins>
                        </m:r>
                      </m:sub>
                    </m:sSub>
                    <m:r>
                      <w:ins w:id="841" w:author="Mi" w:date="2025-08-07T19:59:00Z">
                        <w:rPr>
                          <w:rFonts w:ascii="Cambria Math" w:hAnsi="Cambria Math"/>
                        </w:rPr>
                        <m:t>∈{0,1, 2, 3}</m:t>
                      </w:ins>
                    </m:r>
                  </m:oMath>
                  <w:ins w:id="842" w:author="Mi" w:date="2025-08-07T19:59:00Z">
                    <w:r w:rsidR="00F572FC">
                      <w:rPr>
                        <w:rFonts w:ascii="Times New Roman" w:hAnsi="Times New Roman" w:hint="eastAsia"/>
                        <w:lang w:eastAsia="zh-CN"/>
                      </w:rPr>
                      <w:t>.</w:t>
                    </w:r>
                  </w:ins>
                </w:p>
                <w:p w14:paraId="63C837B4" w14:textId="77777777" w:rsidR="00F572FC" w:rsidRPr="007C460C" w:rsidRDefault="00F572FC" w:rsidP="00F572FC">
                  <w:pPr>
                    <w:pStyle w:val="TAL"/>
                    <w:rPr>
                      <w:ins w:id="843" w:author="Mi" w:date="2025-08-07T19:59:00Z"/>
                      <w:rFonts w:ascii="Times New Roman" w:eastAsia="MS Gothic" w:hAnsi="Times New Roman"/>
                      <w:color w:val="000000"/>
                      <w:szCs w:val="18"/>
                      <w:highlight w:val="yellow"/>
                    </w:rPr>
                  </w:pPr>
                </w:p>
                <w:p w14:paraId="130DEA7B" w14:textId="77777777" w:rsidR="00F572FC" w:rsidRDefault="00F572FC" w:rsidP="00F572FC">
                  <w:pPr>
                    <w:pStyle w:val="TAL"/>
                    <w:rPr>
                      <w:ins w:id="844" w:author="Mi" w:date="2025-08-07T19:59:00Z"/>
                      <w:rFonts w:ascii="Times New Roman" w:eastAsia="MS Gothic" w:hAnsi="Times New Roman"/>
                      <w:color w:val="000000"/>
                      <w:szCs w:val="18"/>
                    </w:rPr>
                  </w:pPr>
                  <w:ins w:id="845"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8</w:t>
                    </w:r>
                  </w:ins>
                </w:p>
                <w:p w14:paraId="17E92E5A" w14:textId="77777777" w:rsidR="00F572FC" w:rsidRDefault="00F572FC" w:rsidP="00F572FC">
                  <w:pPr>
                    <w:pStyle w:val="TAL"/>
                    <w:rPr>
                      <w:ins w:id="846" w:author="Mi" w:date="2025-08-07T19:59:00Z"/>
                      <w:rFonts w:ascii="Times New Roman" w:hAnsi="Times New Roman"/>
                      <w:bCs/>
                      <w:szCs w:val="18"/>
                      <w:lang w:eastAsia="zh-CN"/>
                    </w:rPr>
                  </w:pPr>
                  <w:ins w:id="847" w:author="Mi" w:date="2025-08-07T19:59:00Z">
                    <w:r w:rsidRPr="002A15C8">
                      <w:rPr>
                        <w:rFonts w:ascii="Times New Roman" w:hAnsi="Times New Roman"/>
                        <w:bCs/>
                        <w:szCs w:val="18"/>
                        <w:lang w:eastAsia="zh-CN"/>
                      </w:rPr>
                      <w:t xml:space="preserve">when </w:t>
                    </w:r>
                    <w:r>
                      <w:rPr>
                        <w:rFonts w:ascii="Times New Roman" w:hAnsi="Times New Roman"/>
                        <w:bCs/>
                        <w:szCs w:val="18"/>
                        <w:lang w:eastAsia="zh-CN"/>
                      </w:rPr>
                      <w:t>A</w:t>
                    </w:r>
                    <w:r w:rsidRPr="002A15C8">
                      <w:rPr>
                        <w:rFonts w:ascii="Times New Roman" w:hAnsi="Times New Roman"/>
                        <w:bCs/>
                        <w:szCs w:val="18"/>
                        <w:lang w:eastAsia="zh-CN"/>
                      </w:rPr>
                      <w:t>-CSI-RS is configured for CMR</w:t>
                    </w:r>
                    <w:r>
                      <w:rPr>
                        <w:rFonts w:ascii="Times New Roman" w:hAnsi="Times New Roman"/>
                        <w:bCs/>
                        <w:szCs w:val="18"/>
                        <w:lang w:eastAsia="zh-CN"/>
                      </w:rPr>
                      <w:t xml:space="preserve"> and K&lt;12, where </w:t>
                    </w:r>
                    <w:proofErr w:type="spellStart"/>
                    <w:r>
                      <w:rPr>
                        <w:rFonts w:ascii="Times New Roman" w:hAnsi="Times New Roman"/>
                        <w:bCs/>
                        <w:szCs w:val="18"/>
                        <w:lang w:eastAsia="zh-CN"/>
                      </w:rPr>
                      <w:t>where</w:t>
                    </w:r>
                    <w:proofErr w:type="spellEnd"/>
                    <w:r>
                      <w:rPr>
                        <w:rFonts w:ascii="Times New Roman" w:hAnsi="Times New Roman"/>
                        <w:bCs/>
                        <w:szCs w:val="18"/>
                        <w:lang w:eastAsia="zh-CN"/>
                      </w:rPr>
                      <w:t xml:space="preserve"> K is the number of A-CSI-RS resources.</w:t>
                    </w:r>
                  </w:ins>
                </w:p>
                <w:p w14:paraId="67A3F8FA" w14:textId="77777777" w:rsidR="00F572FC" w:rsidRPr="003E5B8E" w:rsidRDefault="00C5646E" w:rsidP="00F572FC">
                  <w:pPr>
                    <w:pStyle w:val="TAL"/>
                    <w:rPr>
                      <w:ins w:id="848" w:author="Mi" w:date="2025-08-07T19:59:00Z"/>
                      <w:rFonts w:ascii="Times New Roman" w:hAnsi="Times New Roman"/>
                      <w:bCs/>
                      <w:iCs/>
                      <w:szCs w:val="18"/>
                      <w:lang w:eastAsia="zh-CN"/>
                    </w:rPr>
                  </w:pPr>
                  <m:oMath>
                    <m:sSub>
                      <m:sSubPr>
                        <m:ctrlPr>
                          <w:ins w:id="849" w:author="Mi" w:date="2025-08-07T19:59:00Z">
                            <w:rPr>
                              <w:rFonts w:ascii="Cambria Math" w:hAnsi="Cambria Math"/>
                              <w:bCs/>
                              <w:szCs w:val="18"/>
                              <w:lang w:eastAsia="zh-CN"/>
                            </w:rPr>
                          </w:ins>
                        </m:ctrlPr>
                      </m:sSubPr>
                      <m:e>
                        <m:r>
                          <w:ins w:id="850" w:author="Mi" w:date="2025-08-07T19:59:00Z">
                            <m:rPr>
                              <m:sty m:val="p"/>
                            </m:rPr>
                            <w:rPr>
                              <w:rFonts w:ascii="Cambria Math" w:hAnsi="Cambria Math"/>
                              <w:szCs w:val="18"/>
                              <w:lang w:eastAsia="zh-CN"/>
                            </w:rPr>
                            <m:t>O</m:t>
                          </w:ins>
                        </m:r>
                      </m:e>
                      <m:sub>
                        <m:r>
                          <w:ins w:id="851" w:author="Mi" w:date="2025-08-07T19:59:00Z">
                            <w:rPr>
                              <w:rFonts w:ascii="Cambria Math" w:hAnsi="Cambria Math"/>
                              <w:szCs w:val="18"/>
                              <w:lang w:eastAsia="zh-CN"/>
                            </w:rPr>
                            <m:t>CPU</m:t>
                          </w:ins>
                        </m:r>
                      </m:sub>
                    </m:sSub>
                    <m:r>
                      <w:ins w:id="852" w:author="Mi" w:date="2025-08-07T19:59:00Z">
                        <m:rPr>
                          <m:sty m:val="p"/>
                        </m:rPr>
                        <w:rPr>
                          <w:rFonts w:ascii="Cambria Math" w:hAnsi="Cambria Math"/>
                          <w:szCs w:val="18"/>
                          <w:lang w:eastAsia="zh-CN"/>
                        </w:rPr>
                        <m:t>=M=</m:t>
                      </w:ins>
                    </m:r>
                    <m:sSub>
                      <m:sSubPr>
                        <m:ctrlPr>
                          <w:ins w:id="853" w:author="Mi" w:date="2025-08-07T19:59:00Z">
                            <w:rPr>
                              <w:rFonts w:ascii="Cambria Math" w:hAnsi="Cambria Math"/>
                              <w:bCs/>
                              <w:szCs w:val="18"/>
                              <w:lang w:eastAsia="zh-CN"/>
                            </w:rPr>
                          </w:ins>
                        </m:ctrlPr>
                      </m:sSubPr>
                      <m:e>
                        <m:r>
                          <w:ins w:id="854" w:author="Mi" w:date="2025-08-07T19:59:00Z">
                            <w:rPr>
                              <w:rFonts w:ascii="Cambria Math" w:hAnsi="Cambria Math"/>
                              <w:szCs w:val="18"/>
                              <w:lang w:eastAsia="zh-CN"/>
                            </w:rPr>
                            <m:t>Y</m:t>
                          </w:ins>
                        </m:r>
                      </m:e>
                      <m:sub>
                        <m:r>
                          <w:ins w:id="855" w:author="Mi" w:date="2025-08-07T19:59:00Z">
                            <m:rPr>
                              <m:sty m:val="p"/>
                            </m:rPr>
                            <w:rPr>
                              <w:rFonts w:ascii="Cambria Math" w:hAnsi="Cambria Math"/>
                              <w:szCs w:val="18"/>
                              <w:lang w:eastAsia="zh-CN"/>
                            </w:rPr>
                            <m:t>1</m:t>
                          </w:ins>
                        </m:r>
                      </m:sub>
                    </m:sSub>
                    <m:r>
                      <w:ins w:id="856" w:author="Mi" w:date="2025-08-07T19:59:00Z">
                        <w:rPr>
                          <w:rFonts w:ascii="Cambria Math" w:hAnsi="Cambria Math"/>
                          <w:szCs w:val="18"/>
                          <w:lang w:eastAsia="zh-CN"/>
                        </w:rPr>
                        <m:t>K</m:t>
                      </w:ins>
                    </m:r>
                  </m:oMath>
                  <w:ins w:id="857"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858" w:author="Mi" w:date="2025-08-07T19:59:00Z">
                            <w:rPr>
                              <w:rFonts w:ascii="Cambria Math" w:hAnsi="Cambria Math"/>
                              <w:bCs/>
                              <w:szCs w:val="18"/>
                              <w:lang w:eastAsia="zh-CN"/>
                            </w:rPr>
                          </w:ins>
                        </m:ctrlPr>
                      </m:sSubPr>
                      <m:e>
                        <m:r>
                          <w:ins w:id="859" w:author="Mi" w:date="2025-08-07T19:59:00Z">
                            <w:rPr>
                              <w:rFonts w:ascii="Cambria Math" w:hAnsi="Cambria Math"/>
                              <w:szCs w:val="18"/>
                              <w:lang w:eastAsia="zh-CN"/>
                            </w:rPr>
                            <m:t>Y</m:t>
                          </w:ins>
                        </m:r>
                      </m:e>
                      <m:sub>
                        <m:r>
                          <w:ins w:id="860" w:author="Mi" w:date="2025-08-07T19:59:00Z">
                            <m:rPr>
                              <m:sty m:val="p"/>
                            </m:rPr>
                            <w:rPr>
                              <w:rFonts w:ascii="Cambria Math" w:hAnsi="Cambria Math"/>
                              <w:szCs w:val="18"/>
                              <w:lang w:eastAsia="zh-CN"/>
                            </w:rPr>
                            <m:t>1</m:t>
                          </w:ins>
                        </m:r>
                      </m:sub>
                    </m:sSub>
                    <m:r>
                      <w:ins w:id="861" w:author="Mi" w:date="2025-08-07T19:59:00Z">
                        <w:rPr>
                          <w:rFonts w:ascii="Cambria Math" w:hAnsi="Cambria Math"/>
                        </w:rPr>
                        <m:t>∈{0,1, 2, 3}</m:t>
                      </w:ins>
                    </m:r>
                  </m:oMath>
                </w:p>
                <w:p w14:paraId="18937733" w14:textId="77777777" w:rsidR="00F572FC" w:rsidRPr="00273F02" w:rsidRDefault="00C5646E" w:rsidP="00F572FC">
                  <w:pPr>
                    <w:pStyle w:val="TAL"/>
                    <w:rPr>
                      <w:ins w:id="862" w:author="Mi" w:date="2025-08-07T19:59:00Z"/>
                      <w:rFonts w:ascii="Times New Roman" w:hAnsi="Times New Roman"/>
                      <w:bCs/>
                      <w:iCs/>
                      <w:szCs w:val="18"/>
                      <w:lang w:eastAsia="zh-CN"/>
                    </w:rPr>
                  </w:pPr>
                  <m:oMathPara>
                    <m:oMathParaPr>
                      <m:jc m:val="left"/>
                    </m:oMathParaPr>
                    <m:oMath>
                      <m:sSub>
                        <m:sSubPr>
                          <m:ctrlPr>
                            <w:ins w:id="863" w:author="Mi" w:date="2025-08-07T19:59:00Z">
                              <w:rPr>
                                <w:rFonts w:ascii="Cambria Math" w:hAnsi="Cambria Math"/>
                                <w:bCs/>
                                <w:szCs w:val="18"/>
                                <w:lang w:eastAsia="zh-CN"/>
                              </w:rPr>
                            </w:ins>
                          </m:ctrlPr>
                        </m:sSubPr>
                        <m:e>
                          <m:r>
                            <w:ins w:id="864" w:author="Mi" w:date="2025-08-07T19:59:00Z">
                              <m:rPr>
                                <m:sty m:val="p"/>
                              </m:rPr>
                              <w:rPr>
                                <w:rFonts w:ascii="Cambria Math" w:hAnsi="Cambria Math"/>
                                <w:szCs w:val="18"/>
                                <w:lang w:eastAsia="zh-CN"/>
                              </w:rPr>
                              <m:t>O</m:t>
                            </w:ins>
                          </m:r>
                        </m:e>
                        <m:sub>
                          <m:r>
                            <w:ins w:id="865" w:author="Mi" w:date="2025-08-07T19:59:00Z">
                              <w:rPr>
                                <w:rFonts w:ascii="Cambria Math" w:hAnsi="Cambria Math"/>
                                <w:szCs w:val="18"/>
                                <w:lang w:eastAsia="zh-CN"/>
                              </w:rPr>
                              <m:t>APU</m:t>
                            </w:ins>
                          </m:r>
                        </m:sub>
                      </m:sSub>
                      <m:r>
                        <w:ins w:id="866" w:author="Mi" w:date="2025-08-07T19:59:00Z">
                          <m:rPr>
                            <m:sty m:val="p"/>
                          </m:rPr>
                          <w:rPr>
                            <w:rFonts w:ascii="Cambria Math" w:hAnsi="Cambria Math"/>
                            <w:szCs w:val="18"/>
                            <w:lang w:eastAsia="zh-CN"/>
                          </w:rPr>
                          <m:t>=N=</m:t>
                        </w:ins>
                      </m:r>
                      <m:sSub>
                        <m:sSubPr>
                          <m:ctrlPr>
                            <w:ins w:id="867" w:author="Mi" w:date="2025-08-07T19:59:00Z">
                              <w:rPr>
                                <w:rFonts w:ascii="Cambria Math" w:hAnsi="Cambria Math"/>
                                <w:bCs/>
                                <w:szCs w:val="18"/>
                                <w:lang w:eastAsia="zh-CN"/>
                              </w:rPr>
                            </w:ins>
                          </m:ctrlPr>
                        </m:sSubPr>
                        <m:e>
                          <m:r>
                            <w:ins w:id="868" w:author="Mi" w:date="2025-08-07T19:59:00Z">
                              <w:rPr>
                                <w:rFonts w:ascii="Cambria Math" w:hAnsi="Cambria Math"/>
                                <w:szCs w:val="18"/>
                                <w:lang w:eastAsia="zh-CN"/>
                              </w:rPr>
                              <m:t>X</m:t>
                            </w:ins>
                          </m:r>
                        </m:e>
                        <m:sub>
                          <m:r>
                            <w:ins w:id="869" w:author="Mi" w:date="2025-08-07T19:59:00Z">
                              <m:rPr>
                                <m:sty m:val="p"/>
                              </m:rPr>
                              <w:rPr>
                                <w:rFonts w:ascii="Cambria Math" w:hAnsi="Cambria Math"/>
                                <w:szCs w:val="18"/>
                                <w:lang w:eastAsia="zh-CN"/>
                              </w:rPr>
                              <m:t>1</m:t>
                            </w:ins>
                          </m:r>
                        </m:sub>
                      </m:sSub>
                      <m:r>
                        <w:ins w:id="870" w:author="Mi" w:date="2025-08-07T19:59:00Z">
                          <w:rPr>
                            <w:rFonts w:ascii="Cambria Math" w:hAnsi="Cambria Math"/>
                            <w:szCs w:val="18"/>
                            <w:lang w:eastAsia="zh-CN"/>
                          </w:rPr>
                          <m:t>K</m:t>
                        </w:ins>
                      </m:r>
                      <m:r>
                        <w:ins w:id="871" w:author="Mi" w:date="2025-08-07T19:59:00Z">
                          <w:rPr>
                            <w:rFonts w:ascii="Cambria Math" w:hAnsi="Cambria Math"/>
                            <w:szCs w:val="18"/>
                            <w:lang w:eastAsia="zh-CN"/>
                          </w:rPr>
                          <m:t xml:space="preserve">, </m:t>
                        </w:ins>
                      </m:r>
                    </m:oMath>
                  </m:oMathPara>
                </w:p>
                <w:p w14:paraId="6C5093FA" w14:textId="77777777" w:rsidR="00F572FC" w:rsidRPr="003E5B8E" w:rsidRDefault="00C5646E" w:rsidP="00F572FC">
                  <w:pPr>
                    <w:pStyle w:val="TAL"/>
                    <w:rPr>
                      <w:ins w:id="872" w:author="Mi" w:date="2025-08-07T19:59:00Z"/>
                      <w:rFonts w:ascii="Times New Roman" w:hAnsi="Times New Roman"/>
                      <w:bCs/>
                      <w:iCs/>
                      <w:szCs w:val="18"/>
                      <w:lang w:eastAsia="zh-CN"/>
                    </w:rPr>
                  </w:pPr>
                  <m:oMathPara>
                    <m:oMathParaPr>
                      <m:jc m:val="left"/>
                    </m:oMathParaPr>
                    <m:oMath>
                      <m:sSub>
                        <m:sSubPr>
                          <m:ctrlPr>
                            <w:ins w:id="873" w:author="Mi" w:date="2025-08-07T19:59:00Z">
                              <w:rPr>
                                <w:rFonts w:ascii="Cambria Math" w:hAnsi="Cambria Math"/>
                                <w:bCs/>
                                <w:szCs w:val="18"/>
                                <w:lang w:eastAsia="zh-CN"/>
                              </w:rPr>
                            </w:ins>
                          </m:ctrlPr>
                        </m:sSubPr>
                        <m:e>
                          <m:r>
                            <w:ins w:id="874" w:author="Mi" w:date="2025-08-07T19:59:00Z">
                              <w:rPr>
                                <w:rFonts w:ascii="Cambria Math" w:hAnsi="Cambria Math"/>
                                <w:szCs w:val="18"/>
                                <w:lang w:eastAsia="zh-CN"/>
                              </w:rPr>
                              <m:t>X</m:t>
                            </w:ins>
                          </m:r>
                        </m:e>
                        <m:sub>
                          <m:r>
                            <w:ins w:id="875" w:author="Mi" w:date="2025-08-07T19:59:00Z">
                              <m:rPr>
                                <m:sty m:val="p"/>
                              </m:rPr>
                              <w:rPr>
                                <w:rFonts w:ascii="Cambria Math" w:hAnsi="Cambria Math"/>
                                <w:szCs w:val="18"/>
                                <w:lang w:eastAsia="zh-CN"/>
                              </w:rPr>
                              <m:t>1</m:t>
                            </w:ins>
                          </m:r>
                        </m:sub>
                      </m:sSub>
                      <m:r>
                        <w:ins w:id="876" w:author="Mi" w:date="2025-08-07T19:59:00Z">
                          <w:rPr>
                            <w:rFonts w:ascii="Cambria Math" w:hAnsi="Cambria Math"/>
                          </w:rPr>
                          <m:t>∈{0,1, 2, 3}</m:t>
                        </w:ins>
                      </m:r>
                    </m:oMath>
                  </m:oMathPara>
                </w:p>
                <w:p w14:paraId="6A49BD5A" w14:textId="77777777" w:rsidR="00F572FC" w:rsidRDefault="00F572FC" w:rsidP="00F572FC">
                  <w:pPr>
                    <w:pStyle w:val="TAL"/>
                    <w:rPr>
                      <w:ins w:id="877" w:author="Mi" w:date="2025-08-07T19:59:00Z"/>
                      <w:rFonts w:ascii="Times New Roman" w:hAnsi="Times New Roman"/>
                      <w:bCs/>
                      <w:szCs w:val="18"/>
                      <w:lang w:eastAsia="zh-CN"/>
                    </w:rPr>
                  </w:pPr>
                  <w:ins w:id="878" w:author="Mi" w:date="2025-08-07T19:59:00Z">
                    <w:r>
                      <w:rPr>
                        <w:rFonts w:ascii="Times New Roman" w:hAnsi="Times New Roman"/>
                        <w:bCs/>
                        <w:szCs w:val="18"/>
                        <w:lang w:eastAsia="zh-CN"/>
                      </w:rPr>
                      <w:t>When K=12</w:t>
                    </w:r>
                  </w:ins>
                </w:p>
                <w:p w14:paraId="29F21650" w14:textId="77777777" w:rsidR="00F572FC" w:rsidRPr="003E5B8E" w:rsidRDefault="00C5646E" w:rsidP="00F572FC">
                  <w:pPr>
                    <w:pStyle w:val="TAL"/>
                    <w:rPr>
                      <w:ins w:id="879" w:author="Mi" w:date="2025-08-07T19:59:00Z"/>
                      <w:rFonts w:ascii="Times New Roman" w:hAnsi="Times New Roman"/>
                      <w:bCs/>
                      <w:iCs/>
                      <w:szCs w:val="18"/>
                      <w:lang w:eastAsia="zh-CN"/>
                    </w:rPr>
                  </w:pPr>
                  <m:oMath>
                    <m:sSub>
                      <m:sSubPr>
                        <m:ctrlPr>
                          <w:ins w:id="880" w:author="Mi" w:date="2025-08-07T19:59:00Z">
                            <w:rPr>
                              <w:rFonts w:ascii="Cambria Math" w:hAnsi="Cambria Math"/>
                              <w:bCs/>
                              <w:szCs w:val="18"/>
                              <w:lang w:eastAsia="zh-CN"/>
                            </w:rPr>
                          </w:ins>
                        </m:ctrlPr>
                      </m:sSubPr>
                      <m:e>
                        <m:r>
                          <w:ins w:id="881" w:author="Mi" w:date="2025-08-07T19:59:00Z">
                            <m:rPr>
                              <m:sty m:val="p"/>
                            </m:rPr>
                            <w:rPr>
                              <w:rFonts w:ascii="Cambria Math" w:hAnsi="Cambria Math"/>
                              <w:szCs w:val="18"/>
                              <w:lang w:eastAsia="zh-CN"/>
                            </w:rPr>
                            <m:t>O</m:t>
                          </w:ins>
                        </m:r>
                      </m:e>
                      <m:sub>
                        <m:r>
                          <w:ins w:id="882" w:author="Mi" w:date="2025-08-07T19:59:00Z">
                            <w:rPr>
                              <w:rFonts w:ascii="Cambria Math" w:hAnsi="Cambria Math"/>
                              <w:szCs w:val="18"/>
                              <w:lang w:eastAsia="zh-CN"/>
                            </w:rPr>
                            <m:t>CPU</m:t>
                          </w:ins>
                        </m:r>
                      </m:sub>
                    </m:sSub>
                    <m:r>
                      <w:ins w:id="883" w:author="Mi" w:date="2025-08-07T19:59:00Z">
                        <m:rPr>
                          <m:sty m:val="p"/>
                        </m:rPr>
                        <w:rPr>
                          <w:rFonts w:ascii="Cambria Math" w:hAnsi="Cambria Math"/>
                          <w:szCs w:val="18"/>
                          <w:lang w:eastAsia="zh-CN"/>
                        </w:rPr>
                        <m:t>=M</m:t>
                      </w:ins>
                    </m:r>
                  </m:oMath>
                  <w:ins w:id="884"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M</w:t>
                    </w:r>
                    <w:proofErr w:type="gramStart"/>
                    <w:r w:rsidR="00F572FC">
                      <w:rPr>
                        <w:rFonts w:ascii="Times New Roman" w:hAnsi="Times New Roman"/>
                        <w:bCs/>
                        <w:iCs/>
                        <w:szCs w:val="18"/>
                        <w:lang w:eastAsia="zh-CN"/>
                      </w:rPr>
                      <w:t>=[</w:t>
                    </w:r>
                    <w:proofErr w:type="gramEnd"/>
                    <w:r w:rsidR="00F572FC">
                      <w:rPr>
                        <w:rFonts w:ascii="Times New Roman" w:hAnsi="Times New Roman"/>
                        <w:bCs/>
                        <w:iCs/>
                        <w:szCs w:val="18"/>
                        <w:lang w:eastAsia="zh-CN"/>
                      </w:rPr>
                      <w:t>0,8]</w:t>
                    </w:r>
                  </w:ins>
                </w:p>
                <w:p w14:paraId="474ED520" w14:textId="77777777" w:rsidR="00F572FC" w:rsidRPr="003A46F6" w:rsidRDefault="00C5646E" w:rsidP="00F572FC">
                  <w:pPr>
                    <w:pStyle w:val="TAL"/>
                    <w:rPr>
                      <w:rFonts w:ascii="Times New Roman" w:hAnsi="Times New Roman"/>
                      <w:bCs/>
                      <w:iCs/>
                      <w:szCs w:val="18"/>
                      <w:lang w:eastAsia="zh-CN"/>
                    </w:rPr>
                  </w:pPr>
                  <m:oMath>
                    <m:sSub>
                      <m:sSubPr>
                        <m:ctrlPr>
                          <w:ins w:id="885" w:author="Mi" w:date="2025-08-07T19:59:00Z">
                            <w:rPr>
                              <w:rFonts w:ascii="Cambria Math" w:hAnsi="Cambria Math"/>
                              <w:bCs/>
                              <w:szCs w:val="18"/>
                              <w:lang w:eastAsia="zh-CN"/>
                            </w:rPr>
                          </w:ins>
                        </m:ctrlPr>
                      </m:sSubPr>
                      <m:e>
                        <m:r>
                          <w:ins w:id="886" w:author="Mi" w:date="2025-08-07T19:59:00Z">
                            <m:rPr>
                              <m:sty m:val="p"/>
                            </m:rPr>
                            <w:rPr>
                              <w:rFonts w:ascii="Cambria Math" w:hAnsi="Cambria Math"/>
                              <w:szCs w:val="18"/>
                              <w:lang w:eastAsia="zh-CN"/>
                            </w:rPr>
                            <m:t>O</m:t>
                          </w:ins>
                        </m:r>
                      </m:e>
                      <m:sub>
                        <m:r>
                          <w:ins w:id="887" w:author="Mi" w:date="2025-08-07T19:59:00Z">
                            <w:rPr>
                              <w:rFonts w:ascii="Cambria Math" w:hAnsi="Cambria Math"/>
                              <w:szCs w:val="18"/>
                              <w:lang w:eastAsia="zh-CN"/>
                            </w:rPr>
                            <m:t>APU</m:t>
                          </w:ins>
                        </m:r>
                      </m:sub>
                    </m:sSub>
                    <m:r>
                      <w:ins w:id="888" w:author="Mi" w:date="2025-08-07T19:59:00Z">
                        <m:rPr>
                          <m:sty m:val="p"/>
                        </m:rPr>
                        <w:rPr>
                          <w:rFonts w:ascii="Cambria Math" w:hAnsi="Cambria Math"/>
                          <w:szCs w:val="18"/>
                          <w:lang w:eastAsia="zh-CN"/>
                        </w:rPr>
                        <m:t>=N</m:t>
                      </w:ins>
                    </m:r>
                    <m:r>
                      <w:ins w:id="889" w:author="Mi" w:date="2025-08-07T19:59:00Z">
                        <w:rPr>
                          <w:rFonts w:ascii="Cambria Math" w:hAnsi="Cambria Math"/>
                          <w:szCs w:val="18"/>
                          <w:lang w:eastAsia="zh-CN"/>
                        </w:rPr>
                        <m:t xml:space="preserve">, </m:t>
                      </w:ins>
                    </m:r>
                  </m:oMath>
                  <w:ins w:id="890" w:author="Mi" w:date="2025-08-07T19:59:00Z">
                    <w:r w:rsidR="00F572FC">
                      <w:rPr>
                        <w:rFonts w:ascii="Times New Roman" w:hAnsi="Times New Roman" w:hint="eastAsia"/>
                        <w:bCs/>
                        <w:iCs/>
                        <w:szCs w:val="18"/>
                        <w:lang w:eastAsia="zh-CN"/>
                      </w:rPr>
                      <w:t xml:space="preserve"> </w:t>
                    </w:r>
                    <w:r w:rsidR="00F572FC">
                      <w:rPr>
                        <w:rFonts w:ascii="Times New Roman" w:hAnsi="Times New Roman"/>
                        <w:bCs/>
                        <w:iCs/>
                        <w:szCs w:val="18"/>
                        <w:lang w:eastAsia="zh-CN"/>
                      </w:rPr>
                      <w:t>N</w:t>
                    </w:r>
                    <w:proofErr w:type="gramStart"/>
                    <w:r w:rsidR="00F572FC">
                      <w:rPr>
                        <w:rFonts w:ascii="Times New Roman" w:hAnsi="Times New Roman"/>
                        <w:bCs/>
                        <w:iCs/>
                        <w:szCs w:val="18"/>
                        <w:lang w:eastAsia="zh-CN"/>
                      </w:rPr>
                      <w:t>=[</w:t>
                    </w:r>
                    <w:proofErr w:type="gramEnd"/>
                    <w:r w:rsidR="00F572FC">
                      <w:rPr>
                        <w:rFonts w:ascii="Times New Roman" w:hAnsi="Times New Roman"/>
                        <w:bCs/>
                        <w:iCs/>
                        <w:szCs w:val="18"/>
                        <w:lang w:eastAsia="zh-CN"/>
                      </w:rPr>
                      <w:t>0,8]</w:t>
                    </w:r>
                  </w:ins>
                </w:p>
              </w:tc>
              <w:tc>
                <w:tcPr>
                  <w:tcW w:w="0" w:type="auto"/>
                  <w:tcBorders>
                    <w:top w:val="single" w:sz="4" w:space="0" w:color="auto"/>
                    <w:left w:val="single" w:sz="4" w:space="0" w:color="auto"/>
                    <w:bottom w:val="single" w:sz="4" w:space="0" w:color="auto"/>
                    <w:right w:val="single" w:sz="4" w:space="0" w:color="auto"/>
                  </w:tcBorders>
                </w:tcPr>
                <w:p w14:paraId="36531334" w14:textId="77777777" w:rsidR="00F572FC" w:rsidRPr="00C845D3" w:rsidRDefault="00F572FC" w:rsidP="00F572FC">
                  <w:pPr>
                    <w:keepNext/>
                    <w:keepLines/>
                    <w:rPr>
                      <w:color w:val="000000"/>
                      <w:sz w:val="18"/>
                      <w:szCs w:val="18"/>
                    </w:rPr>
                  </w:pPr>
                  <w:r w:rsidRPr="00C845D3">
                    <w:rPr>
                      <w:color w:val="000000"/>
                      <w:sz w:val="18"/>
                      <w:szCs w:val="18"/>
                    </w:rPr>
                    <w:t xml:space="preserve">Optional with capability </w:t>
                  </w:r>
                  <w:proofErr w:type="spellStart"/>
                  <w:r w:rsidRPr="00C845D3">
                    <w:rPr>
                      <w:color w:val="000000"/>
                      <w:sz w:val="18"/>
                      <w:szCs w:val="18"/>
                    </w:rPr>
                    <w:t>signalling</w:t>
                  </w:r>
                  <w:proofErr w:type="spellEnd"/>
                </w:p>
              </w:tc>
            </w:tr>
          </w:tbl>
          <w:p w14:paraId="75D1E7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59BC9C8" w14:textId="77777777" w:rsidTr="00AE410B">
        <w:tc>
          <w:tcPr>
            <w:tcW w:w="1844" w:type="dxa"/>
            <w:tcBorders>
              <w:top w:val="single" w:sz="4" w:space="0" w:color="auto"/>
              <w:left w:val="single" w:sz="4" w:space="0" w:color="auto"/>
              <w:bottom w:val="single" w:sz="4" w:space="0" w:color="auto"/>
              <w:right w:val="single" w:sz="4" w:space="0" w:color="auto"/>
            </w:tcBorders>
          </w:tcPr>
          <w:p w14:paraId="57C3A35D"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5F1456" w14:textId="356348C1" w:rsidR="00803F50" w:rsidRDefault="00516469" w:rsidP="00AE410B">
            <w:pPr>
              <w:widowControl w:val="0"/>
              <w:adjustRightInd w:val="0"/>
              <w:snapToGrid w:val="0"/>
              <w:spacing w:before="72" w:after="72" w:line="240" w:lineRule="auto"/>
              <w:rPr>
                <w:rFonts w:ascii="Calibri" w:eastAsiaTheme="minorEastAsia" w:hAnsi="Calibri" w:cs="Calibr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1161735F" w14:textId="77777777" w:rsidTr="00AE410B">
        <w:tc>
          <w:tcPr>
            <w:tcW w:w="1844" w:type="dxa"/>
            <w:tcBorders>
              <w:top w:val="single" w:sz="4" w:space="0" w:color="auto"/>
              <w:left w:val="single" w:sz="4" w:space="0" w:color="auto"/>
              <w:bottom w:val="single" w:sz="4" w:space="0" w:color="auto"/>
              <w:right w:val="single" w:sz="4" w:space="0" w:color="auto"/>
            </w:tcBorders>
          </w:tcPr>
          <w:p w14:paraId="2498F3B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49"/>
              <w:gridCol w:w="2383"/>
              <w:gridCol w:w="8681"/>
              <w:gridCol w:w="517"/>
              <w:gridCol w:w="456"/>
              <w:gridCol w:w="436"/>
              <w:gridCol w:w="1812"/>
              <w:gridCol w:w="517"/>
              <w:gridCol w:w="517"/>
              <w:gridCol w:w="517"/>
              <w:gridCol w:w="517"/>
              <w:gridCol w:w="222"/>
              <w:gridCol w:w="1623"/>
            </w:tblGrid>
            <w:tr w:rsidR="00FB0E21" w:rsidRPr="0013382D" w14:paraId="1DDB7B9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2EFAC9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 xml:space="preserve">58. </w:t>
                  </w:r>
                  <w:proofErr w:type="spellStart"/>
                  <w:r w:rsidRPr="00CA5140">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FBCBFB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58-3-2</w:t>
                  </w:r>
                </w:p>
              </w:tc>
              <w:tc>
                <w:tcPr>
                  <w:tcW w:w="0" w:type="auto"/>
                  <w:tcBorders>
                    <w:top w:val="single" w:sz="4" w:space="0" w:color="auto"/>
                    <w:left w:val="single" w:sz="4" w:space="0" w:color="auto"/>
                    <w:bottom w:val="single" w:sz="4" w:space="0" w:color="auto"/>
                    <w:right w:val="single" w:sz="4" w:space="0" w:color="auto"/>
                  </w:tcBorders>
                </w:tcPr>
                <w:p w14:paraId="2712FB4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N4&gt;1</w:t>
                  </w:r>
                </w:p>
              </w:tc>
              <w:tc>
                <w:tcPr>
                  <w:tcW w:w="0" w:type="auto"/>
                  <w:tcBorders>
                    <w:top w:val="single" w:sz="4" w:space="0" w:color="auto"/>
                    <w:left w:val="single" w:sz="4" w:space="0" w:color="auto"/>
                    <w:bottom w:val="single" w:sz="4" w:space="0" w:color="auto"/>
                    <w:right w:val="single" w:sz="4" w:space="0" w:color="auto"/>
                  </w:tcBorders>
                </w:tcPr>
                <w:p w14:paraId="1E3E0CE3" w14:textId="77777777" w:rsidR="00FB0E21" w:rsidRPr="00CA5140" w:rsidRDefault="00FB0E21" w:rsidP="00FB0E21">
                  <w:pPr>
                    <w:rPr>
                      <w:color w:val="000000"/>
                      <w:sz w:val="18"/>
                      <w:szCs w:val="18"/>
                    </w:rPr>
                  </w:pPr>
                  <w:r w:rsidRPr="00CA5140">
                    <w:rPr>
                      <w:color w:val="000000"/>
                      <w:sz w:val="18"/>
                      <w:szCs w:val="18"/>
                    </w:rPr>
                    <w:t>1. Support of CSI prediction</w:t>
                  </w:r>
                </w:p>
                <w:p w14:paraId="4D81283F" w14:textId="77777777" w:rsidR="00FB0E21" w:rsidRPr="00CA5140" w:rsidRDefault="00FB0E21" w:rsidP="00FB0E21">
                  <w:pPr>
                    <w:rPr>
                      <w:color w:val="000000"/>
                      <w:sz w:val="18"/>
                      <w:szCs w:val="18"/>
                    </w:rPr>
                  </w:pPr>
                  <w:r w:rsidRPr="00CA5140">
                    <w:rPr>
                      <w:color w:val="000000"/>
                      <w:sz w:val="18"/>
                      <w:szCs w:val="18"/>
                    </w:rPr>
                    <w:t>2. Supported values of the number of future time instance.</w:t>
                  </w:r>
                </w:p>
                <w:p w14:paraId="6EF1D32C" w14:textId="77777777" w:rsidR="00FB0E21" w:rsidRPr="00CA5140" w:rsidRDefault="00FB0E21" w:rsidP="00FB0E21">
                  <w:pPr>
                    <w:rPr>
                      <w:color w:val="000000"/>
                      <w:sz w:val="18"/>
                      <w:szCs w:val="18"/>
                    </w:rPr>
                  </w:pPr>
                  <w:r w:rsidRPr="00CA5140">
                    <w:rPr>
                      <w:color w:val="000000"/>
                      <w:sz w:val="18"/>
                      <w:szCs w:val="18"/>
                    </w:rPr>
                    <w:t xml:space="preserve">3. Supported values of the maximum number of </w:t>
                  </w:r>
                  <w:r w:rsidRPr="00CA5140">
                    <w:rPr>
                      <w:color w:val="000000"/>
                      <w:sz w:val="18"/>
                      <w:szCs w:val="18"/>
                      <w:lang w:eastAsia="zh-CN"/>
                    </w:rPr>
                    <w:t>observation</w:t>
                  </w:r>
                  <w:r w:rsidRPr="00CA5140">
                    <w:rPr>
                      <w:color w:val="000000"/>
                      <w:sz w:val="18"/>
                      <w:szCs w:val="18"/>
                    </w:rPr>
                    <w:t xml:space="preserve"> </w:t>
                  </w:r>
                  <w:r w:rsidRPr="00CA5140">
                    <w:rPr>
                      <w:color w:val="000000"/>
                      <w:sz w:val="18"/>
                      <w:szCs w:val="18"/>
                      <w:lang w:eastAsia="zh-CN"/>
                    </w:rPr>
                    <w:t>number</w:t>
                  </w:r>
                  <w:r w:rsidRPr="00CA5140">
                    <w:rPr>
                      <w:color w:val="000000"/>
                      <w:sz w:val="18"/>
                      <w:szCs w:val="18"/>
                    </w:rPr>
                    <w:t xml:space="preserve"> </w:t>
                  </w:r>
                </w:p>
                <w:p w14:paraId="4E3F3A77" w14:textId="77777777" w:rsidR="00FB0E21" w:rsidRPr="00CA5140" w:rsidRDefault="00FB0E21" w:rsidP="00FB0E2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4. </w:t>
                  </w:r>
                  <w:r w:rsidRPr="00CA5140">
                    <w:rPr>
                      <w:rFonts w:eastAsia="SimSun" w:cs="Times New Roman"/>
                      <w:color w:val="000000"/>
                      <w:sz w:val="18"/>
                      <w:szCs w:val="18"/>
                      <w:lang w:eastAsia="zh-CN"/>
                    </w:rPr>
                    <w:t xml:space="preserve">Support for </w:t>
                  </w:r>
                  <w:r w:rsidRPr="00CA5140">
                    <w:rPr>
                      <w:rFonts w:eastAsia="Yu Mincho" w:cs="Times New Roman"/>
                      <w:color w:val="000000"/>
                      <w:sz w:val="18"/>
                      <w:szCs w:val="18"/>
                      <w:lang w:eastAsia="zh-CN"/>
                    </w:rPr>
                    <w:t>reporting predicted PMI with</w:t>
                  </w:r>
                  <w:r w:rsidRPr="00CA5140">
                    <w:rPr>
                      <w:rFonts w:eastAsia="SimSun" w:cs="Times New Roman"/>
                      <w:color w:val="000000"/>
                      <w:sz w:val="18"/>
                      <w:szCs w:val="18"/>
                      <w:lang w:eastAsia="zh-CN"/>
                    </w:rPr>
                    <w:t xml:space="preserve"> N4&gt;1</w:t>
                  </w:r>
                </w:p>
                <w:p w14:paraId="6AB2CE41" w14:textId="77777777" w:rsidR="00FB0E21" w:rsidRPr="00CA5140" w:rsidRDefault="00FB0E21" w:rsidP="00FB0E21">
                  <w:pPr>
                    <w:pStyle w:val="maintext"/>
                    <w:spacing w:before="0"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5.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89F8A73" w14:textId="77777777" w:rsidR="00FB0E21" w:rsidRPr="00CA5140" w:rsidRDefault="00FB0E21" w:rsidP="00FB0E21">
                  <w:pPr>
                    <w:rPr>
                      <w:rFonts w:eastAsia="SimSun"/>
                      <w:color w:val="000000"/>
                      <w:sz w:val="18"/>
                      <w:szCs w:val="18"/>
                      <w:lang w:eastAsia="zh-CN"/>
                    </w:rPr>
                  </w:pPr>
                  <w:r w:rsidRPr="00CA5140">
                    <w:rPr>
                      <w:rFonts w:eastAsia="SimSun"/>
                      <w:color w:val="000000"/>
                      <w:sz w:val="18"/>
                      <w:szCs w:val="18"/>
                      <w:lang w:eastAsia="zh-CN"/>
                    </w:rPr>
                    <w:t>6. A list of supported combinations, each combination is {Max N4, Max # of Tx ports in one resource, Max # of resources and total # of Tx ports} for one CSI report setting</w:t>
                  </w:r>
                </w:p>
                <w:p w14:paraId="4B8F3AC3" w14:textId="77777777" w:rsidR="00FB0E21" w:rsidRPr="00CA5140" w:rsidRDefault="00FB0E21" w:rsidP="00FB0E21">
                  <w:pPr>
                    <w:rPr>
                      <w:color w:val="000000"/>
                      <w:sz w:val="18"/>
                      <w:szCs w:val="18"/>
                    </w:rPr>
                  </w:pPr>
                  <w:r w:rsidRPr="00CA5140">
                    <w:rPr>
                      <w:color w:val="000000"/>
                      <w:sz w:val="18"/>
                      <w:szCs w:val="18"/>
                    </w:rPr>
                    <w:t>7. Support for the size of DD-basis, N4&gt;1</w:t>
                  </w:r>
                </w:p>
                <w:p w14:paraId="50CE34A3" w14:textId="77777777" w:rsidR="00FB0E21" w:rsidRPr="00CA5140" w:rsidRDefault="00FB0E21" w:rsidP="00FB0E21">
                  <w:pPr>
                    <w:rPr>
                      <w:color w:val="000000"/>
                      <w:sz w:val="18"/>
                      <w:szCs w:val="18"/>
                    </w:rPr>
                  </w:pPr>
                  <w:r w:rsidRPr="00CA5140">
                    <w:rPr>
                      <w:color w:val="000000"/>
                      <w:sz w:val="18"/>
                      <w:szCs w:val="18"/>
                    </w:rPr>
                    <w:t>8. A list of supported combinations, each combination is {Max N4, Max # of Tx ports in one resource, Max # of resources and total # of Tx ports} across all CCs simultaneously</w:t>
                  </w:r>
                </w:p>
                <w:p w14:paraId="11C63D57" w14:textId="77777777" w:rsidR="00FB0E21" w:rsidRPr="00CA5140" w:rsidRDefault="00FB0E21" w:rsidP="00FB0E21">
                  <w:pPr>
                    <w:rPr>
                      <w:color w:val="000000"/>
                      <w:sz w:val="18"/>
                      <w:szCs w:val="18"/>
                      <w:lang w:eastAsia="zh-CN"/>
                    </w:rPr>
                  </w:pPr>
                  <w:r w:rsidRPr="00CA5140">
                    <w:rPr>
                      <w:color w:val="000000"/>
                      <w:sz w:val="18"/>
                      <w:szCs w:val="18"/>
                      <w:lang w:eastAsia="zh-CN"/>
                    </w:rPr>
                    <w:t>9. A list of supported combinations, each combination is {Max N4, Max # of Tx ports in one resource, Max # of resources and total # of Tx ports} for one CSI report setting</w:t>
                  </w:r>
                </w:p>
                <w:p w14:paraId="7D2BEA33" w14:textId="77777777" w:rsidR="00FB0E21" w:rsidRPr="00CA5140" w:rsidRDefault="00FB0E21" w:rsidP="00FB0E21">
                  <w:pPr>
                    <w:rPr>
                      <w:color w:val="000000"/>
                      <w:sz w:val="18"/>
                      <w:szCs w:val="18"/>
                    </w:rPr>
                  </w:pPr>
                  <w:r w:rsidRPr="00CA5140">
                    <w:rPr>
                      <w:color w:val="000000"/>
                      <w:sz w:val="18"/>
                      <w:szCs w:val="18"/>
                    </w:rPr>
                    <w:t>10. Value of d=m for the DD unit size when A-CSI-RS is configured for CMR</w:t>
                  </w:r>
                </w:p>
                <w:p w14:paraId="18C49E31" w14:textId="77777777" w:rsidR="00FB0E21" w:rsidRPr="00CA5140" w:rsidRDefault="00FB0E21" w:rsidP="00FB0E21">
                  <w:pPr>
                    <w:rPr>
                      <w:color w:val="000000"/>
                      <w:sz w:val="18"/>
                      <w:szCs w:val="18"/>
                    </w:rPr>
                  </w:pPr>
                  <w:r w:rsidRPr="00CA5140">
                    <w:rPr>
                      <w:color w:val="000000"/>
                      <w:sz w:val="18"/>
                      <w:szCs w:val="18"/>
                    </w:rPr>
                    <w:t>11. Supported values of the maximum number of resources for measurement</w:t>
                  </w:r>
                </w:p>
                <w:p w14:paraId="49F5746C" w14:textId="77777777" w:rsidR="00FB0E21" w:rsidRPr="00CA5140" w:rsidRDefault="00FB0E21" w:rsidP="00FB0E21">
                  <w:pPr>
                    <w:rPr>
                      <w:rFonts w:eastAsia="Yu Mincho"/>
                      <w:color w:val="000000"/>
                      <w:sz w:val="18"/>
                      <w:szCs w:val="18"/>
                      <w:lang w:eastAsia="zh-CN"/>
                    </w:rPr>
                  </w:pPr>
                  <w:r w:rsidRPr="00CA5140">
                    <w:rPr>
                      <w:rFonts w:eastAsia="Yu Mincho"/>
                      <w:color w:val="000000"/>
                      <w:sz w:val="18"/>
                      <w:szCs w:val="18"/>
                      <w:lang w:eastAsia="zh-CN"/>
                    </w:rPr>
                    <w:t>12.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68803D08"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B24808"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4821281"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D0CB029"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N4&gt;1 is not supported</w:t>
                  </w:r>
                </w:p>
                <w:p w14:paraId="7ACEF1CD" w14:textId="77777777" w:rsidR="00FB0E21" w:rsidRPr="00CA5140" w:rsidRDefault="00FB0E21" w:rsidP="00FB0E21">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1F4EAA" w14:textId="77777777" w:rsidR="00FB0E21" w:rsidRPr="00CA5140" w:rsidRDefault="00FB0E21" w:rsidP="00FB0E21">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9C012"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EA7D89"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DEA22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FFF5A2F" w14:textId="77777777" w:rsidR="00FB0E21" w:rsidRPr="00CA5140" w:rsidRDefault="00FB0E21" w:rsidP="00FB0E21">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2338754"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ACBA40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07414E" w14:textId="77777777" w:rsidTr="00AE410B">
        <w:tc>
          <w:tcPr>
            <w:tcW w:w="1844" w:type="dxa"/>
            <w:tcBorders>
              <w:top w:val="single" w:sz="4" w:space="0" w:color="auto"/>
              <w:left w:val="single" w:sz="4" w:space="0" w:color="auto"/>
              <w:bottom w:val="single" w:sz="4" w:space="0" w:color="auto"/>
              <w:right w:val="single" w:sz="4" w:space="0" w:color="auto"/>
            </w:tcBorders>
          </w:tcPr>
          <w:p w14:paraId="6293C586"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D80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4F2DD14" w14:textId="77777777" w:rsidTr="00AE410B">
        <w:tc>
          <w:tcPr>
            <w:tcW w:w="1844" w:type="dxa"/>
            <w:tcBorders>
              <w:top w:val="single" w:sz="4" w:space="0" w:color="auto"/>
              <w:left w:val="single" w:sz="4" w:space="0" w:color="auto"/>
              <w:bottom w:val="single" w:sz="4" w:space="0" w:color="auto"/>
              <w:right w:val="single" w:sz="4" w:space="0" w:color="auto"/>
            </w:tcBorders>
          </w:tcPr>
          <w:p w14:paraId="58613DE1"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0C5D2E" w14:textId="77777777" w:rsidR="0006754D" w:rsidRDefault="0006754D" w:rsidP="0006754D">
            <w:pPr>
              <w:spacing w:before="120"/>
              <w:rPr>
                <w:rFonts w:eastAsiaTheme="minorEastAsia"/>
                <w:lang w:eastAsia="zh-CN"/>
              </w:rPr>
            </w:pPr>
            <w:r>
              <w:rPr>
                <w:rFonts w:eastAsiaTheme="minorEastAsia" w:hint="eastAsia"/>
                <w:lang w:eastAsia="zh-CN"/>
              </w:rPr>
              <w:t>R</w:t>
            </w:r>
            <w:r>
              <w:rPr>
                <w:rFonts w:eastAsiaTheme="minorEastAsia"/>
                <w:lang w:eastAsia="zh-CN"/>
              </w:rPr>
              <w:t xml:space="preserve">egarding the 58-3-2 FG </w:t>
            </w:r>
            <w:r>
              <w:rPr>
                <w:rFonts w:eastAsiaTheme="minorEastAsia" w:hint="eastAsia"/>
                <w:lang w:eastAsia="zh-CN"/>
              </w:rPr>
              <w:t>of</w:t>
            </w:r>
            <w:r>
              <w:rPr>
                <w:rFonts w:eastAsiaTheme="minorEastAsia"/>
                <w:lang w:eastAsia="zh-CN"/>
              </w:rPr>
              <w:t xml:space="preserve"> CSI prediction on UE-sided inference when N4=4:</w:t>
            </w:r>
          </w:p>
          <w:p w14:paraId="385F7E8F"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rPr>
              <w:t>Component 58 is needed</w:t>
            </w:r>
          </w:p>
          <w:p w14:paraId="42870D6A"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hint="eastAsia"/>
              </w:rPr>
              <w:t>A</w:t>
            </w:r>
            <w:r>
              <w:rPr>
                <w:rFonts w:eastAsiaTheme="minorEastAsia"/>
              </w:rPr>
              <w:t>dd CPU and AI/ML PU occupation when P/SP/AP is configured for CMR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11"/>
              <w:gridCol w:w="1844"/>
              <w:gridCol w:w="7578"/>
              <w:gridCol w:w="511"/>
              <w:gridCol w:w="430"/>
              <w:gridCol w:w="412"/>
              <w:gridCol w:w="1942"/>
              <w:gridCol w:w="958"/>
              <w:gridCol w:w="483"/>
              <w:gridCol w:w="483"/>
              <w:gridCol w:w="483"/>
              <w:gridCol w:w="1800"/>
              <w:gridCol w:w="1452"/>
            </w:tblGrid>
            <w:tr w:rsidR="00F930CB" w:rsidRPr="0013382D" w14:paraId="336D74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1A70B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 xml:space="preserve">58. </w:t>
                  </w:r>
                  <w:proofErr w:type="spellStart"/>
                  <w:r w:rsidRPr="009151D0">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B62710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6A96BF88"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w:t>
                  </w:r>
                  <w:r w:rsidRPr="009151D0">
                    <w:rPr>
                      <w:rFonts w:ascii="Times New Roman" w:eastAsia="SimSun" w:hAnsi="Times New Roman"/>
                      <w:color w:val="000000"/>
                      <w:sz w:val="16"/>
                      <w:szCs w:val="16"/>
                      <w:lang w:eastAsia="zh-CN"/>
                    </w:rPr>
                    <w:t>&gt;</w:t>
                  </w:r>
                  <w:r w:rsidRPr="009151D0">
                    <w:rPr>
                      <w:rFonts w:ascii="Times New Roman" w:eastAsia="SimSun" w:hAnsi="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343EA1C5" w14:textId="77777777" w:rsidR="0006754D" w:rsidRPr="009151D0" w:rsidRDefault="0006754D" w:rsidP="0006754D">
                  <w:pPr>
                    <w:rPr>
                      <w:rFonts w:eastAsia="Yu Mincho"/>
                      <w:color w:val="000000"/>
                      <w:sz w:val="16"/>
                      <w:szCs w:val="16"/>
                      <w:lang w:eastAsia="ja-JP"/>
                    </w:rPr>
                  </w:pPr>
                  <w:r w:rsidRPr="009151D0">
                    <w:rPr>
                      <w:color w:val="000000"/>
                      <w:sz w:val="16"/>
                      <w:szCs w:val="16"/>
                    </w:rPr>
                    <w:t>1. Support of CSI prediction</w:t>
                  </w:r>
                  <w:r w:rsidRPr="009151D0">
                    <w:rPr>
                      <w:rFonts w:eastAsia="Yu Mincho"/>
                      <w:color w:val="000000"/>
                      <w:sz w:val="16"/>
                      <w:szCs w:val="16"/>
                      <w:lang w:eastAsia="ja-JP"/>
                    </w:rPr>
                    <w:t xml:space="preserve"> </w:t>
                  </w:r>
                  <w:r w:rsidRPr="009151D0">
                    <w:rPr>
                      <w:rFonts w:eastAsia="SimSun"/>
                      <w:color w:val="000000"/>
                      <w:sz w:val="16"/>
                      <w:szCs w:val="16"/>
                    </w:rPr>
                    <w:t xml:space="preserve">for UE-sided </w:t>
                  </w:r>
                  <w:r w:rsidRPr="009151D0">
                    <w:rPr>
                      <w:sz w:val="16"/>
                      <w:szCs w:val="16"/>
                      <w:lang w:eastAsia="ja-JP"/>
                    </w:rPr>
                    <w:t xml:space="preserve">inference </w:t>
                  </w:r>
                  <w:r w:rsidRPr="009151D0">
                    <w:rPr>
                      <w:rFonts w:eastAsia="SimSun"/>
                      <w:color w:val="000000"/>
                      <w:sz w:val="16"/>
                      <w:szCs w:val="16"/>
                    </w:rPr>
                    <w:t>when N4</w:t>
                  </w:r>
                  <w:r w:rsidRPr="009151D0">
                    <w:rPr>
                      <w:rFonts w:eastAsia="SimSun"/>
                      <w:color w:val="000000"/>
                      <w:sz w:val="16"/>
                      <w:szCs w:val="16"/>
                      <w:lang w:eastAsia="zh-CN"/>
                    </w:rPr>
                    <w:t>&gt;</w:t>
                  </w:r>
                  <w:r w:rsidRPr="009151D0">
                    <w:rPr>
                      <w:rFonts w:eastAsia="SimSun"/>
                      <w:color w:val="000000"/>
                      <w:sz w:val="16"/>
                      <w:szCs w:val="16"/>
                    </w:rPr>
                    <w:t>1</w:t>
                  </w:r>
                </w:p>
                <w:p w14:paraId="61D0C27A"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 xml:space="preserve">2. </w:t>
                  </w:r>
                  <w:r w:rsidRPr="009151D0">
                    <w:rPr>
                      <w:rFonts w:eastAsia="SimSun"/>
                      <w:color w:val="000000"/>
                      <w:sz w:val="16"/>
                      <w:szCs w:val="16"/>
                      <w:lang w:eastAsia="zh-CN"/>
                    </w:rPr>
                    <w:t xml:space="preserve">Support for </w:t>
                  </w:r>
                  <w:r w:rsidRPr="009151D0">
                    <w:rPr>
                      <w:rFonts w:eastAsia="Yu Mincho"/>
                      <w:color w:val="000000"/>
                      <w:sz w:val="16"/>
                      <w:szCs w:val="16"/>
                      <w:lang w:eastAsia="zh-CN"/>
                    </w:rPr>
                    <w:t>reporting predicted PMI with</w:t>
                  </w:r>
                  <w:r w:rsidRPr="009151D0">
                    <w:rPr>
                      <w:rFonts w:eastAsia="SimSun"/>
                      <w:color w:val="000000"/>
                      <w:sz w:val="16"/>
                      <w:szCs w:val="16"/>
                      <w:lang w:eastAsia="zh-CN"/>
                    </w:rPr>
                    <w:t xml:space="preserve"> N4&gt;1</w:t>
                  </w:r>
                </w:p>
                <w:p w14:paraId="20C1C03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3</w:t>
                  </w:r>
                  <w:r w:rsidRPr="009151D0">
                    <w:rPr>
                      <w:rFonts w:eastAsia="SimSun"/>
                      <w:color w:val="000000"/>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3F7445C"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4</w:t>
                  </w:r>
                  <w:r w:rsidRPr="009151D0">
                    <w:rPr>
                      <w:color w:val="000000"/>
                      <w:sz w:val="16"/>
                      <w:szCs w:val="16"/>
                    </w:rPr>
                    <w:t>. Value of d=m for the DD unit size when A-CSI-RS is configured for CMR</w:t>
                  </w:r>
                </w:p>
                <w:p w14:paraId="0006637A"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5</w:t>
                  </w:r>
                  <w:r w:rsidRPr="00B83BA6">
                    <w:rPr>
                      <w:color w:val="000000"/>
                      <w:sz w:val="16"/>
                      <w:szCs w:val="16"/>
                    </w:rPr>
                    <w:t>. Support for the size of DD-basis, N4&gt;1</w:t>
                  </w:r>
                </w:p>
                <w:p w14:paraId="102301EF" w14:textId="77777777" w:rsidR="0006754D" w:rsidRPr="00272101" w:rsidDel="00DB212C" w:rsidRDefault="0006754D" w:rsidP="0006754D">
                  <w:pPr>
                    <w:rPr>
                      <w:del w:id="891" w:author="刘文东(Liu Wendong)" w:date="2025-08-13T15:18:00Z"/>
                      <w:rFonts w:eastAsia="Yu Mincho"/>
                      <w:color w:val="000000"/>
                      <w:sz w:val="16"/>
                      <w:szCs w:val="16"/>
                      <w:lang w:eastAsia="ja-JP"/>
                    </w:rPr>
                  </w:pPr>
                  <w:del w:id="892" w:author="刘文东(Liu Wendong)" w:date="2025-08-13T15:18:00Z">
                    <w:r w:rsidRPr="00B83BA6" w:rsidDel="00DB212C">
                      <w:rPr>
                        <w:rFonts w:eastAsia="Yu Mincho"/>
                        <w:color w:val="000000"/>
                        <w:sz w:val="16"/>
                        <w:szCs w:val="16"/>
                        <w:lang w:eastAsia="ja-JP"/>
                      </w:rPr>
                      <w:delText>6</w:delText>
                    </w:r>
                    <w:r w:rsidRPr="00B83BA6" w:rsidDel="00DB212C">
                      <w:rPr>
                        <w:color w:val="000000"/>
                        <w:sz w:val="16"/>
                        <w:szCs w:val="16"/>
                      </w:rPr>
                      <w:delText>. A list of supported combinations, each combination is {Max N4, Max # of Tx ports in one resource, Max # of resources and total # of Tx ports} across all CCs simultaneously</w:delText>
                    </w:r>
                  </w:del>
                </w:p>
                <w:p w14:paraId="2A0DF3A9" w14:textId="77777777" w:rsidR="0006754D" w:rsidRPr="00272101" w:rsidRDefault="0006754D" w:rsidP="0006754D">
                  <w:pPr>
                    <w:rPr>
                      <w:rFonts w:eastAsia="Yu Mincho"/>
                      <w:color w:val="000000"/>
                      <w:sz w:val="16"/>
                      <w:szCs w:val="16"/>
                      <w:lang w:eastAsia="ja-JP"/>
                    </w:rPr>
                  </w:pPr>
                  <w:r w:rsidRPr="00B83BA6">
                    <w:rPr>
                      <w:rFonts w:eastAsia="Yu Mincho"/>
                      <w:color w:val="000000"/>
                      <w:sz w:val="16"/>
                      <w:szCs w:val="16"/>
                      <w:lang w:eastAsia="ja-JP"/>
                    </w:rPr>
                    <w:t>7</w:t>
                  </w:r>
                  <w:r w:rsidRPr="00B83BA6">
                    <w:rPr>
                      <w:rFonts w:eastAsia="SimSun"/>
                      <w:color w:val="000000"/>
                      <w:sz w:val="16"/>
                      <w:szCs w:val="16"/>
                      <w:lang w:eastAsia="zh-CN"/>
                    </w:rPr>
                    <w:t>. A list of supported combinations, each combination is {Max N4, Max # of Tx ports in one resource, Max # of resources and total # of Tx ports} for one CSI report setting</w:t>
                  </w:r>
                </w:p>
                <w:p w14:paraId="7449669D"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 xml:space="preserve">8. </w:t>
                  </w:r>
                  <w:r w:rsidRPr="00B83BA6">
                    <w:rPr>
                      <w:color w:val="000000"/>
                      <w:sz w:val="16"/>
                      <w:szCs w:val="16"/>
                    </w:rPr>
                    <w:t xml:space="preserve">Supported values of the maximum number of </w:t>
                  </w:r>
                  <w:r w:rsidRPr="00B83BA6">
                    <w:rPr>
                      <w:color w:val="000000"/>
                      <w:sz w:val="16"/>
                      <w:szCs w:val="16"/>
                      <w:lang w:eastAsia="zh-CN"/>
                    </w:rPr>
                    <w:t>observation</w:t>
                  </w:r>
                  <w:r w:rsidRPr="00B83BA6">
                    <w:rPr>
                      <w:color w:val="000000"/>
                      <w:sz w:val="16"/>
                      <w:szCs w:val="16"/>
                    </w:rPr>
                    <w:t xml:space="preserve"> </w:t>
                  </w:r>
                  <w:r w:rsidRPr="00B83BA6">
                    <w:rPr>
                      <w:color w:val="000000"/>
                      <w:sz w:val="16"/>
                      <w:szCs w:val="16"/>
                      <w:lang w:eastAsia="zh-CN"/>
                    </w:rPr>
                    <w:t>number</w:t>
                  </w:r>
                  <w:r w:rsidRPr="00B83BA6">
                    <w:rPr>
                      <w:color w:val="000000"/>
                      <w:sz w:val="16"/>
                      <w:szCs w:val="16"/>
                    </w:rPr>
                    <w:t xml:space="preserve"> </w:t>
                  </w:r>
                </w:p>
                <w:p w14:paraId="3EF282FE" w14:textId="77777777" w:rsidR="0006754D" w:rsidRPr="00B83BA6" w:rsidDel="00D02A21" w:rsidRDefault="0006754D" w:rsidP="0006754D">
                  <w:pPr>
                    <w:ind w:leftChars="100" w:left="200"/>
                    <w:rPr>
                      <w:del w:id="893" w:author="刘文东(Liu Wendong)" w:date="2025-08-13T15:18:00Z"/>
                      <w:rFonts w:eastAsia="Yu Mincho"/>
                      <w:color w:val="000000"/>
                      <w:sz w:val="16"/>
                      <w:szCs w:val="16"/>
                      <w:lang w:eastAsia="ja-JP"/>
                    </w:rPr>
                  </w:pPr>
                  <w:del w:id="894" w:author="刘文东(Liu Wendong)" w:date="2025-08-13T15:18:00Z">
                    <w:r w:rsidRPr="00B83BA6" w:rsidDel="00D02A21">
                      <w:rPr>
                        <w:rFonts w:eastAsia="Yu Mincho"/>
                        <w:color w:val="000000"/>
                        <w:sz w:val="16"/>
                        <w:szCs w:val="16"/>
                        <w:lang w:eastAsia="ja-JP"/>
                      </w:rPr>
                      <w:delText>Candidate values: {FFS}</w:delText>
                    </w:r>
                  </w:del>
                </w:p>
                <w:p w14:paraId="7898265B" w14:textId="77777777" w:rsidR="0006754D"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9</w:t>
                  </w:r>
                  <w:r>
                    <w:rPr>
                      <w:rFonts w:eastAsiaTheme="minorEastAsia"/>
                      <w:color w:val="000000"/>
                      <w:sz w:val="16"/>
                      <w:szCs w:val="16"/>
                      <w:lang w:eastAsia="zh-CN"/>
                    </w:rPr>
                    <w:t>. Value of CPU/AIML PU occupation, when P/SP CSI-RS is configured for CMR</w:t>
                  </w:r>
                </w:p>
                <w:p w14:paraId="00047A55" w14:textId="77777777" w:rsidR="0006754D" w:rsidRPr="00B83BA6"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1</w:t>
                  </w:r>
                  <w:r>
                    <w:rPr>
                      <w:rFonts w:eastAsiaTheme="minorEastAsia"/>
                      <w:color w:val="000000"/>
                      <w:sz w:val="16"/>
                      <w:szCs w:val="16"/>
                      <w:lang w:eastAsia="zh-CN"/>
                    </w:rPr>
                    <w:t>0. Value of CPU/AIML 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6D5B95D" w14:textId="77777777" w:rsidR="0006754D" w:rsidRPr="009151D0" w:rsidRDefault="0006754D" w:rsidP="0006754D">
                  <w:pPr>
                    <w:pStyle w:val="TAL"/>
                    <w:rPr>
                      <w:rFonts w:ascii="Times New Roma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1034FE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C0AC04E"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3804F1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N4&gt;1</w:t>
                  </w:r>
                  <w:r w:rsidRPr="009151D0">
                    <w:rPr>
                      <w:rFonts w:ascii="Times New Roman" w:eastAsia="Yu Mincho" w:hAnsi="Times New Roman"/>
                      <w:color w:val="000000"/>
                      <w:sz w:val="16"/>
                      <w:szCs w:val="16"/>
                    </w:rPr>
                    <w:t xml:space="preserve"> for inference</w:t>
                  </w:r>
                  <w:r w:rsidRPr="009151D0">
                    <w:rPr>
                      <w:rFonts w:ascii="Times New Roman" w:eastAsia="SimSun" w:hAnsi="Times New Roman"/>
                      <w:color w:val="000000"/>
                      <w:sz w:val="16"/>
                      <w:szCs w:val="16"/>
                    </w:rPr>
                    <w:t xml:space="preserve"> is not supported</w:t>
                  </w:r>
                </w:p>
                <w:p w14:paraId="0C68297D" w14:textId="77777777" w:rsidR="0006754D" w:rsidRPr="009151D0" w:rsidRDefault="0006754D" w:rsidP="0006754D">
                  <w:pPr>
                    <w:pStyle w:val="TAL"/>
                    <w:rPr>
                      <w:rFonts w:ascii="Times New Roman" w:eastAsia="SimSun" w:hAnsi="Times New Roman"/>
                      <w:color w:val="000000"/>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30C4FFE"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5A6583D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07ECB"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8CEC7D"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5960D7" w14:textId="77777777" w:rsidR="0006754D" w:rsidRPr="009151D0" w:rsidDel="00D02A21" w:rsidRDefault="0006754D" w:rsidP="0006754D">
                  <w:pPr>
                    <w:pStyle w:val="TAL"/>
                    <w:rPr>
                      <w:del w:id="895" w:author="刘文东(Liu Wendong)" w:date="2025-08-13T15:19:00Z"/>
                      <w:rFonts w:ascii="Times New Roman" w:hAnsi="Times New Roman"/>
                      <w:sz w:val="16"/>
                      <w:szCs w:val="16"/>
                    </w:rPr>
                  </w:pPr>
                  <w:del w:id="896" w:author="刘文东(Liu Wendong)" w:date="2025-08-13T15:19:00Z">
                    <w:r w:rsidRPr="009151D0" w:rsidDel="00D02A21">
                      <w:rPr>
                        <w:rFonts w:ascii="Times New Roman" w:hAnsi="Times New Roman"/>
                        <w:sz w:val="16"/>
                        <w:szCs w:val="16"/>
                        <w:highlight w:val="yellow"/>
                      </w:rPr>
                      <w:delText>FFS: CPU/AIMLPU related information</w:delText>
                    </w:r>
                  </w:del>
                </w:p>
                <w:p w14:paraId="7FE4BB18" w14:textId="77777777" w:rsidR="0006754D" w:rsidRPr="00025E78" w:rsidRDefault="0006754D" w:rsidP="0006754D">
                  <w:pPr>
                    <w:pStyle w:val="TAL"/>
                    <w:rPr>
                      <w:rFonts w:ascii="Times New Roman" w:eastAsiaTheme="minorEastAsia" w:hAnsi="Times New Roman"/>
                      <w:color w:val="000000"/>
                      <w:sz w:val="16"/>
                      <w:szCs w:val="16"/>
                      <w:lang w:eastAsia="zh-CN"/>
                    </w:rPr>
                  </w:pPr>
                  <w:ins w:id="897" w:author="刘文东(Liu Wendong)" w:date="2025-08-13T15:19:00Z">
                    <w:r>
                      <w:rPr>
                        <w:rFonts w:ascii="Times New Roman" w:eastAsiaTheme="minorEastAsia" w:hAnsi="Times New Roman" w:hint="eastAsia"/>
                        <w:color w:val="000000"/>
                        <w:sz w:val="16"/>
                        <w:szCs w:val="16"/>
                        <w:lang w:eastAsia="zh-CN"/>
                      </w:rPr>
                      <w:t>C</w:t>
                    </w:r>
                    <w:r>
                      <w:rPr>
                        <w:rFonts w:ascii="Times New Roman" w:eastAsiaTheme="minorEastAsia" w:hAnsi="Times New Roman"/>
                        <w:color w:val="000000"/>
                        <w:sz w:val="16"/>
                        <w:szCs w:val="16"/>
                        <w:lang w:eastAsia="zh-CN"/>
                      </w:rPr>
                      <w:t>andidate values: FFS</w:t>
                    </w:r>
                  </w:ins>
                </w:p>
              </w:tc>
              <w:tc>
                <w:tcPr>
                  <w:tcW w:w="0" w:type="auto"/>
                  <w:tcBorders>
                    <w:top w:val="single" w:sz="4" w:space="0" w:color="auto"/>
                    <w:left w:val="single" w:sz="4" w:space="0" w:color="auto"/>
                    <w:bottom w:val="single" w:sz="4" w:space="0" w:color="auto"/>
                    <w:right w:val="single" w:sz="4" w:space="0" w:color="auto"/>
                  </w:tcBorders>
                </w:tcPr>
                <w:p w14:paraId="04EA8142"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258FB3D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B17651" w14:textId="77777777" w:rsidTr="00AE410B">
        <w:tc>
          <w:tcPr>
            <w:tcW w:w="1844" w:type="dxa"/>
            <w:tcBorders>
              <w:top w:val="single" w:sz="4" w:space="0" w:color="auto"/>
              <w:left w:val="single" w:sz="4" w:space="0" w:color="auto"/>
              <w:bottom w:val="single" w:sz="4" w:space="0" w:color="auto"/>
              <w:right w:val="single" w:sz="4" w:space="0" w:color="auto"/>
            </w:tcBorders>
          </w:tcPr>
          <w:p w14:paraId="441814E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35"/>
              <w:gridCol w:w="1703"/>
              <w:gridCol w:w="6030"/>
              <w:gridCol w:w="535"/>
              <w:gridCol w:w="497"/>
              <w:gridCol w:w="517"/>
              <w:gridCol w:w="1790"/>
              <w:gridCol w:w="852"/>
              <w:gridCol w:w="517"/>
              <w:gridCol w:w="517"/>
              <w:gridCol w:w="517"/>
              <w:gridCol w:w="3432"/>
              <w:gridCol w:w="1390"/>
            </w:tblGrid>
            <w:tr w:rsidR="003E47E8" w:rsidRPr="0089286C" w14:paraId="543905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C557F5D" w14:textId="77777777" w:rsidR="003E47E8" w:rsidRPr="00243E82" w:rsidRDefault="003E47E8" w:rsidP="003E47E8">
                  <w:pPr>
                    <w:pStyle w:val="TAL"/>
                    <w:rPr>
                      <w:rFonts w:cs="Arial"/>
                      <w:szCs w:val="18"/>
                    </w:rPr>
                  </w:pPr>
                  <w:bookmarkStart w:id="898" w:name="_Ref129681832"/>
                  <w:r w:rsidRPr="00243E82">
                    <w:rPr>
                      <w:rFonts w:cs="Arial"/>
                      <w:szCs w:val="18"/>
                    </w:rPr>
                    <w:t>X</w:t>
                  </w:r>
                  <w:r w:rsidRPr="0094336C">
                    <w:rPr>
                      <w:rFonts w:cs="Arial"/>
                      <w:szCs w:val="18"/>
                    </w:rPr>
                    <w:t xml:space="preserve">. </w:t>
                  </w:r>
                  <w:proofErr w:type="spellStart"/>
                  <w:r w:rsidRPr="0094336C">
                    <w:rPr>
                      <w:rFonts w:cs="Arial"/>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04026F" w14:textId="77777777" w:rsidR="003E47E8" w:rsidRPr="00243E82" w:rsidRDefault="003E47E8" w:rsidP="003E47E8">
                  <w:pPr>
                    <w:pStyle w:val="TAL"/>
                    <w:rPr>
                      <w:rFonts w:cs="Arial"/>
                      <w:szCs w:val="18"/>
                    </w:rPr>
                  </w:pPr>
                  <w:r w:rsidRPr="00243E82">
                    <w:rPr>
                      <w:rFonts w:cs="Arial"/>
                      <w:szCs w:val="18"/>
                    </w:rPr>
                    <w:t>58-3-2</w:t>
                  </w:r>
                </w:p>
              </w:tc>
              <w:tc>
                <w:tcPr>
                  <w:tcW w:w="0" w:type="auto"/>
                  <w:tcBorders>
                    <w:top w:val="single" w:sz="4" w:space="0" w:color="auto"/>
                    <w:left w:val="single" w:sz="4" w:space="0" w:color="auto"/>
                    <w:bottom w:val="single" w:sz="4" w:space="0" w:color="auto"/>
                    <w:right w:val="single" w:sz="4" w:space="0" w:color="auto"/>
                  </w:tcBorders>
                </w:tcPr>
                <w:p w14:paraId="3FDE022A" w14:textId="77777777" w:rsidR="003E47E8" w:rsidRPr="00243E82" w:rsidRDefault="003E47E8" w:rsidP="003E47E8">
                  <w:pPr>
                    <w:pStyle w:val="TAL"/>
                    <w:rPr>
                      <w:rFonts w:cs="Arial"/>
                      <w:szCs w:val="18"/>
                    </w:rPr>
                  </w:pPr>
                  <w:r w:rsidRPr="00243E82">
                    <w:rPr>
                      <w:rFonts w:cs="Arial"/>
                      <w:szCs w:val="18"/>
                    </w:rPr>
                    <w:t>CSI prediction for UE-sided inference</w:t>
                  </w:r>
                  <w:r w:rsidRPr="00243E82">
                    <w:rPr>
                      <w:rFonts w:cs="Arial" w:hint="eastAsia"/>
                      <w:szCs w:val="18"/>
                    </w:rPr>
                    <w:t xml:space="preserve"> </w:t>
                  </w:r>
                  <w:r w:rsidRPr="00243E82">
                    <w:rPr>
                      <w:rFonts w:cs="Arial"/>
                      <w:szCs w:val="18"/>
                    </w:rPr>
                    <w:t>when N4&gt;1</w:t>
                  </w:r>
                </w:p>
              </w:tc>
              <w:tc>
                <w:tcPr>
                  <w:tcW w:w="0" w:type="auto"/>
                  <w:tcBorders>
                    <w:top w:val="single" w:sz="4" w:space="0" w:color="auto"/>
                    <w:left w:val="single" w:sz="4" w:space="0" w:color="auto"/>
                    <w:bottom w:val="single" w:sz="4" w:space="0" w:color="auto"/>
                    <w:right w:val="single" w:sz="4" w:space="0" w:color="auto"/>
                  </w:tcBorders>
                </w:tcPr>
                <w:p w14:paraId="4305D4AF" w14:textId="77777777" w:rsidR="003E47E8" w:rsidRPr="00817151" w:rsidRDefault="003E47E8" w:rsidP="003E47E8">
                  <w:pPr>
                    <w:jc w:val="left"/>
                    <w:rPr>
                      <w:rFonts w:eastAsiaTheme="minorEastAsia" w:cs="Arial"/>
                      <w:sz w:val="18"/>
                      <w:szCs w:val="18"/>
                      <w:lang w:val="en-GB"/>
                    </w:rPr>
                  </w:pPr>
                  <w:r w:rsidRPr="00243E82">
                    <w:rPr>
                      <w:rFonts w:eastAsiaTheme="minorEastAsia" w:cs="Arial"/>
                      <w:sz w:val="18"/>
                      <w:szCs w:val="18"/>
                      <w:lang w:val="en-GB"/>
                    </w:rPr>
                    <w:t>1</w:t>
                  </w:r>
                  <w:r w:rsidRPr="00817151">
                    <w:rPr>
                      <w:rFonts w:eastAsiaTheme="minorEastAsia" w:cs="Arial"/>
                      <w:sz w:val="18"/>
                      <w:szCs w:val="18"/>
                      <w:lang w:val="en-GB"/>
                    </w:rPr>
                    <w:t>. Support of CSI prediction</w:t>
                  </w:r>
                  <w:r w:rsidRPr="00817151">
                    <w:rPr>
                      <w:rFonts w:eastAsiaTheme="minorEastAsia" w:cs="Arial" w:hint="eastAsia"/>
                      <w:sz w:val="18"/>
                      <w:szCs w:val="18"/>
                      <w:lang w:val="en-GB"/>
                    </w:rPr>
                    <w:t xml:space="preserve"> </w:t>
                  </w:r>
                  <w:r w:rsidRPr="00817151">
                    <w:rPr>
                      <w:rFonts w:eastAsiaTheme="minorEastAsia" w:cs="Arial"/>
                      <w:sz w:val="18"/>
                      <w:szCs w:val="18"/>
                      <w:lang w:val="en-GB"/>
                    </w:rPr>
                    <w:t>for UE-sided inference</w:t>
                  </w:r>
                  <w:r w:rsidRPr="00817151">
                    <w:rPr>
                      <w:rFonts w:eastAsiaTheme="minorEastAsia" w:cs="Arial" w:hint="eastAsia"/>
                      <w:sz w:val="18"/>
                      <w:szCs w:val="18"/>
                      <w:lang w:val="en-GB"/>
                    </w:rPr>
                    <w:t xml:space="preserve"> </w:t>
                  </w:r>
                  <w:r w:rsidRPr="00817151">
                    <w:rPr>
                      <w:rFonts w:eastAsiaTheme="minorEastAsia" w:cs="Arial"/>
                      <w:sz w:val="18"/>
                      <w:szCs w:val="18"/>
                      <w:lang w:val="en-GB"/>
                    </w:rPr>
                    <w:t>when N4&gt;1</w:t>
                  </w:r>
                </w:p>
                <w:p w14:paraId="51BD05BB"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2</w:t>
                  </w:r>
                  <w:r w:rsidRPr="00817151">
                    <w:rPr>
                      <w:rFonts w:ascii="Arial" w:eastAsiaTheme="minorEastAsia" w:hAnsi="Arial" w:cs="Arial"/>
                      <w:sz w:val="18"/>
                      <w:szCs w:val="18"/>
                      <w:lang w:eastAsia="en-US"/>
                    </w:rPr>
                    <w:t>. Support for reporting predicted PMI with N4&gt;1</w:t>
                  </w:r>
                </w:p>
                <w:p w14:paraId="5B91ADB3"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3</w:t>
                  </w:r>
                  <w:r w:rsidRPr="00817151">
                    <w:rPr>
                      <w:rFonts w:ascii="Arial" w:eastAsiaTheme="minorEastAsia" w:hAnsi="Arial" w:cs="Arial"/>
                      <w:sz w:val="18"/>
                      <w:szCs w:val="18"/>
                      <w:lang w:eastAsia="en-US"/>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7EC192E6" w14:textId="77777777" w:rsidR="003E47E8" w:rsidRPr="00243E82" w:rsidRDefault="003E47E8" w:rsidP="003E47E8">
                  <w:pPr>
                    <w:jc w:val="left"/>
                    <w:rPr>
                      <w:rFonts w:eastAsiaTheme="minorEastAsia" w:cs="Arial"/>
                      <w:sz w:val="18"/>
                      <w:szCs w:val="18"/>
                      <w:lang w:val="en-GB"/>
                    </w:rPr>
                  </w:pPr>
                  <w:r w:rsidRPr="00817151">
                    <w:rPr>
                      <w:rFonts w:eastAsiaTheme="minorEastAsia" w:cs="Arial" w:hint="eastAsia"/>
                      <w:sz w:val="18"/>
                      <w:szCs w:val="18"/>
                      <w:lang w:val="en-GB"/>
                    </w:rPr>
                    <w:t>4</w:t>
                  </w:r>
                  <w:r w:rsidRPr="00817151">
                    <w:rPr>
                      <w:rFonts w:eastAsiaTheme="minorEastAsia" w:cs="Arial"/>
                      <w:sz w:val="18"/>
                      <w:szCs w:val="18"/>
                      <w:lang w:val="en-GB"/>
                    </w:rPr>
                    <w:t>. Value of d=m for the DD unit size when A-CSI-RS is configured for CMR</w:t>
                  </w:r>
                </w:p>
                <w:p w14:paraId="632D90D1" w14:textId="77777777" w:rsidR="003E47E8" w:rsidRPr="007E5A8C" w:rsidRDefault="003E47E8" w:rsidP="003E47E8">
                  <w:pPr>
                    <w:jc w:val="left"/>
                    <w:rPr>
                      <w:rFonts w:eastAsiaTheme="minorEastAsia" w:cs="Arial"/>
                      <w:sz w:val="18"/>
                      <w:szCs w:val="18"/>
                      <w:lang w:val="en-GB"/>
                    </w:rPr>
                  </w:pPr>
                  <w:r w:rsidRPr="007E5A8C">
                    <w:rPr>
                      <w:rFonts w:eastAsiaTheme="minorEastAsia" w:cs="Arial"/>
                      <w:sz w:val="18"/>
                      <w:szCs w:val="18"/>
                      <w:lang w:val="en-GB"/>
                    </w:rPr>
                    <w:t>5. A list of supported combinations, each combination is {Max N4, Max # of Tx ports in one resource, Max # of resources and total # of Tx ports} for one CSI report setting</w:t>
                  </w:r>
                </w:p>
                <w:p w14:paraId="66198727" w14:textId="77777777" w:rsidR="003E47E8" w:rsidRPr="007E5A8C" w:rsidRDefault="003E47E8" w:rsidP="003E47E8">
                  <w:pPr>
                    <w:jc w:val="left"/>
                    <w:rPr>
                      <w:rFonts w:eastAsia="Yu Mincho" w:cs="Arial"/>
                      <w:color w:val="000000"/>
                      <w:sz w:val="16"/>
                      <w:szCs w:val="16"/>
                      <w:lang w:eastAsia="ja-JP"/>
                    </w:rPr>
                  </w:pPr>
                </w:p>
                <w:p w14:paraId="7C62CC37" w14:textId="77777777" w:rsidR="003E47E8" w:rsidRPr="00CA1765" w:rsidRDefault="003E47E8" w:rsidP="003E47E8">
                  <w:pPr>
                    <w:jc w:val="left"/>
                    <w:rPr>
                      <w:rFonts w:eastAsia="Yu Mincho" w:cs="Arial"/>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75414D24" w14:textId="77777777" w:rsidR="003E47E8" w:rsidRPr="00243E82" w:rsidRDefault="003E47E8" w:rsidP="003E47E8">
                  <w:pPr>
                    <w:pStyle w:val="TAL"/>
                    <w:rPr>
                      <w:rFonts w:cs="Arial"/>
                      <w:szCs w:val="18"/>
                    </w:rPr>
                  </w:pPr>
                  <w:r w:rsidRPr="00243E82">
                    <w:rPr>
                      <w:rFonts w:cs="Arial"/>
                      <w:szCs w:val="18"/>
                    </w:rPr>
                    <w:t>58-3-1</w:t>
                  </w:r>
                </w:p>
              </w:tc>
              <w:tc>
                <w:tcPr>
                  <w:tcW w:w="0" w:type="auto"/>
                  <w:tcBorders>
                    <w:top w:val="single" w:sz="4" w:space="0" w:color="auto"/>
                    <w:left w:val="single" w:sz="4" w:space="0" w:color="auto"/>
                    <w:bottom w:val="single" w:sz="4" w:space="0" w:color="auto"/>
                    <w:right w:val="single" w:sz="4" w:space="0" w:color="auto"/>
                  </w:tcBorders>
                </w:tcPr>
                <w:p w14:paraId="65396552" w14:textId="77777777" w:rsidR="003E47E8" w:rsidRPr="00243E82" w:rsidRDefault="003E47E8" w:rsidP="003E47E8">
                  <w:pPr>
                    <w:pStyle w:val="TAL"/>
                    <w:rPr>
                      <w:rFonts w:cs="Arial"/>
                      <w:szCs w:val="18"/>
                    </w:rPr>
                  </w:pPr>
                  <w:r w:rsidRPr="00243E82">
                    <w:rPr>
                      <w:rFonts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5F0F5BF" w14:textId="77777777" w:rsidR="003E47E8" w:rsidRPr="0094336C"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8107CFF" w14:textId="77777777" w:rsidR="003E47E8" w:rsidRPr="00243E82" w:rsidRDefault="003E47E8" w:rsidP="003E47E8">
                  <w:pPr>
                    <w:pStyle w:val="TAL"/>
                    <w:rPr>
                      <w:rFonts w:cs="Arial"/>
                      <w:szCs w:val="18"/>
                    </w:rPr>
                  </w:pPr>
                  <w:r w:rsidRPr="00243E82">
                    <w:rPr>
                      <w:rFonts w:cs="Arial"/>
                      <w:szCs w:val="18"/>
                    </w:rPr>
                    <w:t>CSI prediction for N4&gt;1</w:t>
                  </w:r>
                  <w:r w:rsidRPr="00243E82">
                    <w:rPr>
                      <w:rFonts w:cs="Arial" w:hint="eastAsia"/>
                      <w:szCs w:val="18"/>
                    </w:rPr>
                    <w:t xml:space="preserve"> for inference</w:t>
                  </w:r>
                  <w:r w:rsidRPr="00243E82">
                    <w:rPr>
                      <w:rFonts w:cs="Arial"/>
                      <w:szCs w:val="18"/>
                    </w:rPr>
                    <w:t xml:space="preserve"> is not supported</w:t>
                  </w:r>
                </w:p>
                <w:p w14:paraId="5B982FF5" w14:textId="77777777" w:rsidR="003E47E8" w:rsidRPr="0094336C"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874A45D" w14:textId="77777777" w:rsidR="003E47E8" w:rsidRPr="00243E82" w:rsidRDefault="003E47E8" w:rsidP="003E47E8">
                  <w:pPr>
                    <w:pStyle w:val="TAL"/>
                    <w:rPr>
                      <w:rFonts w:cs="Arial"/>
                      <w:szCs w:val="18"/>
                    </w:rPr>
                  </w:pPr>
                  <w:r w:rsidRPr="00817151">
                    <w:rPr>
                      <w:rFonts w:cs="Arial" w:hint="eastAsia"/>
                      <w:strike/>
                      <w:color w:val="FF0000"/>
                      <w:sz w:val="16"/>
                      <w:szCs w:val="16"/>
                      <w:highlight w:val="yellow"/>
                    </w:rPr>
                    <w:t>[</w:t>
                  </w:r>
                  <w:r w:rsidRPr="009C1520">
                    <w:rPr>
                      <w:rFonts w:cs="Arial" w:hint="eastAsia"/>
                      <w:color w:val="000000"/>
                      <w:sz w:val="16"/>
                      <w:szCs w:val="16"/>
                      <w:highlight w:val="yellow"/>
                    </w:rPr>
                    <w:t>Per band and Per BC</w:t>
                  </w:r>
                  <w:r w:rsidRPr="00817151">
                    <w:rPr>
                      <w:rFonts w:cs="Arial" w:hint="eastAsia"/>
                      <w:strike/>
                      <w:color w:val="FF0000"/>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2DD2863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0748EC8"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296401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9264785" w14:textId="77777777" w:rsidR="003E47E8" w:rsidRPr="00817151" w:rsidRDefault="003E47E8" w:rsidP="003E47E8">
                  <w:pPr>
                    <w:pStyle w:val="TAL"/>
                    <w:rPr>
                      <w:rFonts w:cs="Arial"/>
                      <w:color w:val="FF0000"/>
                      <w:szCs w:val="18"/>
                    </w:rPr>
                  </w:pPr>
                  <w:r w:rsidRPr="00817151">
                    <w:rPr>
                      <w:rFonts w:cs="Arial"/>
                      <w:color w:val="FF0000"/>
                      <w:szCs w:val="18"/>
                    </w:rPr>
                    <w:t>[Component 2 candidate values:</w:t>
                  </w:r>
                </w:p>
                <w:p w14:paraId="3C927406" w14:textId="77777777" w:rsidR="003E47E8" w:rsidRPr="00817151" w:rsidRDefault="003E47E8" w:rsidP="003E47E8">
                  <w:pPr>
                    <w:pStyle w:val="TAL"/>
                    <w:rPr>
                      <w:rFonts w:cs="Arial"/>
                      <w:color w:val="FF0000"/>
                      <w:szCs w:val="18"/>
                    </w:rPr>
                  </w:pPr>
                  <w:r w:rsidRPr="00817151">
                    <w:rPr>
                      <w:rFonts w:cs="Arial"/>
                      <w:color w:val="FF0000"/>
                      <w:szCs w:val="18"/>
                    </w:rPr>
                    <w:t>a. {1,2,4,8}</w:t>
                  </w:r>
                </w:p>
                <w:p w14:paraId="5979DCF0"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331DC1C0" w14:textId="77777777" w:rsidR="003E47E8" w:rsidRPr="00817151" w:rsidRDefault="003E47E8" w:rsidP="003E47E8">
                  <w:pPr>
                    <w:pStyle w:val="TAL"/>
                    <w:rPr>
                      <w:rFonts w:cs="Arial"/>
                      <w:color w:val="FF0000"/>
                      <w:szCs w:val="18"/>
                    </w:rPr>
                  </w:pPr>
                  <w:r w:rsidRPr="00817151">
                    <w:rPr>
                      <w:rFonts w:cs="Arial"/>
                      <w:color w:val="FF0000"/>
                      <w:szCs w:val="18"/>
                    </w:rPr>
                    <w:t>c. {2,3,4 … 64}</w:t>
                  </w:r>
                </w:p>
                <w:p w14:paraId="179E9F12" w14:textId="77777777" w:rsidR="003E47E8" w:rsidRPr="00817151" w:rsidRDefault="003E47E8" w:rsidP="003E47E8">
                  <w:pPr>
                    <w:pStyle w:val="TAL"/>
                    <w:rPr>
                      <w:rFonts w:cs="Arial"/>
                      <w:color w:val="FF0000"/>
                      <w:szCs w:val="18"/>
                    </w:rPr>
                  </w:pPr>
                  <w:r w:rsidRPr="00817151">
                    <w:rPr>
                      <w:rFonts w:cs="Arial"/>
                      <w:color w:val="FF0000"/>
                      <w:szCs w:val="18"/>
                    </w:rPr>
                    <w:t>d. {4, …, 256}</w:t>
                  </w:r>
                </w:p>
                <w:p w14:paraId="3B49317B" w14:textId="77777777" w:rsidR="003E47E8" w:rsidRPr="00817151" w:rsidRDefault="003E47E8" w:rsidP="003E47E8">
                  <w:pPr>
                    <w:pStyle w:val="TAL"/>
                    <w:rPr>
                      <w:rFonts w:cs="Arial"/>
                      <w:color w:val="FF0000"/>
                      <w:szCs w:val="18"/>
                    </w:rPr>
                  </w:pPr>
                </w:p>
                <w:p w14:paraId="01FC2184" w14:textId="77777777" w:rsidR="003E47E8" w:rsidRPr="00817151" w:rsidRDefault="003E47E8" w:rsidP="003E47E8">
                  <w:pPr>
                    <w:pStyle w:val="TAL"/>
                    <w:rPr>
                      <w:rFonts w:cs="Arial"/>
                      <w:color w:val="FF0000"/>
                      <w:szCs w:val="18"/>
                    </w:rPr>
                  </w:pPr>
                  <w:r w:rsidRPr="00817151">
                    <w:rPr>
                      <w:rFonts w:cs="Arial"/>
                      <w:color w:val="FF0000"/>
                      <w:szCs w:val="18"/>
                    </w:rPr>
                    <w:t xml:space="preserve">[Component </w:t>
                  </w:r>
                  <w:r>
                    <w:rPr>
                      <w:rFonts w:cs="Arial"/>
                      <w:color w:val="FF0000"/>
                      <w:szCs w:val="18"/>
                    </w:rPr>
                    <w:t>5</w:t>
                  </w:r>
                  <w:r w:rsidRPr="00817151">
                    <w:rPr>
                      <w:rFonts w:cs="Arial"/>
                      <w:color w:val="FF0000"/>
                      <w:szCs w:val="18"/>
                    </w:rPr>
                    <w:t xml:space="preserve"> Candidate values</w:t>
                  </w:r>
                </w:p>
                <w:p w14:paraId="409E72A9" w14:textId="77777777" w:rsidR="003E47E8" w:rsidRPr="00817151" w:rsidRDefault="003E47E8" w:rsidP="003E47E8">
                  <w:pPr>
                    <w:pStyle w:val="TAL"/>
                    <w:rPr>
                      <w:rFonts w:cs="Arial"/>
                      <w:color w:val="FF0000"/>
                      <w:szCs w:val="18"/>
                    </w:rPr>
                  </w:pPr>
                  <w:r w:rsidRPr="00817151">
                    <w:rPr>
                      <w:rFonts w:cs="Arial"/>
                      <w:color w:val="FF0000"/>
                      <w:szCs w:val="18"/>
                    </w:rPr>
                    <w:t>a. {1,2,4,8}</w:t>
                  </w:r>
                </w:p>
                <w:p w14:paraId="19A18F99"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660E8EA9" w14:textId="77777777" w:rsidR="003E47E8" w:rsidRPr="00817151" w:rsidRDefault="003E47E8" w:rsidP="003E47E8">
                  <w:pPr>
                    <w:pStyle w:val="TAL"/>
                    <w:rPr>
                      <w:rFonts w:cs="Arial"/>
                      <w:color w:val="FF0000"/>
                      <w:szCs w:val="18"/>
                    </w:rPr>
                  </w:pPr>
                  <w:r w:rsidRPr="00817151">
                    <w:rPr>
                      <w:rFonts w:cs="Arial"/>
                      <w:color w:val="FF0000"/>
                      <w:szCs w:val="18"/>
                    </w:rPr>
                    <w:t>c. {4,8,12}</w:t>
                  </w:r>
                </w:p>
                <w:p w14:paraId="5783DE6E" w14:textId="77777777" w:rsidR="003E47E8" w:rsidRPr="00817151" w:rsidRDefault="003E47E8" w:rsidP="003E47E8">
                  <w:pPr>
                    <w:pStyle w:val="TAL"/>
                    <w:rPr>
                      <w:rFonts w:cs="Arial"/>
                      <w:color w:val="FF0000"/>
                      <w:szCs w:val="18"/>
                    </w:rPr>
                  </w:pPr>
                  <w:proofErr w:type="gramStart"/>
                  <w:r w:rsidRPr="00817151">
                    <w:rPr>
                      <w:rFonts w:cs="Arial"/>
                      <w:color w:val="FF0000"/>
                      <w:szCs w:val="18"/>
                    </w:rPr>
                    <w:t>d.{</w:t>
                  </w:r>
                  <w:proofErr w:type="gramEnd"/>
                  <w:r w:rsidRPr="00817151">
                    <w:rPr>
                      <w:rFonts w:cs="Arial"/>
                      <w:color w:val="FF0000"/>
                      <w:szCs w:val="18"/>
                    </w:rPr>
                    <w:t>4, …, 256}}</w:t>
                  </w:r>
                </w:p>
                <w:p w14:paraId="78F91785" w14:textId="77777777" w:rsidR="003E47E8" w:rsidRPr="00817151" w:rsidRDefault="003E47E8" w:rsidP="003E47E8">
                  <w:pPr>
                    <w:pStyle w:val="TAL"/>
                    <w:rPr>
                      <w:rFonts w:cs="Arial"/>
                      <w:color w:val="FF0000"/>
                      <w:szCs w:val="18"/>
                    </w:rPr>
                  </w:pPr>
                  <w:r w:rsidRPr="00817151">
                    <w:rPr>
                      <w:rFonts w:cs="Arial"/>
                      <w:color w:val="FF0000"/>
                      <w:szCs w:val="18"/>
                    </w:rPr>
                    <w:t>]</w:t>
                  </w:r>
                </w:p>
                <w:p w14:paraId="0708494C" w14:textId="77777777" w:rsidR="003E47E8" w:rsidRPr="00817151" w:rsidRDefault="003E47E8" w:rsidP="003E47E8">
                  <w:pPr>
                    <w:pStyle w:val="TAL"/>
                    <w:rPr>
                      <w:rFonts w:cs="Arial"/>
                      <w:color w:val="FF0000"/>
                      <w:szCs w:val="18"/>
                    </w:rPr>
                  </w:pPr>
                </w:p>
                <w:p w14:paraId="63F0A560" w14:textId="77777777" w:rsidR="003E47E8" w:rsidRPr="00817151" w:rsidRDefault="003E47E8" w:rsidP="003E47E8">
                  <w:pPr>
                    <w:pStyle w:val="TAL"/>
                    <w:rPr>
                      <w:rFonts w:cs="Arial"/>
                      <w:color w:val="FF0000"/>
                      <w:szCs w:val="18"/>
                    </w:rPr>
                  </w:pPr>
                </w:p>
                <w:p w14:paraId="220539A1" w14:textId="77777777" w:rsidR="003E47E8" w:rsidRPr="00817151" w:rsidRDefault="003E47E8" w:rsidP="003E47E8">
                  <w:pPr>
                    <w:pStyle w:val="TAL"/>
                    <w:rPr>
                      <w:rFonts w:cs="Arial"/>
                      <w:color w:val="FF0000"/>
                      <w:szCs w:val="18"/>
                    </w:rPr>
                  </w:pPr>
                  <w:r w:rsidRPr="00817151">
                    <w:rPr>
                      <w:rFonts w:cs="Arial" w:hint="eastAsia"/>
                      <w:color w:val="FF0000"/>
                      <w:szCs w:val="18"/>
                    </w:rPr>
                    <w:t>N</w:t>
                  </w:r>
                  <w:r w:rsidRPr="00817151">
                    <w:rPr>
                      <w:rFonts w:cs="Arial"/>
                      <w:color w:val="FF0000"/>
                      <w:szCs w:val="18"/>
                    </w:rPr>
                    <w:t xml:space="preserve">ote: FFS on how to handle applicability report, e.g., Multiple candidate values </w:t>
                  </w:r>
                  <w:r w:rsidRPr="00817151">
                    <w:rPr>
                      <w:rFonts w:cs="Arial" w:hint="eastAsia"/>
                      <w:color w:val="FF0000"/>
                      <w:szCs w:val="18"/>
                    </w:rPr>
                    <w:t>a</w:t>
                  </w:r>
                  <w:r w:rsidRPr="00817151">
                    <w:rPr>
                      <w:rFonts w:cs="Arial"/>
                      <w:color w:val="FF0000"/>
                      <w:szCs w:val="18"/>
                    </w:rPr>
                    <w:t>t least for N4</w:t>
                  </w:r>
                  <w:proofErr w:type="gramStart"/>
                  <w:r w:rsidRPr="00817151">
                    <w:rPr>
                      <w:rFonts w:cs="Arial"/>
                      <w:color w:val="FF0000"/>
                      <w:szCs w:val="18"/>
                    </w:rPr>
                    <w:t>={</w:t>
                  </w:r>
                  <w:proofErr w:type="gramEnd"/>
                  <w:r w:rsidRPr="00817151">
                    <w:rPr>
                      <w:rFonts w:cs="Arial"/>
                      <w:color w:val="FF0000"/>
                      <w:szCs w:val="18"/>
                    </w:rPr>
                    <w:t>1,2,4,8} can be reported .</w:t>
                  </w:r>
                </w:p>
                <w:p w14:paraId="3D80A297" w14:textId="77777777" w:rsidR="003E47E8" w:rsidRDefault="003E47E8" w:rsidP="003E47E8">
                  <w:pPr>
                    <w:pStyle w:val="TAL"/>
                    <w:rPr>
                      <w:rFonts w:cs="Arial"/>
                      <w:szCs w:val="18"/>
                    </w:rPr>
                  </w:pPr>
                  <w:r w:rsidRPr="00243E82">
                    <w:rPr>
                      <w:rFonts w:cs="Arial"/>
                      <w:szCs w:val="18"/>
                    </w:rPr>
                    <w:t xml:space="preserve"> </w:t>
                  </w:r>
                </w:p>
                <w:p w14:paraId="0AEA512D" w14:textId="77777777" w:rsidR="003E47E8" w:rsidRPr="00243E82"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38E86A" w14:textId="77777777" w:rsidR="003E47E8" w:rsidRPr="0094336C" w:rsidRDefault="003E47E8" w:rsidP="003E47E8">
                  <w:pPr>
                    <w:pStyle w:val="TAL"/>
                    <w:rPr>
                      <w:rFonts w:cs="Arial"/>
                      <w:szCs w:val="18"/>
                    </w:rPr>
                  </w:pPr>
                  <w:r w:rsidRPr="0094336C">
                    <w:rPr>
                      <w:rFonts w:cs="Arial"/>
                      <w:szCs w:val="18"/>
                    </w:rPr>
                    <w:t>Optional with capability signalling</w:t>
                  </w:r>
                </w:p>
              </w:tc>
            </w:tr>
            <w:bookmarkEnd w:id="898"/>
          </w:tbl>
          <w:p w14:paraId="6AE74E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1C65B" w14:textId="77777777" w:rsidTr="00AE410B">
        <w:tc>
          <w:tcPr>
            <w:tcW w:w="1844" w:type="dxa"/>
            <w:tcBorders>
              <w:top w:val="single" w:sz="4" w:space="0" w:color="auto"/>
              <w:left w:val="single" w:sz="4" w:space="0" w:color="auto"/>
              <w:bottom w:val="single" w:sz="4" w:space="0" w:color="auto"/>
              <w:right w:val="single" w:sz="4" w:space="0" w:color="auto"/>
            </w:tcBorders>
          </w:tcPr>
          <w:p w14:paraId="2114DA8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B95C9"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2C5E0195"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D6F887F"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2AD44209"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BF61B34"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80FD2AB" w14:textId="4577BCCA"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46EA45E5" w14:textId="77777777" w:rsidTr="00AE410B">
        <w:tc>
          <w:tcPr>
            <w:tcW w:w="1844" w:type="dxa"/>
            <w:tcBorders>
              <w:top w:val="single" w:sz="4" w:space="0" w:color="auto"/>
              <w:left w:val="single" w:sz="4" w:space="0" w:color="auto"/>
              <w:bottom w:val="single" w:sz="4" w:space="0" w:color="auto"/>
              <w:right w:val="single" w:sz="4" w:space="0" w:color="auto"/>
            </w:tcBorders>
          </w:tcPr>
          <w:p w14:paraId="0EF381E7"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5"/>
              <w:gridCol w:w="6963"/>
              <w:gridCol w:w="547"/>
              <w:gridCol w:w="497"/>
              <w:gridCol w:w="467"/>
              <w:gridCol w:w="1946"/>
              <w:gridCol w:w="996"/>
              <w:gridCol w:w="556"/>
              <w:gridCol w:w="556"/>
              <w:gridCol w:w="556"/>
              <w:gridCol w:w="1849"/>
              <w:gridCol w:w="1475"/>
            </w:tblGrid>
            <w:tr w:rsidR="008347E7" w14:paraId="3AD48B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EC40853"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 xml:space="preserve">58. </w:t>
                  </w:r>
                  <w:proofErr w:type="spellStart"/>
                  <w:r>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1801C6B"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ACED431"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CSI prediction for UE-sided inference when N4</w:t>
                  </w:r>
                  <w:r>
                    <w:rPr>
                      <w:rFonts w:cs="Arial"/>
                      <w:color w:val="000000"/>
                      <w:sz w:val="18"/>
                      <w:szCs w:val="18"/>
                      <w:lang w:eastAsia="zh-CN"/>
                    </w:rPr>
                    <w:t>&gt;</w:t>
                  </w:r>
                  <w:r>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BAF32CB" w14:textId="77777777" w:rsidR="008347E7" w:rsidRDefault="008347E7" w:rsidP="008347E7">
                  <w:pPr>
                    <w:rPr>
                      <w:rFonts w:eastAsia="Yu Mincho" w:cs="Arial"/>
                      <w:color w:val="000000"/>
                      <w:sz w:val="18"/>
                      <w:szCs w:val="18"/>
                    </w:rPr>
                  </w:pPr>
                  <w:r>
                    <w:rPr>
                      <w:rFonts w:cs="Arial"/>
                      <w:color w:val="000000"/>
                      <w:sz w:val="18"/>
                      <w:szCs w:val="18"/>
                    </w:rPr>
                    <w:t>1. Support of CSI prediction</w:t>
                  </w:r>
                  <w:r>
                    <w:rPr>
                      <w:rFonts w:eastAsia="Yu Mincho" w:cs="Arial"/>
                      <w:color w:val="000000"/>
                      <w:sz w:val="18"/>
                      <w:szCs w:val="18"/>
                    </w:rPr>
                    <w:t xml:space="preserve"> </w:t>
                  </w:r>
                  <w:r>
                    <w:rPr>
                      <w:rFonts w:cs="Arial"/>
                      <w:color w:val="000000"/>
                      <w:sz w:val="18"/>
                      <w:szCs w:val="18"/>
                    </w:rPr>
                    <w:t>for UE-sided inference when N4</w:t>
                  </w:r>
                  <w:r>
                    <w:rPr>
                      <w:rFonts w:cs="Arial"/>
                      <w:color w:val="000000"/>
                      <w:sz w:val="18"/>
                      <w:szCs w:val="18"/>
                      <w:lang w:eastAsia="zh-CN"/>
                    </w:rPr>
                    <w:t>&gt;</w:t>
                  </w:r>
                  <w:r>
                    <w:rPr>
                      <w:rFonts w:cs="Arial"/>
                      <w:color w:val="000000"/>
                      <w:sz w:val="18"/>
                      <w:szCs w:val="18"/>
                    </w:rPr>
                    <w:t>1</w:t>
                  </w:r>
                </w:p>
                <w:p w14:paraId="6B3C76AA"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 xml:space="preserve">2. </w:t>
                  </w:r>
                  <w:r>
                    <w:rPr>
                      <w:rFonts w:cs="Arial"/>
                      <w:color w:val="000000"/>
                      <w:sz w:val="18"/>
                      <w:szCs w:val="18"/>
                      <w:lang w:eastAsia="zh-CN"/>
                    </w:rPr>
                    <w:t xml:space="preserve">Support for </w:t>
                  </w:r>
                  <w:r>
                    <w:rPr>
                      <w:rFonts w:eastAsia="Yu Mincho" w:cs="Arial"/>
                      <w:color w:val="000000"/>
                      <w:sz w:val="18"/>
                      <w:szCs w:val="18"/>
                      <w:lang w:eastAsia="zh-CN"/>
                    </w:rPr>
                    <w:t>reporting predicted PMI with</w:t>
                  </w:r>
                  <w:r>
                    <w:rPr>
                      <w:rFonts w:cs="Arial"/>
                      <w:color w:val="000000"/>
                      <w:sz w:val="18"/>
                      <w:szCs w:val="18"/>
                      <w:lang w:eastAsia="zh-CN"/>
                    </w:rPr>
                    <w:t xml:space="preserve"> N4&gt;1</w:t>
                  </w:r>
                </w:p>
                <w:p w14:paraId="09A142FC"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3</w:t>
                  </w:r>
                  <w:r>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A936E54" w14:textId="77777777" w:rsidR="008347E7" w:rsidRDefault="008347E7" w:rsidP="008347E7">
                  <w:pPr>
                    <w:rPr>
                      <w:rFonts w:eastAsia="Yu Mincho" w:cs="Arial"/>
                      <w:color w:val="000000"/>
                      <w:sz w:val="18"/>
                      <w:szCs w:val="18"/>
                    </w:rPr>
                  </w:pPr>
                  <w:r>
                    <w:rPr>
                      <w:rFonts w:eastAsia="Yu Mincho" w:cs="Arial"/>
                      <w:color w:val="000000"/>
                      <w:sz w:val="18"/>
                      <w:szCs w:val="18"/>
                    </w:rPr>
                    <w:t>4</w:t>
                  </w:r>
                  <w:r>
                    <w:rPr>
                      <w:rFonts w:cs="Arial"/>
                      <w:color w:val="000000"/>
                      <w:sz w:val="18"/>
                      <w:szCs w:val="18"/>
                    </w:rPr>
                    <w:t>. Value of d=m for the DD unit size when A-CSI-RS is configured for CMR</w:t>
                  </w:r>
                </w:p>
                <w:p w14:paraId="54FC4982"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5</w:t>
                  </w:r>
                  <w:r>
                    <w:rPr>
                      <w:rFonts w:cs="Arial"/>
                      <w:color w:val="000000"/>
                      <w:sz w:val="18"/>
                      <w:szCs w:val="18"/>
                    </w:rPr>
                    <w:t>. Support for the size of DD-basis, N4&gt;1</w:t>
                  </w:r>
                </w:p>
                <w:p w14:paraId="6D9CD485"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7</w:t>
                  </w:r>
                  <w:r>
                    <w:rPr>
                      <w:rFonts w:cs="Arial"/>
                      <w:color w:val="000000"/>
                      <w:sz w:val="18"/>
                      <w:szCs w:val="18"/>
                      <w:lang w:eastAsia="zh-CN"/>
                    </w:rPr>
                    <w:t>. A list of supported combinations, each combination is {Max N4, Max # of Tx ports in one resource, Max # of resources and total # of Tx ports} for one CSI report setting</w:t>
                  </w:r>
                </w:p>
                <w:p w14:paraId="3491D96B" w14:textId="77777777" w:rsidR="008347E7" w:rsidRDefault="008347E7" w:rsidP="008347E7">
                  <w:pPr>
                    <w:rPr>
                      <w:rFonts w:eastAsiaTheme="minorEastAsia" w:cs="Arial"/>
                      <w:color w:val="000000"/>
                      <w:sz w:val="18"/>
                      <w:szCs w:val="18"/>
                      <w:lang w:eastAsia="zh-CN"/>
                    </w:rPr>
                  </w:pPr>
                  <w:r>
                    <w:rPr>
                      <w:rFonts w:eastAsia="Yu Mincho" w:cs="Arial"/>
                      <w:strike/>
                      <w:color w:val="EE0000"/>
                      <w:sz w:val="18"/>
                      <w:szCs w:val="18"/>
                    </w:rPr>
                    <w:t>[</w:t>
                  </w:r>
                  <w:r>
                    <w:rPr>
                      <w:rFonts w:eastAsia="Yu Mincho" w:cs="Arial"/>
                      <w:color w:val="EE0000"/>
                      <w:sz w:val="18"/>
                      <w:szCs w:val="18"/>
                    </w:rPr>
                    <w:t xml:space="preserve">8. </w:t>
                  </w:r>
                  <w:r>
                    <w:rPr>
                      <w:rFonts w:cs="Arial"/>
                      <w:color w:val="EE0000"/>
                      <w:sz w:val="18"/>
                      <w:szCs w:val="18"/>
                    </w:rPr>
                    <w:t xml:space="preserve">Supported values of the maximum number of </w:t>
                  </w:r>
                  <w:r>
                    <w:rPr>
                      <w:rFonts w:cs="Arial"/>
                      <w:color w:val="EE0000"/>
                      <w:sz w:val="18"/>
                      <w:szCs w:val="18"/>
                      <w:lang w:eastAsia="zh-CN"/>
                    </w:rPr>
                    <w:t>observation</w:t>
                  </w:r>
                  <w:r>
                    <w:rPr>
                      <w:rFonts w:cs="Arial"/>
                      <w:color w:val="EE0000"/>
                      <w:sz w:val="18"/>
                      <w:szCs w:val="18"/>
                    </w:rPr>
                    <w:t xml:space="preserve"> </w:t>
                  </w:r>
                  <w:r>
                    <w:rPr>
                      <w:rFonts w:cs="Arial"/>
                      <w:color w:val="EE0000"/>
                      <w:sz w:val="18"/>
                      <w:szCs w:val="18"/>
                      <w:lang w:eastAsia="zh-CN"/>
                    </w:rPr>
                    <w:t>number</w:t>
                  </w:r>
                  <w:r>
                    <w:rPr>
                      <w:rFonts w:cs="Arial"/>
                      <w:strike/>
                      <w:color w:val="EE0000"/>
                      <w:sz w:val="18"/>
                      <w:szCs w:val="18"/>
                      <w:lang w:eastAsia="zh-CN"/>
                    </w:rPr>
                    <w:t>]</w:t>
                  </w:r>
                  <w:r>
                    <w:rPr>
                      <w:rFonts w:cs="Arial"/>
                      <w:color w:val="EE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A4EB550"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188E96EE"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140EC46"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2B4FBAB"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N4&gt;1</w:t>
                  </w:r>
                  <w:r>
                    <w:rPr>
                      <w:rFonts w:eastAsia="Yu Mincho" w:cs="Arial"/>
                      <w:color w:val="000000"/>
                      <w:sz w:val="18"/>
                      <w:szCs w:val="18"/>
                    </w:rPr>
                    <w:t xml:space="preserve"> for inference</w:t>
                  </w:r>
                  <w:r>
                    <w:rPr>
                      <w:rFonts w:cs="Arial"/>
                      <w:color w:val="000000"/>
                      <w:sz w:val="18"/>
                      <w:szCs w:val="18"/>
                    </w:rPr>
                    <w:t xml:space="preserve"> is not supported</w:t>
                  </w:r>
                </w:p>
                <w:p w14:paraId="1427987B"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11537D"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BCD414"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20CBC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37245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7A8955"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FFS: CPU/AIMLPU related information</w:t>
                  </w:r>
                </w:p>
                <w:p w14:paraId="66F3464A"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p>
                <w:p w14:paraId="1DDC63F8" w14:textId="77777777" w:rsidR="008347E7" w:rsidRDefault="008347E7" w:rsidP="008347E7">
                  <w:pPr>
                    <w:keepNext/>
                    <w:keepLines/>
                    <w:overflowPunct w:val="0"/>
                    <w:autoSpaceDE w:val="0"/>
                    <w:autoSpaceDN w:val="0"/>
                    <w:adjustRightInd w:val="0"/>
                    <w:spacing w:before="0" w:after="0"/>
                    <w:textAlignment w:val="baseline"/>
                    <w:rPr>
                      <w:rFonts w:cs="Arial"/>
                      <w:color w:val="FF0000"/>
                      <w:sz w:val="18"/>
                      <w:szCs w:val="18"/>
                    </w:rPr>
                  </w:pPr>
                  <w:r>
                    <w:rPr>
                      <w:rFonts w:eastAsia="Yu Mincho" w:cs="Arial"/>
                      <w:color w:val="FF0000"/>
                      <w:sz w:val="18"/>
                      <w:szCs w:val="18"/>
                    </w:rPr>
                    <w:t xml:space="preserve">Candidate values: </w:t>
                  </w:r>
                  <w:r>
                    <w:rPr>
                      <w:rFonts w:eastAsia="Yu Mincho" w:cs="Arial"/>
                      <w:color w:val="FF0000"/>
                      <w:sz w:val="18"/>
                      <w:szCs w:val="18"/>
                      <w:highlight w:val="yellow"/>
                    </w:rPr>
                    <w:t>FFS</w:t>
                  </w:r>
                </w:p>
                <w:p w14:paraId="2AF3E7D4"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A117579"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ECB43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82D1036" w14:textId="77777777" w:rsidTr="00AE410B">
        <w:tc>
          <w:tcPr>
            <w:tcW w:w="1844" w:type="dxa"/>
            <w:tcBorders>
              <w:top w:val="single" w:sz="4" w:space="0" w:color="auto"/>
              <w:left w:val="single" w:sz="4" w:space="0" w:color="auto"/>
              <w:bottom w:val="single" w:sz="4" w:space="0" w:color="auto"/>
              <w:right w:val="single" w:sz="4" w:space="0" w:color="auto"/>
            </w:tcBorders>
          </w:tcPr>
          <w:p w14:paraId="24883058"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4"/>
              <w:gridCol w:w="1807"/>
              <w:gridCol w:w="6748"/>
              <w:gridCol w:w="544"/>
              <w:gridCol w:w="497"/>
              <w:gridCol w:w="467"/>
              <w:gridCol w:w="1904"/>
              <w:gridCol w:w="979"/>
              <w:gridCol w:w="556"/>
              <w:gridCol w:w="556"/>
              <w:gridCol w:w="556"/>
              <w:gridCol w:w="2195"/>
              <w:gridCol w:w="1452"/>
            </w:tblGrid>
            <w:tr w:rsidR="00D46AD6" w:rsidRPr="00B178BE" w14:paraId="41DC5A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F440957"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 xml:space="preserve">58. </w:t>
                  </w:r>
                  <w:bookmarkStart w:id="899" w:name="OLE_LINK8"/>
                  <w:proofErr w:type="spellStart"/>
                  <w:r w:rsidRPr="00B178BE">
                    <w:rPr>
                      <w:rFonts w:cs="Arial"/>
                      <w:color w:val="000000" w:themeColor="text1"/>
                      <w:szCs w:val="18"/>
                    </w:rPr>
                    <w:t>NR_AIML_Air</w:t>
                  </w:r>
                  <w:bookmarkEnd w:id="899"/>
                  <w:proofErr w:type="spellEnd"/>
                </w:p>
              </w:tc>
              <w:tc>
                <w:tcPr>
                  <w:tcW w:w="0" w:type="auto"/>
                  <w:tcBorders>
                    <w:top w:val="single" w:sz="4" w:space="0" w:color="auto"/>
                    <w:left w:val="single" w:sz="4" w:space="0" w:color="auto"/>
                    <w:bottom w:val="single" w:sz="4" w:space="0" w:color="auto"/>
                    <w:right w:val="single" w:sz="4" w:space="0" w:color="auto"/>
                  </w:tcBorders>
                </w:tcPr>
                <w:p w14:paraId="4027108B"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5B27858"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 xml:space="preserve">CSI prediction for UE-sided </w:t>
                  </w:r>
                  <w:r w:rsidRPr="00B178BE">
                    <w:rPr>
                      <w:rFonts w:cs="Arial"/>
                      <w:color w:val="000000" w:themeColor="text1"/>
                      <w:szCs w:val="18"/>
                    </w:rPr>
                    <w:t xml:space="preserve">inference </w:t>
                  </w:r>
                  <w:r w:rsidRPr="00B178BE">
                    <w:rPr>
                      <w:rFonts w:eastAsia="SimSun" w:cs="Arial"/>
                      <w:color w:val="000000" w:themeColor="text1"/>
                      <w:szCs w:val="18"/>
                    </w:rPr>
                    <w:t>when N4</w:t>
                  </w:r>
                  <w:r w:rsidRPr="00B178BE">
                    <w:rPr>
                      <w:rFonts w:eastAsia="SimSun" w:cs="Arial"/>
                      <w:color w:val="000000" w:themeColor="text1"/>
                      <w:szCs w:val="18"/>
                      <w:lang w:eastAsia="zh-CN"/>
                    </w:rPr>
                    <w:t>&gt;</w:t>
                  </w:r>
                  <w:r w:rsidRPr="00B178BE">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BF8543" w14:textId="77777777" w:rsidR="00D46AD6" w:rsidRPr="00F55979" w:rsidRDefault="00D46AD6" w:rsidP="00D46AD6">
                  <w:pPr>
                    <w:rPr>
                      <w:rFonts w:eastAsia="Yu Mincho" w:cs="Arial"/>
                      <w:color w:val="000000" w:themeColor="text1"/>
                      <w:sz w:val="18"/>
                      <w:szCs w:val="18"/>
                      <w:lang w:eastAsia="ja-JP"/>
                    </w:rPr>
                  </w:pPr>
                  <w:r w:rsidRPr="00F55979">
                    <w:rPr>
                      <w:rFonts w:cs="Arial"/>
                      <w:color w:val="000000" w:themeColor="text1"/>
                      <w:sz w:val="18"/>
                      <w:szCs w:val="18"/>
                    </w:rPr>
                    <w:t>1. Support of CSI prediction</w:t>
                  </w:r>
                  <w:r w:rsidRPr="00F55979">
                    <w:rPr>
                      <w:rFonts w:eastAsia="Yu Mincho" w:cs="Arial"/>
                      <w:color w:val="000000" w:themeColor="text1"/>
                      <w:sz w:val="18"/>
                      <w:szCs w:val="18"/>
                    </w:rPr>
                    <w:t xml:space="preserve"> </w:t>
                  </w:r>
                  <w:r w:rsidRPr="00F55979">
                    <w:rPr>
                      <w:rFonts w:eastAsia="SimSun" w:cs="Arial"/>
                      <w:color w:val="000000" w:themeColor="text1"/>
                      <w:sz w:val="18"/>
                      <w:szCs w:val="18"/>
                    </w:rPr>
                    <w:t xml:space="preserve">for UE-sided </w:t>
                  </w:r>
                  <w:r w:rsidRPr="00F55979">
                    <w:rPr>
                      <w:rFonts w:cs="Arial"/>
                      <w:color w:val="000000" w:themeColor="text1"/>
                      <w:sz w:val="18"/>
                      <w:szCs w:val="18"/>
                    </w:rPr>
                    <w:t xml:space="preserve">inference </w:t>
                  </w:r>
                  <w:r w:rsidRPr="00F55979">
                    <w:rPr>
                      <w:rFonts w:eastAsia="SimSun" w:cs="Arial"/>
                      <w:color w:val="000000" w:themeColor="text1"/>
                      <w:sz w:val="18"/>
                      <w:szCs w:val="18"/>
                    </w:rPr>
                    <w:t>when N4</w:t>
                  </w:r>
                  <w:r w:rsidRPr="00F55979">
                    <w:rPr>
                      <w:rFonts w:eastAsia="SimSun" w:cs="Arial"/>
                      <w:color w:val="000000" w:themeColor="text1"/>
                      <w:sz w:val="18"/>
                      <w:szCs w:val="18"/>
                      <w:lang w:eastAsia="zh-CN"/>
                    </w:rPr>
                    <w:t>&gt;</w:t>
                  </w:r>
                  <w:r w:rsidRPr="00F55979">
                    <w:rPr>
                      <w:rFonts w:eastAsia="SimSun" w:cs="Arial"/>
                      <w:color w:val="000000" w:themeColor="text1"/>
                      <w:sz w:val="18"/>
                      <w:szCs w:val="18"/>
                    </w:rPr>
                    <w:t>1</w:t>
                  </w:r>
                </w:p>
                <w:p w14:paraId="40682525"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 xml:space="preserve">2. </w:t>
                  </w:r>
                  <w:r w:rsidRPr="00F55979">
                    <w:rPr>
                      <w:rFonts w:ascii="Arial" w:eastAsia="SimSun" w:hAnsi="Arial" w:cs="Arial"/>
                      <w:color w:val="000000" w:themeColor="text1"/>
                      <w:sz w:val="18"/>
                      <w:szCs w:val="18"/>
                      <w:lang w:eastAsia="zh-CN"/>
                    </w:rPr>
                    <w:t xml:space="preserve">Support for </w:t>
                  </w:r>
                  <w:r w:rsidRPr="00F55979">
                    <w:rPr>
                      <w:rFonts w:ascii="Arial" w:eastAsia="Yu Mincho" w:hAnsi="Arial" w:cs="Arial"/>
                      <w:color w:val="000000" w:themeColor="text1"/>
                      <w:sz w:val="18"/>
                      <w:szCs w:val="18"/>
                      <w:lang w:eastAsia="zh-CN"/>
                    </w:rPr>
                    <w:t>reporting predicted PMI with</w:t>
                  </w:r>
                  <w:r w:rsidRPr="00F55979">
                    <w:rPr>
                      <w:rFonts w:ascii="Arial" w:eastAsia="SimSun" w:hAnsi="Arial" w:cs="Arial"/>
                      <w:color w:val="000000" w:themeColor="text1"/>
                      <w:sz w:val="18"/>
                      <w:szCs w:val="18"/>
                      <w:lang w:eastAsia="zh-CN"/>
                    </w:rPr>
                    <w:t xml:space="preserve"> N4&gt;1</w:t>
                  </w:r>
                </w:p>
                <w:p w14:paraId="7665D30E"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3</w:t>
                  </w:r>
                  <w:r w:rsidRPr="00F55979">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3B5EBF64" w14:textId="77777777" w:rsidR="00D46AD6" w:rsidRPr="00F55979" w:rsidRDefault="00D46AD6" w:rsidP="00D46AD6">
                  <w:pPr>
                    <w:rPr>
                      <w:rFonts w:eastAsia="Yu Mincho" w:cs="Arial"/>
                      <w:color w:val="000000" w:themeColor="text1"/>
                      <w:sz w:val="18"/>
                      <w:szCs w:val="18"/>
                      <w:lang w:eastAsia="ja-JP"/>
                    </w:rPr>
                  </w:pPr>
                  <w:r w:rsidRPr="00F55979">
                    <w:rPr>
                      <w:rFonts w:eastAsia="Yu Mincho" w:cs="Arial"/>
                      <w:color w:val="000000" w:themeColor="text1"/>
                      <w:sz w:val="18"/>
                      <w:szCs w:val="18"/>
                    </w:rPr>
                    <w:t>4</w:t>
                  </w:r>
                  <w:r w:rsidRPr="00F55979">
                    <w:rPr>
                      <w:rFonts w:cs="Arial"/>
                      <w:color w:val="000000" w:themeColor="text1"/>
                      <w:sz w:val="18"/>
                      <w:szCs w:val="18"/>
                    </w:rPr>
                    <w:t>. Value of d=m for the DD unit size when A-CSI-RS is configured for CMR</w:t>
                  </w:r>
                </w:p>
                <w:p w14:paraId="3CE12A2F"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5</w:t>
                  </w:r>
                  <w:r w:rsidRPr="00F55979">
                    <w:rPr>
                      <w:rFonts w:cs="Arial"/>
                      <w:color w:val="000000" w:themeColor="text1"/>
                      <w:sz w:val="18"/>
                      <w:szCs w:val="18"/>
                    </w:rPr>
                    <w:t>. Support for the size of DD-basis, N4&gt;1</w:t>
                  </w:r>
                  <w:r w:rsidRPr="00F55979">
                    <w:rPr>
                      <w:rFonts w:eastAsia="Yu Mincho" w:cs="Arial"/>
                      <w:strike/>
                      <w:color w:val="FF0000"/>
                      <w:sz w:val="18"/>
                      <w:szCs w:val="18"/>
                    </w:rPr>
                    <w:t>]</w:t>
                  </w:r>
                </w:p>
                <w:p w14:paraId="251C1229" w14:textId="77777777" w:rsidR="00D46AD6" w:rsidRPr="00292BEB" w:rsidRDefault="00D46AD6" w:rsidP="00D46AD6">
                  <w:pPr>
                    <w:rPr>
                      <w:rFonts w:eastAsia="Yu Mincho" w:cs="Arial"/>
                      <w:strike/>
                      <w:color w:val="7030A0"/>
                      <w:sz w:val="18"/>
                      <w:szCs w:val="18"/>
                    </w:rPr>
                  </w:pPr>
                  <w:r w:rsidRPr="00292BEB">
                    <w:rPr>
                      <w:rFonts w:eastAsia="Yu Mincho" w:cs="Arial"/>
                      <w:strike/>
                      <w:color w:val="7030A0"/>
                      <w:sz w:val="18"/>
                      <w:szCs w:val="18"/>
                    </w:rPr>
                    <w:t>[6</w:t>
                  </w:r>
                  <w:r w:rsidRPr="00292BEB">
                    <w:rPr>
                      <w:rFonts w:cs="Arial"/>
                      <w:strike/>
                      <w:color w:val="7030A0"/>
                      <w:sz w:val="18"/>
                      <w:szCs w:val="18"/>
                    </w:rPr>
                    <w:t>. A list of supported combinations, each combination is {Max N4, Max # of Tx ports in one resource, Max # of resources and total # of Tx ports} across all CCs simultaneously</w:t>
                  </w:r>
                  <w:r w:rsidRPr="00292BEB">
                    <w:rPr>
                      <w:rFonts w:eastAsia="Yu Mincho" w:cs="Arial"/>
                      <w:strike/>
                      <w:color w:val="7030A0"/>
                      <w:sz w:val="18"/>
                      <w:szCs w:val="18"/>
                    </w:rPr>
                    <w:t>]</w:t>
                  </w:r>
                </w:p>
                <w:p w14:paraId="40F17481"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7</w:t>
                  </w:r>
                  <w:r w:rsidRPr="00F55979">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r w:rsidRPr="00F55979">
                    <w:rPr>
                      <w:rFonts w:eastAsia="Yu Mincho" w:cs="Arial"/>
                      <w:strike/>
                      <w:color w:val="FF0000"/>
                      <w:sz w:val="18"/>
                      <w:szCs w:val="18"/>
                    </w:rPr>
                    <w:t>]</w:t>
                  </w:r>
                </w:p>
                <w:p w14:paraId="0A0F48E4" w14:textId="77777777" w:rsidR="00D46AD6" w:rsidRDefault="00D46AD6" w:rsidP="00D46AD6">
                  <w:pPr>
                    <w:rPr>
                      <w:rFonts w:cs="Arial"/>
                      <w:color w:val="000000" w:themeColor="text1"/>
                      <w:sz w:val="18"/>
                      <w:szCs w:val="18"/>
                    </w:rPr>
                  </w:pPr>
                  <w:r w:rsidRPr="00446DD8">
                    <w:rPr>
                      <w:rFonts w:eastAsia="Yu Mincho" w:cs="Arial"/>
                      <w:color w:val="000000" w:themeColor="text1"/>
                      <w:sz w:val="18"/>
                      <w:szCs w:val="18"/>
                      <w:highlight w:val="yellow"/>
                    </w:rPr>
                    <w:t>[</w:t>
                  </w:r>
                  <w:r w:rsidRPr="008849AD">
                    <w:rPr>
                      <w:rFonts w:eastAsia="Yu Mincho" w:cs="Arial"/>
                      <w:color w:val="000000" w:themeColor="text1"/>
                      <w:sz w:val="18"/>
                      <w:szCs w:val="18"/>
                      <w:highlight w:val="yellow"/>
                    </w:rPr>
                    <w:t xml:space="preserve">8. </w:t>
                  </w:r>
                  <w:r w:rsidRPr="008849AD">
                    <w:rPr>
                      <w:rFonts w:cs="Arial"/>
                      <w:color w:val="000000" w:themeColor="text1"/>
                      <w:sz w:val="18"/>
                      <w:szCs w:val="18"/>
                      <w:highlight w:val="yellow"/>
                    </w:rPr>
                    <w:t xml:space="preserve">Supported values of the maximum number of </w:t>
                  </w:r>
                  <w:r w:rsidRPr="008849AD">
                    <w:rPr>
                      <w:rFonts w:cs="Arial"/>
                      <w:color w:val="000000" w:themeColor="text1"/>
                      <w:sz w:val="18"/>
                      <w:szCs w:val="18"/>
                      <w:highlight w:val="yellow"/>
                      <w:lang w:eastAsia="zh-CN"/>
                    </w:rPr>
                    <w:t>observation</w:t>
                  </w:r>
                  <w:r w:rsidRPr="008849AD">
                    <w:rPr>
                      <w:rFonts w:cs="Arial"/>
                      <w:color w:val="000000" w:themeColor="text1"/>
                      <w:sz w:val="18"/>
                      <w:szCs w:val="18"/>
                      <w:highlight w:val="yellow"/>
                    </w:rPr>
                    <w:t xml:space="preserve"> </w:t>
                  </w:r>
                  <w:r w:rsidRPr="008849AD">
                    <w:rPr>
                      <w:rFonts w:cs="Arial"/>
                      <w:color w:val="000000" w:themeColor="text1"/>
                      <w:sz w:val="18"/>
                      <w:szCs w:val="18"/>
                      <w:highlight w:val="yellow"/>
                      <w:lang w:eastAsia="zh-CN"/>
                    </w:rPr>
                    <w:t>number</w:t>
                  </w:r>
                  <w:r w:rsidRPr="00446DD8">
                    <w:rPr>
                      <w:rFonts w:cs="Arial"/>
                      <w:color w:val="000000" w:themeColor="text1"/>
                      <w:sz w:val="18"/>
                      <w:szCs w:val="18"/>
                      <w:highlight w:val="yellow"/>
                      <w:lang w:eastAsia="zh-CN"/>
                    </w:rPr>
                    <w:t>]</w:t>
                  </w:r>
                  <w:r w:rsidRPr="00F55979">
                    <w:rPr>
                      <w:rFonts w:cs="Arial"/>
                      <w:color w:val="000000" w:themeColor="text1"/>
                      <w:sz w:val="18"/>
                      <w:szCs w:val="18"/>
                    </w:rPr>
                    <w:t xml:space="preserve"> </w:t>
                  </w:r>
                </w:p>
                <w:p w14:paraId="076C0602" w14:textId="77777777" w:rsidR="00D46AD6" w:rsidRPr="00C05780" w:rsidRDefault="00D46AD6" w:rsidP="00D46AD6">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562F3086" w14:textId="77777777" w:rsidR="00D46AD6" w:rsidRPr="00C05780" w:rsidRDefault="00D46AD6" w:rsidP="00D46AD6">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6B656E8D" w14:textId="77777777" w:rsidR="00D46AD6" w:rsidRPr="00B178BE" w:rsidRDefault="00D46AD6" w:rsidP="00D46AD6">
                  <w:pPr>
                    <w:jc w:val="left"/>
                    <w:rPr>
                      <w:rFonts w:eastAsiaTheme="minorEastAsia" w:cs="Arial"/>
                      <w:strike/>
                      <w:color w:val="000000" w:themeColor="text1"/>
                      <w:sz w:val="18"/>
                      <w:szCs w:val="18"/>
                      <w:lang w:eastAsia="zh-CN"/>
                    </w:rPr>
                  </w:pPr>
                  <w:r w:rsidRPr="00F55979">
                    <w:rPr>
                      <w:rFonts w:eastAsia="Yu Mincho" w:cs="Arial"/>
                      <w:strike/>
                      <w:color w:val="FF0000"/>
                      <w:sz w:val="18"/>
                      <w:szCs w:val="18"/>
                    </w:rPr>
                    <w:t>Candidate values: {FFS}]</w:t>
                  </w:r>
                </w:p>
              </w:tc>
              <w:tc>
                <w:tcPr>
                  <w:tcW w:w="0" w:type="auto"/>
                  <w:tcBorders>
                    <w:top w:val="single" w:sz="4" w:space="0" w:color="auto"/>
                    <w:left w:val="single" w:sz="4" w:space="0" w:color="auto"/>
                    <w:bottom w:val="single" w:sz="4" w:space="0" w:color="auto"/>
                    <w:right w:val="single" w:sz="4" w:space="0" w:color="auto"/>
                  </w:tcBorders>
                </w:tcPr>
                <w:p w14:paraId="2D4F0A50" w14:textId="77777777" w:rsidR="00D46AD6" w:rsidRPr="00B178BE" w:rsidRDefault="00D46AD6" w:rsidP="00D46AD6">
                  <w:pPr>
                    <w:pStyle w:val="TAL"/>
                    <w:rPr>
                      <w:rFonts w:eastAsia="MS Mincho" w:cs="Arial"/>
                      <w:color w:val="000000" w:themeColor="text1"/>
                      <w:szCs w:val="18"/>
                    </w:rPr>
                  </w:pPr>
                  <w:r w:rsidRPr="00B178BE">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C4B78E7"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6A0798"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2053F"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CSI prediction for N4&gt;1</w:t>
                  </w:r>
                  <w:r w:rsidRPr="00B178BE">
                    <w:rPr>
                      <w:rFonts w:eastAsia="Yu Mincho" w:cs="Arial"/>
                      <w:color w:val="000000" w:themeColor="text1"/>
                      <w:szCs w:val="18"/>
                    </w:rPr>
                    <w:t xml:space="preserve"> for inference</w:t>
                  </w:r>
                  <w:r w:rsidRPr="00B178BE">
                    <w:rPr>
                      <w:rFonts w:eastAsia="SimSun" w:cs="Arial"/>
                      <w:color w:val="000000" w:themeColor="text1"/>
                      <w:szCs w:val="18"/>
                    </w:rPr>
                    <w:t xml:space="preserve"> is not supported</w:t>
                  </w:r>
                </w:p>
                <w:p w14:paraId="4480101D" w14:textId="77777777" w:rsidR="00D46AD6" w:rsidRPr="00B178BE" w:rsidRDefault="00D46AD6" w:rsidP="00D46AD6">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F6F449" w14:textId="77777777" w:rsidR="00D46AD6" w:rsidRPr="00B178BE" w:rsidRDefault="00D46AD6" w:rsidP="00D46AD6">
                  <w:pPr>
                    <w:pStyle w:val="TAL"/>
                    <w:rPr>
                      <w:rFonts w:eastAsia="SimSun" w:cs="Arial"/>
                      <w:color w:val="000000" w:themeColor="text1"/>
                      <w:szCs w:val="18"/>
                    </w:rPr>
                  </w:pPr>
                  <w:r w:rsidRPr="00D14A07">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00686DC"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7086CE"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F0615B"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D3B5B4" w14:textId="77777777" w:rsidR="00D46AD6" w:rsidRDefault="00D46AD6" w:rsidP="00D46AD6">
                  <w:pPr>
                    <w:pStyle w:val="TAL"/>
                    <w:rPr>
                      <w:rFonts w:cs="Arial"/>
                      <w:color w:val="000000" w:themeColor="text1"/>
                      <w:szCs w:val="18"/>
                    </w:rPr>
                  </w:pPr>
                  <w:r w:rsidRPr="00B178BE">
                    <w:rPr>
                      <w:rFonts w:cs="Arial"/>
                      <w:color w:val="000000" w:themeColor="text1"/>
                      <w:szCs w:val="18"/>
                      <w:highlight w:val="yellow"/>
                    </w:rPr>
                    <w:t>FFS: CPU/AIMLPU related information</w:t>
                  </w:r>
                </w:p>
                <w:p w14:paraId="0CEE8579" w14:textId="77777777" w:rsidR="00D46AD6" w:rsidRDefault="00D46AD6" w:rsidP="00D46AD6">
                  <w:pPr>
                    <w:pStyle w:val="TAL"/>
                    <w:rPr>
                      <w:rFonts w:cs="Arial"/>
                      <w:color w:val="000000" w:themeColor="text1"/>
                      <w:szCs w:val="18"/>
                    </w:rPr>
                  </w:pPr>
                </w:p>
                <w:p w14:paraId="35832695" w14:textId="77777777" w:rsidR="00D46AD6" w:rsidRPr="00B178BE" w:rsidRDefault="00D46AD6" w:rsidP="00D46AD6">
                  <w:pPr>
                    <w:pStyle w:val="TAL"/>
                    <w:rPr>
                      <w:rFonts w:cs="Arial"/>
                      <w:color w:val="FF0000"/>
                      <w:szCs w:val="18"/>
                    </w:rPr>
                  </w:pPr>
                  <w:r w:rsidRPr="000917C5">
                    <w:rPr>
                      <w:rFonts w:eastAsia="Yu Mincho" w:cs="Arial"/>
                      <w:color w:val="FF0000"/>
                      <w:szCs w:val="18"/>
                    </w:rPr>
                    <w:t xml:space="preserve">Candidate values: </w:t>
                  </w:r>
                  <w:r w:rsidRPr="00B178BE">
                    <w:rPr>
                      <w:rFonts w:eastAsia="Yu Mincho" w:cs="Arial"/>
                      <w:color w:val="FF0000"/>
                      <w:szCs w:val="18"/>
                      <w:highlight w:val="yellow"/>
                    </w:rPr>
                    <w:t>FFS</w:t>
                  </w:r>
                </w:p>
                <w:p w14:paraId="036C01BE" w14:textId="77777777" w:rsidR="00D46AD6" w:rsidRDefault="00D46AD6" w:rsidP="00D46AD6">
                  <w:pPr>
                    <w:pStyle w:val="TAL"/>
                    <w:rPr>
                      <w:rFonts w:eastAsia="Yu Mincho" w:cs="Arial"/>
                      <w:color w:val="000000" w:themeColor="text1"/>
                      <w:szCs w:val="18"/>
                    </w:rPr>
                  </w:pPr>
                </w:p>
                <w:p w14:paraId="618B80CE" w14:textId="77777777" w:rsidR="00D46AD6" w:rsidRDefault="00D46AD6" w:rsidP="00D46AD6">
                  <w:pPr>
                    <w:pStyle w:val="Default"/>
                    <w:rPr>
                      <w:color w:val="00B050"/>
                      <w:sz w:val="18"/>
                      <w:szCs w:val="18"/>
                    </w:rPr>
                  </w:pPr>
                  <w:r w:rsidRPr="00A82DB0">
                    <w:rPr>
                      <w:color w:val="00B050"/>
                      <w:sz w:val="18"/>
                      <w:szCs w:val="18"/>
                    </w:rPr>
                    <w:t xml:space="preserve">Candidate values for component 3: </w:t>
                  </w:r>
                </w:p>
                <w:p w14:paraId="3FD9542D" w14:textId="77777777" w:rsidR="00D46AD6" w:rsidRPr="00A82DB0" w:rsidRDefault="00D46AD6" w:rsidP="00D46AD6">
                  <w:pPr>
                    <w:pStyle w:val="Default"/>
                    <w:rPr>
                      <w:color w:val="00B050"/>
                      <w:sz w:val="18"/>
                      <w:szCs w:val="18"/>
                    </w:rPr>
                  </w:pPr>
                  <w:r w:rsidRPr="00A82DB0">
                    <w:rPr>
                      <w:color w:val="00B050"/>
                      <w:sz w:val="18"/>
                      <w:szCs w:val="18"/>
                    </w:rPr>
                    <w:t xml:space="preserve">- Maximum 16 </w:t>
                  </w:r>
                  <w:r>
                    <w:rPr>
                      <w:color w:val="00B050"/>
                      <w:sz w:val="18"/>
                      <w:szCs w:val="18"/>
                    </w:rPr>
                    <w:t>quadruplets</w:t>
                  </w:r>
                  <w:r w:rsidRPr="00A82DB0">
                    <w:rPr>
                      <w:color w:val="00B050"/>
                      <w:sz w:val="18"/>
                      <w:szCs w:val="18"/>
                    </w:rPr>
                    <w:t xml:space="preserve"> </w:t>
                  </w:r>
                </w:p>
                <w:p w14:paraId="0F7F070F" w14:textId="77777777" w:rsidR="00D46AD6" w:rsidRPr="00A82DB0" w:rsidRDefault="00D46AD6" w:rsidP="00D46AD6">
                  <w:pPr>
                    <w:pStyle w:val="Default"/>
                    <w:rPr>
                      <w:color w:val="00B050"/>
                      <w:sz w:val="18"/>
                      <w:szCs w:val="18"/>
                    </w:rPr>
                  </w:pPr>
                  <w:r>
                    <w:rPr>
                      <w:color w:val="00B050"/>
                      <w:sz w:val="18"/>
                      <w:szCs w:val="18"/>
                    </w:rPr>
                    <w:t>- Max N</w:t>
                  </w:r>
                  <w:proofErr w:type="gramStart"/>
                  <w:r>
                    <w:rPr>
                      <w:color w:val="00B050"/>
                      <w:sz w:val="18"/>
                      <w:szCs w:val="18"/>
                    </w:rPr>
                    <w:t>4:{</w:t>
                  </w:r>
                  <w:proofErr w:type="gramEnd"/>
                  <w:r>
                    <w:rPr>
                      <w:color w:val="00B050"/>
                      <w:sz w:val="18"/>
                      <w:szCs w:val="18"/>
                    </w:rPr>
                    <w:t>1,2,4,8}</w:t>
                  </w:r>
                </w:p>
                <w:p w14:paraId="173E9395" w14:textId="77777777" w:rsidR="00D46AD6" w:rsidRPr="00A82DB0" w:rsidRDefault="00D46AD6" w:rsidP="00D46AD6">
                  <w:pPr>
                    <w:pStyle w:val="Default"/>
                    <w:rPr>
                      <w:color w:val="00B050"/>
                      <w:sz w:val="18"/>
                      <w:szCs w:val="18"/>
                    </w:rPr>
                  </w:pPr>
                  <w:r w:rsidRPr="00A82DB0">
                    <w:rPr>
                      <w:color w:val="00B050"/>
                      <w:sz w:val="18"/>
                      <w:szCs w:val="18"/>
                    </w:rPr>
                    <w:t xml:space="preserve">- Max # of Tx ports in one resource: {4,8,12,16,24,32} </w:t>
                  </w:r>
                </w:p>
                <w:p w14:paraId="56B07965" w14:textId="77777777" w:rsidR="00D46AD6" w:rsidRPr="00A82DB0" w:rsidRDefault="00D46AD6" w:rsidP="00D46AD6">
                  <w:pPr>
                    <w:pStyle w:val="Default"/>
                    <w:rPr>
                      <w:color w:val="00B050"/>
                      <w:sz w:val="18"/>
                      <w:szCs w:val="18"/>
                    </w:rPr>
                  </w:pPr>
                  <w:r w:rsidRPr="00A82DB0">
                    <w:rPr>
                      <w:color w:val="00B050"/>
                      <w:sz w:val="18"/>
                      <w:szCs w:val="18"/>
                    </w:rPr>
                    <w:t xml:space="preserve">- Max # resources: {1 to 64} </w:t>
                  </w:r>
                </w:p>
                <w:p w14:paraId="4B2DEF5B" w14:textId="77777777" w:rsidR="00D46AD6" w:rsidRDefault="00D46AD6" w:rsidP="00D46AD6">
                  <w:pPr>
                    <w:pStyle w:val="TAL"/>
                    <w:rPr>
                      <w:color w:val="00B050"/>
                      <w:szCs w:val="18"/>
                    </w:rPr>
                  </w:pPr>
                  <w:r w:rsidRPr="00A82DB0">
                    <w:rPr>
                      <w:color w:val="00B050"/>
                      <w:szCs w:val="18"/>
                    </w:rPr>
                    <w:t>- Max # total ports: {4 to 256}</w:t>
                  </w:r>
                </w:p>
                <w:p w14:paraId="3C4463D4" w14:textId="77777777" w:rsidR="00D46AD6" w:rsidRDefault="00D46AD6" w:rsidP="00D46AD6">
                  <w:pPr>
                    <w:pStyle w:val="TAL"/>
                    <w:rPr>
                      <w:color w:val="00B050"/>
                      <w:szCs w:val="18"/>
                    </w:rPr>
                  </w:pPr>
                </w:p>
                <w:p w14:paraId="26B699D4" w14:textId="77777777" w:rsidR="00D46AD6" w:rsidRPr="007B6C6D" w:rsidRDefault="00D46AD6" w:rsidP="00D46AD6">
                  <w:pPr>
                    <w:pStyle w:val="TAL"/>
                    <w:rPr>
                      <w:rFonts w:cs="Arial"/>
                      <w:color w:val="00B050"/>
                      <w:szCs w:val="18"/>
                    </w:rPr>
                  </w:pPr>
                  <w:r w:rsidRPr="007B6C6D">
                    <w:rPr>
                      <w:rFonts w:cs="Arial"/>
                      <w:color w:val="00B050"/>
                      <w:szCs w:val="18"/>
                    </w:rPr>
                    <w:t xml:space="preserve">Candidate values for component 9: {1…8} </w:t>
                  </w:r>
                </w:p>
                <w:p w14:paraId="46381D60" w14:textId="77777777" w:rsidR="00D46AD6" w:rsidRPr="007B6C6D" w:rsidRDefault="00D46AD6" w:rsidP="00D46AD6">
                  <w:pPr>
                    <w:pStyle w:val="TAL"/>
                    <w:rPr>
                      <w:rFonts w:eastAsia="Yu Mincho" w:cs="Arial"/>
                      <w:color w:val="00B050"/>
                      <w:szCs w:val="18"/>
                    </w:rPr>
                  </w:pPr>
                </w:p>
                <w:p w14:paraId="71CBD107" w14:textId="77777777" w:rsidR="00D46AD6" w:rsidRPr="00B178BE" w:rsidRDefault="00D46AD6" w:rsidP="00D46AD6">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331EDBA0"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Optional with capability signalling</w:t>
                  </w:r>
                </w:p>
              </w:tc>
            </w:tr>
          </w:tbl>
          <w:p w14:paraId="17B364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B0A301" w14:textId="77777777" w:rsidTr="00AE410B">
        <w:tc>
          <w:tcPr>
            <w:tcW w:w="1844" w:type="dxa"/>
            <w:tcBorders>
              <w:top w:val="single" w:sz="4" w:space="0" w:color="auto"/>
              <w:left w:val="single" w:sz="4" w:space="0" w:color="auto"/>
              <w:bottom w:val="single" w:sz="4" w:space="0" w:color="auto"/>
              <w:right w:val="single" w:sz="4" w:space="0" w:color="auto"/>
            </w:tcBorders>
          </w:tcPr>
          <w:p w14:paraId="53D3C820"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14BA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24EA75D" w14:textId="77777777" w:rsidR="0039142F" w:rsidRDefault="0039142F">
      <w:pPr>
        <w:pStyle w:val="maintext"/>
        <w:ind w:firstLineChars="90" w:firstLine="162"/>
        <w:rPr>
          <w:rFonts w:ascii="Arial" w:hAnsi="Arial" w:cs="Arial"/>
          <w:color w:val="000000"/>
          <w:sz w:val="18"/>
          <w:szCs w:val="18"/>
        </w:rPr>
      </w:pPr>
    </w:p>
    <w:p w14:paraId="25A867F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37"/>
        <w:gridCol w:w="3488"/>
        <w:gridCol w:w="3889"/>
        <w:gridCol w:w="556"/>
        <w:gridCol w:w="497"/>
        <w:gridCol w:w="467"/>
        <w:gridCol w:w="4819"/>
        <w:gridCol w:w="556"/>
        <w:gridCol w:w="556"/>
        <w:gridCol w:w="556"/>
        <w:gridCol w:w="556"/>
        <w:gridCol w:w="222"/>
        <w:gridCol w:w="2858"/>
      </w:tblGrid>
      <w:tr w:rsidR="0039142F" w:rsidRPr="00C13CA0" w14:paraId="52A8F14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D59E888"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D3A9BBF"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C75CF45"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E9D5E96"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6427623"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EBAE7C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5B30BC"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697BE7"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5C3446E"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4FF02"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957E1C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7D079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6987768" w14:textId="77777777" w:rsidR="0039142F" w:rsidRPr="00BF0B82" w:rsidRDefault="0039142F" w:rsidP="00AE410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229A4E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38C0ECCF"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EF9144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216322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E1CF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5E5C399" w14:textId="77777777" w:rsidTr="00AE410B">
        <w:tc>
          <w:tcPr>
            <w:tcW w:w="1844" w:type="dxa"/>
            <w:tcBorders>
              <w:top w:val="single" w:sz="4" w:space="0" w:color="auto"/>
              <w:left w:val="single" w:sz="4" w:space="0" w:color="auto"/>
              <w:bottom w:val="single" w:sz="4" w:space="0" w:color="auto"/>
              <w:right w:val="single" w:sz="4" w:space="0" w:color="auto"/>
            </w:tcBorders>
          </w:tcPr>
          <w:p w14:paraId="148ADF20"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9E9C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7D1DCF" w14:textId="77777777" w:rsidTr="00AE410B">
        <w:tc>
          <w:tcPr>
            <w:tcW w:w="1844" w:type="dxa"/>
            <w:tcBorders>
              <w:top w:val="single" w:sz="4" w:space="0" w:color="auto"/>
              <w:left w:val="single" w:sz="4" w:space="0" w:color="auto"/>
              <w:bottom w:val="single" w:sz="4" w:space="0" w:color="auto"/>
              <w:right w:val="single" w:sz="4" w:space="0" w:color="auto"/>
            </w:tcBorders>
          </w:tcPr>
          <w:p w14:paraId="2A8D7EC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02"/>
              <w:gridCol w:w="2962"/>
              <w:gridCol w:w="2959"/>
              <w:gridCol w:w="594"/>
              <w:gridCol w:w="528"/>
              <w:gridCol w:w="495"/>
              <w:gridCol w:w="3972"/>
              <w:gridCol w:w="1973"/>
              <w:gridCol w:w="550"/>
              <w:gridCol w:w="550"/>
              <w:gridCol w:w="550"/>
              <w:gridCol w:w="222"/>
              <w:gridCol w:w="2475"/>
            </w:tblGrid>
            <w:tr w:rsidR="001D2441" w:rsidRPr="00C30B34" w14:paraId="38DB028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D64D63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58. </w:t>
                  </w:r>
                  <w:proofErr w:type="spellStart"/>
                  <w:r w:rsidRPr="00BF0B82">
                    <w:rPr>
                      <w:rFonts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7BDB8B"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5AA24739"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E934CEC" w14:textId="77777777" w:rsidR="001D2441" w:rsidRPr="00B50E86" w:rsidRDefault="001D2441" w:rsidP="001D2441">
                  <w:pPr>
                    <w:spacing w:after="0"/>
                    <w:rPr>
                      <w:rFonts w:eastAsia="MS Gothic" w:cs="Arial"/>
                      <w:color w:val="000000"/>
                      <w:sz w:val="18"/>
                      <w:szCs w:val="18"/>
                      <w:lang w:eastAsia="ja-JP"/>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3FAACD7"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2C562F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7158D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93CA4"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7C483CEF" w14:textId="77777777" w:rsidR="001D2441" w:rsidRPr="00B50E86" w:rsidRDefault="001D2441" w:rsidP="001D2441">
                  <w:pPr>
                    <w:keepNext/>
                    <w:keepLines/>
                    <w:spacing w:after="0"/>
                    <w:rPr>
                      <w:rFonts w:cs="Arial"/>
                      <w:color w:val="000000"/>
                      <w:sz w:val="18"/>
                      <w:szCs w:val="18"/>
                      <w:lang w:eastAsia="ja-JP"/>
                    </w:rPr>
                  </w:pPr>
                  <w:ins w:id="900" w:author="Bill Hillery (Nokia)" w:date="2025-08-14T09:50:00Z">
                    <w:r>
                      <w:rPr>
                        <w:rFonts w:eastAsia="MS Mincho" w:cs="Arial"/>
                        <w:color w:val="000000" w:themeColor="text1"/>
                        <w:szCs w:val="18"/>
                        <w:highlight w:val="yellow"/>
                        <w:lang w:eastAsia="zh-CN"/>
                      </w:rPr>
                      <w:t>Per band and Per BC</w:t>
                    </w:r>
                  </w:ins>
                  <w:del w:id="901" w:author="Bill Hillery (Nokia)" w:date="2025-08-14T09:50:00Z">
                    <w:r w:rsidRPr="00BF0B82" w:rsidDel="00A27D51">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A56A976"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B011D2"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A88C2B"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61029"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476B3C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signalling</w:t>
                  </w:r>
                  <w:proofErr w:type="spellEnd"/>
                </w:p>
              </w:tc>
            </w:tr>
          </w:tbl>
          <w:p w14:paraId="11465D7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A4A47A" w14:textId="77777777" w:rsidTr="00AE410B">
        <w:tc>
          <w:tcPr>
            <w:tcW w:w="1844" w:type="dxa"/>
            <w:tcBorders>
              <w:top w:val="single" w:sz="4" w:space="0" w:color="auto"/>
              <w:left w:val="single" w:sz="4" w:space="0" w:color="auto"/>
              <w:bottom w:val="single" w:sz="4" w:space="0" w:color="auto"/>
              <w:right w:val="single" w:sz="4" w:space="0" w:color="auto"/>
            </w:tcBorders>
          </w:tcPr>
          <w:p w14:paraId="01ED7E25"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11"/>
              <w:gridCol w:w="3236"/>
              <w:gridCol w:w="3597"/>
              <w:gridCol w:w="556"/>
              <w:gridCol w:w="497"/>
              <w:gridCol w:w="467"/>
              <w:gridCol w:w="4435"/>
              <w:gridCol w:w="556"/>
              <w:gridCol w:w="556"/>
              <w:gridCol w:w="556"/>
              <w:gridCol w:w="556"/>
              <w:gridCol w:w="222"/>
              <w:gridCol w:w="2667"/>
            </w:tblGrid>
            <w:tr w:rsidR="00001F0B" w:rsidRPr="001117C6" w14:paraId="648722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702E37F"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4DE2A00" w14:textId="77777777" w:rsidR="00001F0B" w:rsidRPr="001117C6" w:rsidRDefault="00001F0B" w:rsidP="00001F0B">
                  <w:pPr>
                    <w:pStyle w:val="TAL"/>
                    <w:spacing w:after="120"/>
                    <w:rPr>
                      <w:rFonts w:ascii="Times New Roman" w:hAnsi="Times New Roman"/>
                      <w:color w:val="FF0000"/>
                      <w:szCs w:val="18"/>
                      <w:lang w:eastAsia="zh-CN"/>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9FDF195"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0E29A1B8" w14:textId="77777777" w:rsidR="00001F0B" w:rsidRPr="001117C6" w:rsidRDefault="00001F0B" w:rsidP="00001F0B">
                  <w:pPr>
                    <w:rPr>
                      <w:rFonts w:eastAsiaTheme="minorEastAsia"/>
                      <w:color w:val="FF0000"/>
                      <w:sz w:val="18"/>
                      <w:szCs w:val="18"/>
                      <w:lang w:eastAsia="zh-CN"/>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6E2DD959" w14:textId="77777777" w:rsidR="00001F0B" w:rsidRPr="009F7653" w:rsidRDefault="00001F0B" w:rsidP="00001F0B">
                  <w:pPr>
                    <w:pStyle w:val="TAL"/>
                    <w:spacing w:after="120"/>
                    <w:rPr>
                      <w:rFonts w:ascii="Times New Roman" w:eastAsia="SimSun" w:hAnsi="Times New Roman"/>
                      <w:strike/>
                      <w:color w:val="FF0000"/>
                      <w:szCs w:val="18"/>
                    </w:rPr>
                  </w:pPr>
                  <w:r w:rsidRPr="009F7653">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FF80C70"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020E1D"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E437E3"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D40F8FF"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9D404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B8B8D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98EFE6"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E37F676"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F6F7A3" w14:textId="77777777" w:rsidR="00001F0B" w:rsidRPr="001117C6" w:rsidRDefault="00001F0B" w:rsidP="00001F0B">
                  <w:pPr>
                    <w:pStyle w:val="TAL"/>
                    <w:spacing w:after="120"/>
                    <w:rPr>
                      <w:rFonts w:ascii="Times New Roman" w:hAnsi="Times New Roman"/>
                      <w:color w:val="FF0000"/>
                      <w:szCs w:val="18"/>
                    </w:rPr>
                  </w:pPr>
                  <w:r w:rsidRPr="00BF0B82">
                    <w:rPr>
                      <w:rFonts w:cs="Arial"/>
                      <w:color w:val="000000" w:themeColor="text1"/>
                      <w:szCs w:val="18"/>
                      <w:lang w:eastAsia="zh-CN"/>
                    </w:rPr>
                    <w:t>Optional with capability signalling</w:t>
                  </w:r>
                </w:p>
              </w:tc>
            </w:tr>
          </w:tbl>
          <w:p w14:paraId="0F0D13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A0B418" w14:textId="77777777" w:rsidTr="00AE410B">
        <w:tc>
          <w:tcPr>
            <w:tcW w:w="1844" w:type="dxa"/>
            <w:tcBorders>
              <w:top w:val="single" w:sz="4" w:space="0" w:color="auto"/>
              <w:left w:val="single" w:sz="4" w:space="0" w:color="auto"/>
              <w:bottom w:val="single" w:sz="4" w:space="0" w:color="auto"/>
              <w:right w:val="single" w:sz="4" w:space="0" w:color="auto"/>
            </w:tcBorders>
          </w:tcPr>
          <w:p w14:paraId="5E46969D"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0CEB0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B4D8D39" w14:textId="77777777" w:rsidTr="00AE410B">
        <w:tc>
          <w:tcPr>
            <w:tcW w:w="1844" w:type="dxa"/>
            <w:tcBorders>
              <w:top w:val="single" w:sz="4" w:space="0" w:color="auto"/>
              <w:left w:val="single" w:sz="4" w:space="0" w:color="auto"/>
              <w:bottom w:val="single" w:sz="4" w:space="0" w:color="auto"/>
              <w:right w:val="single" w:sz="4" w:space="0" w:color="auto"/>
            </w:tcBorders>
          </w:tcPr>
          <w:p w14:paraId="0F29ED0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7756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351DAB2" w14:textId="77777777" w:rsidTr="00AE410B">
        <w:tc>
          <w:tcPr>
            <w:tcW w:w="1844" w:type="dxa"/>
            <w:tcBorders>
              <w:top w:val="single" w:sz="4" w:space="0" w:color="auto"/>
              <w:left w:val="single" w:sz="4" w:space="0" w:color="auto"/>
              <w:bottom w:val="single" w:sz="4" w:space="0" w:color="auto"/>
              <w:right w:val="single" w:sz="4" w:space="0" w:color="auto"/>
            </w:tcBorders>
          </w:tcPr>
          <w:p w14:paraId="292F8B1E"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8B55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0754A2" w14:textId="77777777" w:rsidTr="00AE410B">
        <w:tc>
          <w:tcPr>
            <w:tcW w:w="1844" w:type="dxa"/>
            <w:tcBorders>
              <w:top w:val="single" w:sz="4" w:space="0" w:color="auto"/>
              <w:left w:val="single" w:sz="4" w:space="0" w:color="auto"/>
              <w:bottom w:val="single" w:sz="4" w:space="0" w:color="auto"/>
              <w:right w:val="single" w:sz="4" w:space="0" w:color="auto"/>
            </w:tcBorders>
          </w:tcPr>
          <w:p w14:paraId="163F9D75"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884D3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522734" w14:textId="77777777" w:rsidTr="00AE410B">
        <w:tc>
          <w:tcPr>
            <w:tcW w:w="1844" w:type="dxa"/>
            <w:tcBorders>
              <w:top w:val="single" w:sz="4" w:space="0" w:color="auto"/>
              <w:left w:val="single" w:sz="4" w:space="0" w:color="auto"/>
              <w:bottom w:val="single" w:sz="4" w:space="0" w:color="auto"/>
              <w:right w:val="single" w:sz="4" w:space="0" w:color="auto"/>
            </w:tcBorders>
          </w:tcPr>
          <w:p w14:paraId="054684ED"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37"/>
              <w:gridCol w:w="1835"/>
              <w:gridCol w:w="4810"/>
              <w:gridCol w:w="854"/>
              <w:gridCol w:w="765"/>
              <w:gridCol w:w="723"/>
              <w:gridCol w:w="1627"/>
              <w:gridCol w:w="854"/>
              <w:gridCol w:w="854"/>
              <w:gridCol w:w="854"/>
              <w:gridCol w:w="854"/>
              <w:gridCol w:w="2029"/>
              <w:gridCol w:w="1458"/>
            </w:tblGrid>
            <w:tr w:rsidR="00E82B01" w:rsidRPr="00C146E7" w14:paraId="25010562"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1CE64228"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 xml:space="preserve">58. </w:t>
                  </w:r>
                  <w:proofErr w:type="spellStart"/>
                  <w:r w:rsidRPr="00CA5140">
                    <w:rPr>
                      <w:rFonts w:eastAsia="MS Mincho"/>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4884AB2F"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58-3-3</w:t>
                  </w:r>
                </w:p>
              </w:tc>
              <w:tc>
                <w:tcPr>
                  <w:tcW w:w="1981" w:type="dxa"/>
                  <w:tcBorders>
                    <w:top w:val="single" w:sz="4" w:space="0" w:color="auto"/>
                    <w:left w:val="single" w:sz="4" w:space="0" w:color="auto"/>
                    <w:bottom w:val="single" w:sz="4" w:space="0" w:color="auto"/>
                    <w:right w:val="single" w:sz="4" w:space="0" w:color="auto"/>
                  </w:tcBorders>
                </w:tcPr>
                <w:p w14:paraId="24A7FBD3"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Data collection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5B7487A5" w14:textId="77777777" w:rsidR="00E82B01" w:rsidRPr="00CA5140" w:rsidRDefault="00E82B01" w:rsidP="00E82B01">
                  <w:pPr>
                    <w:spacing w:line="256" w:lineRule="auto"/>
                    <w:rPr>
                      <w:color w:val="000000"/>
                      <w:sz w:val="18"/>
                      <w:szCs w:val="18"/>
                    </w:rPr>
                  </w:pPr>
                  <w:r w:rsidRPr="00CA5140">
                    <w:rPr>
                      <w:color w:val="000000"/>
                      <w:sz w:val="18"/>
                      <w:szCs w:val="18"/>
                    </w:rPr>
                    <w:t>1. Support of data collection for AI/ML based CSI prediction</w:t>
                  </w:r>
                </w:p>
                <w:p w14:paraId="2084B569" w14:textId="77777777" w:rsidR="00E82B01" w:rsidRPr="00CA5140" w:rsidRDefault="00E82B01" w:rsidP="00E82B01">
                  <w:pPr>
                    <w:spacing w:line="256" w:lineRule="auto"/>
                    <w:rPr>
                      <w:strike/>
                      <w:color w:val="FF0000"/>
                      <w:sz w:val="18"/>
                      <w:szCs w:val="18"/>
                    </w:rPr>
                  </w:pPr>
                  <w:r w:rsidRPr="00CA5140">
                    <w:rPr>
                      <w:strike/>
                      <w:color w:val="FF0000"/>
                      <w:sz w:val="18"/>
                      <w:szCs w:val="18"/>
                    </w:rPr>
                    <w:t>2. Value for CPU occupation, when P/SP-CSI-RS is configured for CMR for data collection</w:t>
                  </w:r>
                </w:p>
                <w:p w14:paraId="1E304946" w14:textId="77777777" w:rsidR="00E82B01" w:rsidRPr="00CA5140" w:rsidRDefault="00E82B01" w:rsidP="00E82B01">
                  <w:pPr>
                    <w:spacing w:line="256" w:lineRule="auto"/>
                    <w:rPr>
                      <w:rFonts w:eastAsia="Yu Mincho"/>
                      <w:color w:val="000000"/>
                      <w:sz w:val="18"/>
                      <w:szCs w:val="18"/>
                      <w:lang w:eastAsia="ja-JP"/>
                    </w:rPr>
                  </w:pPr>
                </w:p>
              </w:tc>
              <w:tc>
                <w:tcPr>
                  <w:tcW w:w="906" w:type="dxa"/>
                  <w:tcBorders>
                    <w:top w:val="single" w:sz="4" w:space="0" w:color="auto"/>
                    <w:left w:val="single" w:sz="4" w:space="0" w:color="auto"/>
                    <w:bottom w:val="single" w:sz="4" w:space="0" w:color="auto"/>
                    <w:right w:val="single" w:sz="4" w:space="0" w:color="auto"/>
                  </w:tcBorders>
                </w:tcPr>
                <w:p w14:paraId="3D77CAE3"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37AF32BE"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573A796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950C1E7"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Data collection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2A2BB86D"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A4EEAA9"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08D570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9503DCB"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65F9301"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6B974362"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 xml:space="preserve">Optional with capability </w:t>
                  </w:r>
                  <w:proofErr w:type="spellStart"/>
                  <w:r w:rsidRPr="00CA5140">
                    <w:rPr>
                      <w:rFonts w:eastAsia="MS Mincho"/>
                      <w:color w:val="000000"/>
                      <w:sz w:val="18"/>
                      <w:szCs w:val="18"/>
                    </w:rPr>
                    <w:t>signalling</w:t>
                  </w:r>
                  <w:proofErr w:type="spellEnd"/>
                </w:p>
              </w:tc>
            </w:tr>
          </w:tbl>
          <w:p w14:paraId="7D6622C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EA026E" w14:textId="77777777" w:rsidTr="00AE410B">
        <w:tc>
          <w:tcPr>
            <w:tcW w:w="1844" w:type="dxa"/>
            <w:tcBorders>
              <w:top w:val="single" w:sz="4" w:space="0" w:color="auto"/>
              <w:left w:val="single" w:sz="4" w:space="0" w:color="auto"/>
              <w:bottom w:val="single" w:sz="4" w:space="0" w:color="auto"/>
              <w:right w:val="single" w:sz="4" w:space="0" w:color="auto"/>
            </w:tcBorders>
          </w:tcPr>
          <w:p w14:paraId="34B6E529"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8225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80585D" w14:textId="77777777" w:rsidTr="00AE410B">
        <w:tc>
          <w:tcPr>
            <w:tcW w:w="1844" w:type="dxa"/>
            <w:tcBorders>
              <w:top w:val="single" w:sz="4" w:space="0" w:color="auto"/>
              <w:left w:val="single" w:sz="4" w:space="0" w:color="auto"/>
              <w:bottom w:val="single" w:sz="4" w:space="0" w:color="auto"/>
              <w:right w:val="single" w:sz="4" w:space="0" w:color="auto"/>
            </w:tcBorders>
          </w:tcPr>
          <w:p w14:paraId="5A6BFC3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8BEE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917CB14" w14:textId="77777777" w:rsidTr="00AE410B">
        <w:tc>
          <w:tcPr>
            <w:tcW w:w="1844" w:type="dxa"/>
            <w:tcBorders>
              <w:top w:val="single" w:sz="4" w:space="0" w:color="auto"/>
              <w:left w:val="single" w:sz="4" w:space="0" w:color="auto"/>
              <w:bottom w:val="single" w:sz="4" w:space="0" w:color="auto"/>
              <w:right w:val="single" w:sz="4" w:space="0" w:color="auto"/>
            </w:tcBorders>
          </w:tcPr>
          <w:p w14:paraId="4BCAEDAE"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D1C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A853A7C" w14:textId="77777777" w:rsidTr="00AE410B">
        <w:tc>
          <w:tcPr>
            <w:tcW w:w="1844" w:type="dxa"/>
            <w:tcBorders>
              <w:top w:val="single" w:sz="4" w:space="0" w:color="auto"/>
              <w:left w:val="single" w:sz="4" w:space="0" w:color="auto"/>
              <w:bottom w:val="single" w:sz="4" w:space="0" w:color="auto"/>
              <w:right w:val="single" w:sz="4" w:space="0" w:color="auto"/>
            </w:tcBorders>
          </w:tcPr>
          <w:p w14:paraId="50D6A4D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7EBF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FD0819" w14:textId="77777777" w:rsidTr="00AE410B">
        <w:tc>
          <w:tcPr>
            <w:tcW w:w="1844" w:type="dxa"/>
            <w:tcBorders>
              <w:top w:val="single" w:sz="4" w:space="0" w:color="auto"/>
              <w:left w:val="single" w:sz="4" w:space="0" w:color="auto"/>
              <w:bottom w:val="single" w:sz="4" w:space="0" w:color="auto"/>
              <w:right w:val="single" w:sz="4" w:space="0" w:color="auto"/>
            </w:tcBorders>
          </w:tcPr>
          <w:p w14:paraId="64218E9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85E7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96ACF0A" w14:textId="77777777" w:rsidTr="00AE410B">
        <w:tc>
          <w:tcPr>
            <w:tcW w:w="1844" w:type="dxa"/>
            <w:tcBorders>
              <w:top w:val="single" w:sz="4" w:space="0" w:color="auto"/>
              <w:left w:val="single" w:sz="4" w:space="0" w:color="auto"/>
              <w:bottom w:val="single" w:sz="4" w:space="0" w:color="auto"/>
              <w:right w:val="single" w:sz="4" w:space="0" w:color="auto"/>
            </w:tcBorders>
          </w:tcPr>
          <w:p w14:paraId="322C6D24"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3D1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0760A14" w14:textId="77777777" w:rsidTr="00AE410B">
        <w:tc>
          <w:tcPr>
            <w:tcW w:w="1844" w:type="dxa"/>
            <w:tcBorders>
              <w:top w:val="single" w:sz="4" w:space="0" w:color="auto"/>
              <w:left w:val="single" w:sz="4" w:space="0" w:color="auto"/>
              <w:bottom w:val="single" w:sz="4" w:space="0" w:color="auto"/>
              <w:right w:val="single" w:sz="4" w:space="0" w:color="auto"/>
            </w:tcBorders>
          </w:tcPr>
          <w:p w14:paraId="01956AC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2446F" w14:textId="77777777" w:rsidR="00B61D2F" w:rsidRDefault="00B61D2F" w:rsidP="00B61D2F">
            <w:pPr>
              <w:ind w:firstLineChars="200" w:firstLine="440"/>
              <w:rPr>
                <w:rFonts w:eastAsia="SimSun"/>
                <w:sz w:val="22"/>
                <w:lang w:eastAsia="zh-CN"/>
              </w:rPr>
            </w:pPr>
            <w:r>
              <w:rPr>
                <w:rFonts w:eastAsia="SimSun" w:hint="eastAsia"/>
                <w:sz w:val="22"/>
                <w:lang w:eastAsia="zh-CN"/>
              </w:rPr>
              <w:t xml:space="preserve">The </w:t>
            </w:r>
            <w:r>
              <w:rPr>
                <w:rFonts w:eastAsia="SimSun"/>
                <w:sz w:val="22"/>
                <w:lang w:eastAsia="zh-CN"/>
              </w:rPr>
              <w:t>prerequisite</w:t>
            </w:r>
            <w:r>
              <w:rPr>
                <w:rFonts w:eastAsia="SimSun" w:hint="eastAsia"/>
                <w:sz w:val="22"/>
                <w:lang w:eastAsia="zh-CN"/>
              </w:rPr>
              <w:t xml:space="preserve"> of this FG can be FG2-35 since the training data collection is based on the legacy CSI framework and no AI/ML model is involved.</w:t>
            </w:r>
          </w:p>
          <w:p w14:paraId="2FD83303" w14:textId="77777777" w:rsidR="00B61D2F" w:rsidRPr="00EE3AD9" w:rsidRDefault="00B61D2F" w:rsidP="00B61D2F">
            <w:pPr>
              <w:spacing w:after="50"/>
              <w:rPr>
                <w:rFonts w:eastAsia="SimSun"/>
                <w:b/>
                <w:bCs/>
                <w:sz w:val="22"/>
                <w:szCs w:val="18"/>
                <w:u w:val="single"/>
                <w:lang w:eastAsia="zh-CN"/>
              </w:rPr>
            </w:pPr>
            <w:r w:rsidRPr="002D0600">
              <w:rPr>
                <w:rFonts w:eastAsia="SimSun" w:hint="eastAsia"/>
                <w:b/>
                <w:bCs/>
                <w:sz w:val="22"/>
                <w:szCs w:val="18"/>
                <w:u w:val="single"/>
                <w:lang w:eastAsia="zh-CN"/>
              </w:rPr>
              <w:t xml:space="preserve">Proposal </w:t>
            </w:r>
            <w:r w:rsidRPr="002D0600">
              <w:rPr>
                <w:rFonts w:eastAsiaTheme="minorEastAsia" w:hint="eastAsia"/>
                <w:b/>
                <w:bCs/>
                <w:sz w:val="22"/>
                <w:szCs w:val="18"/>
                <w:u w:val="single"/>
              </w:rPr>
              <w:t>1</w:t>
            </w:r>
            <w:r>
              <w:rPr>
                <w:rFonts w:eastAsia="SimSun" w:hint="eastAsia"/>
                <w:b/>
                <w:bCs/>
                <w:sz w:val="22"/>
                <w:szCs w:val="18"/>
                <w:u w:val="single"/>
                <w:lang w:eastAsia="zh-CN"/>
              </w:rPr>
              <w:t>4: Update the FG58-3-4 as the following,</w:t>
            </w:r>
          </w:p>
          <w:p w14:paraId="1429C805" w14:textId="77777777" w:rsidR="00B61D2F" w:rsidRPr="0086786C" w:rsidRDefault="00B61D2F">
            <w:pPr>
              <w:pStyle w:val="ListParagraph"/>
              <w:numPr>
                <w:ilvl w:val="0"/>
                <w:numId w:val="75"/>
              </w:numPr>
              <w:spacing w:before="0" w:after="50" w:line="240" w:lineRule="auto"/>
              <w:contextualSpacing w:val="0"/>
              <w:rPr>
                <w:rFonts w:eastAsia="SimSun"/>
                <w:b/>
                <w:bCs/>
                <w:sz w:val="22"/>
                <w:szCs w:val="18"/>
                <w:lang w:eastAsia="zh-CN"/>
              </w:rPr>
            </w:pPr>
            <w:r w:rsidRPr="0086786C">
              <w:rPr>
                <w:rFonts w:eastAsia="SimSun"/>
                <w:b/>
                <w:bCs/>
                <w:sz w:val="22"/>
                <w:szCs w:val="18"/>
                <w:lang w:eastAsia="zh-CN"/>
              </w:rPr>
              <w:t>Use FG 2-35 as the prerequisite (UEs without AI/ML capability can support the data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18"/>
              <w:gridCol w:w="3306"/>
              <w:gridCol w:w="3677"/>
              <w:gridCol w:w="565"/>
              <w:gridCol w:w="497"/>
              <w:gridCol w:w="467"/>
              <w:gridCol w:w="4541"/>
              <w:gridCol w:w="775"/>
              <w:gridCol w:w="447"/>
              <w:gridCol w:w="447"/>
              <w:gridCol w:w="222"/>
              <w:gridCol w:w="222"/>
              <w:gridCol w:w="2719"/>
            </w:tblGrid>
            <w:tr w:rsidR="00B61D2F" w:rsidRPr="00A739EA" w14:paraId="6DEAA93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B17B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58. </w:t>
                  </w:r>
                  <w:proofErr w:type="spellStart"/>
                  <w:r w:rsidRPr="0086786C">
                    <w:rPr>
                      <w:rFonts w:eastAsia="SimSun"/>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2F8E420"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31547F0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1995256"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1F86237" w14:textId="77777777" w:rsidR="00B61D2F" w:rsidRPr="0086786C" w:rsidRDefault="00B61D2F" w:rsidP="00B61D2F">
                  <w:pPr>
                    <w:spacing w:after="50"/>
                    <w:jc w:val="left"/>
                    <w:rPr>
                      <w:rFonts w:eastAsia="SimSun"/>
                      <w:color w:val="EE0000"/>
                      <w:sz w:val="18"/>
                      <w:szCs w:val="18"/>
                      <w:lang w:eastAsia="zh-CN"/>
                    </w:rPr>
                  </w:pPr>
                  <w:r w:rsidRPr="0086786C">
                    <w:rPr>
                      <w:rFonts w:eastAsia="SimSun" w:hint="eastAsia"/>
                      <w:color w:val="EE0000"/>
                      <w:sz w:val="18"/>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70DCC1E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089B27"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35235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299002B" w14:textId="77777777" w:rsidR="00B61D2F" w:rsidRPr="008E5BA1" w:rsidRDefault="00B61D2F" w:rsidP="00B61D2F">
                  <w:pPr>
                    <w:spacing w:after="50"/>
                    <w:jc w:val="left"/>
                    <w:rPr>
                      <w:rFonts w:eastAsia="SimSun"/>
                      <w:color w:val="EE0000"/>
                      <w:sz w:val="18"/>
                      <w:szCs w:val="18"/>
                      <w:highlight w:val="yellow"/>
                      <w:lang w:eastAsia="zh-CN"/>
                    </w:rPr>
                  </w:pPr>
                  <w:r w:rsidRPr="008E5BA1">
                    <w:rPr>
                      <w:rFonts w:eastAsia="SimSun" w:hint="eastAsia"/>
                      <w:color w:val="EE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A8435E" w14:textId="77777777" w:rsidR="00B61D2F" w:rsidRPr="00A234AA"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2D4D81" w14:textId="77777777" w:rsidR="00B61D2F" w:rsidRPr="00935B99"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033E55" w14:textId="77777777" w:rsidR="00B61D2F" w:rsidRPr="00935B99" w:rsidRDefault="00B61D2F" w:rsidP="00B61D2F">
                  <w:pPr>
                    <w:spacing w:after="50"/>
                    <w:jc w:val="left"/>
                    <w:rPr>
                      <w:rFonts w:eastAsia="SimSun"/>
                      <w:color w:val="EE0000"/>
                      <w:sz w:val="18"/>
                      <w:szCs w:val="13"/>
                      <w:lang w:eastAsia="zh-CN"/>
                    </w:rPr>
                  </w:pPr>
                </w:p>
              </w:tc>
              <w:tc>
                <w:tcPr>
                  <w:tcW w:w="0" w:type="auto"/>
                  <w:tcBorders>
                    <w:top w:val="single" w:sz="4" w:space="0" w:color="auto"/>
                    <w:left w:val="single" w:sz="4" w:space="0" w:color="auto"/>
                    <w:bottom w:val="single" w:sz="4" w:space="0" w:color="auto"/>
                    <w:right w:val="single" w:sz="4" w:space="0" w:color="auto"/>
                  </w:tcBorders>
                </w:tcPr>
                <w:p w14:paraId="147B0F15" w14:textId="77777777" w:rsidR="00B61D2F" w:rsidRPr="0086786C" w:rsidRDefault="00B61D2F" w:rsidP="00B61D2F">
                  <w:pPr>
                    <w:spacing w:after="50"/>
                    <w:jc w:val="left"/>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FE680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C2D49D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315DB7DC" w14:textId="77777777" w:rsidR="0039142F" w:rsidRDefault="0039142F">
      <w:pPr>
        <w:pStyle w:val="maintext"/>
        <w:ind w:firstLineChars="90" w:firstLine="162"/>
        <w:rPr>
          <w:rFonts w:ascii="Arial" w:hAnsi="Arial" w:cs="Arial"/>
          <w:color w:val="000000"/>
          <w:sz w:val="18"/>
          <w:szCs w:val="18"/>
        </w:rPr>
      </w:pPr>
    </w:p>
    <w:p w14:paraId="3F12653A" w14:textId="77777777" w:rsidR="0039142F" w:rsidRPr="00693AA5" w:rsidRDefault="0039142F">
      <w:pPr>
        <w:pStyle w:val="maintext"/>
        <w:ind w:firstLineChars="90" w:firstLine="162"/>
        <w:rPr>
          <w:rFonts w:ascii="Arial" w:hAnsi="Arial" w:cs="Arial"/>
          <w:color w:val="000000"/>
          <w:sz w:val="18"/>
          <w:szCs w:val="18"/>
        </w:rPr>
      </w:pPr>
    </w:p>
    <w:p w14:paraId="7E8F07E2" w14:textId="103E5C6A" w:rsidR="00693AA5" w:rsidRDefault="00693AA5">
      <w:pPr>
        <w:pStyle w:val="maintext"/>
        <w:ind w:firstLineChars="90" w:firstLine="180"/>
        <w:rPr>
          <w:rFonts w:ascii="Calibri" w:hAnsi="Calibri" w:cs="Arial"/>
          <w:b/>
          <w:bCs/>
          <w:color w:val="000000"/>
        </w:rPr>
      </w:pPr>
      <w:r>
        <w:rPr>
          <w:rFonts w:ascii="Calibri" w:hAnsi="Calibri" w:cs="Arial"/>
          <w:b/>
          <w:bCs/>
          <w:color w:val="000000"/>
        </w:rPr>
        <w:t>Other</w:t>
      </w:r>
    </w:p>
    <w:p w14:paraId="5D3C4E86" w14:textId="77777777" w:rsidR="00693AA5" w:rsidRDefault="00693AA5">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A8F39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58DE4A7"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98A6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B882D75" w14:textId="77777777" w:rsidTr="00AE410B">
        <w:tc>
          <w:tcPr>
            <w:tcW w:w="1844" w:type="dxa"/>
            <w:tcBorders>
              <w:top w:val="single" w:sz="4" w:space="0" w:color="auto"/>
              <w:left w:val="single" w:sz="4" w:space="0" w:color="auto"/>
              <w:bottom w:val="single" w:sz="4" w:space="0" w:color="auto"/>
              <w:right w:val="single" w:sz="4" w:space="0" w:color="auto"/>
            </w:tcBorders>
          </w:tcPr>
          <w:p w14:paraId="43A0CA64"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814030" w14:textId="7B577F08" w:rsidR="00803F50" w:rsidRPr="003F3637" w:rsidRDefault="003F3637" w:rsidP="003F3637">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02" w:name="_Toc206155134"/>
            <w:r>
              <w:rPr>
                <w:rFonts w:eastAsia="Malgun Gothic"/>
                <w:lang w:val="en-US"/>
              </w:rPr>
              <w:t>Support an additional</w:t>
            </w:r>
            <w:r w:rsidRPr="00357164">
              <w:rPr>
                <w:rFonts w:eastAsia="Malgun Gothic"/>
                <w:lang w:val="en-US"/>
              </w:rPr>
              <w:t xml:space="preserve"> </w:t>
            </w:r>
            <w:r>
              <w:rPr>
                <w:rFonts w:eastAsia="Malgun Gothic"/>
                <w:lang w:val="en-US"/>
              </w:rPr>
              <w:t>FG</w:t>
            </w:r>
            <w:r w:rsidRPr="00357164">
              <w:rPr>
                <w:rFonts w:eastAsia="Malgun Gothic"/>
                <w:lang w:val="en-US"/>
              </w:rPr>
              <w:t xml:space="preserve"> </w:t>
            </w:r>
            <w:r>
              <w:rPr>
                <w:rFonts w:eastAsia="Malgun Gothic"/>
                <w:lang w:val="en-US"/>
              </w:rPr>
              <w:t>for supporting</w:t>
            </w:r>
            <w:r w:rsidRPr="00357164">
              <w:rPr>
                <w:rFonts w:eastAsia="Malgun Gothic"/>
                <w:lang w:val="en-US"/>
              </w:rPr>
              <w:t xml:space="preserve"> performance monitoring</w:t>
            </w:r>
            <w:r>
              <w:rPr>
                <w:rFonts w:eastAsia="Malgun Gothic"/>
                <w:lang w:val="en-US"/>
              </w:rPr>
              <w:t xml:space="preserve"> for Rel-19 CSI prediction using UE-sided models</w:t>
            </w:r>
            <w:r w:rsidRPr="00357164">
              <w:rPr>
                <w:rFonts w:eastAsia="Malgun Gothic"/>
                <w:lang w:val="en-US"/>
              </w:rPr>
              <w:t>.</w:t>
            </w:r>
            <w:bookmarkEnd w:id="902"/>
          </w:p>
        </w:tc>
      </w:tr>
      <w:tr w:rsidR="00803F50" w14:paraId="19867B4A" w14:textId="77777777" w:rsidTr="00AE410B">
        <w:tc>
          <w:tcPr>
            <w:tcW w:w="1844" w:type="dxa"/>
            <w:tcBorders>
              <w:top w:val="single" w:sz="4" w:space="0" w:color="auto"/>
              <w:left w:val="single" w:sz="4" w:space="0" w:color="auto"/>
              <w:bottom w:val="single" w:sz="4" w:space="0" w:color="auto"/>
              <w:right w:val="single" w:sz="4" w:space="0" w:color="auto"/>
            </w:tcBorders>
          </w:tcPr>
          <w:p w14:paraId="5244A7F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B722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EC54B4" w14:textId="77777777" w:rsidTr="00AE410B">
        <w:tc>
          <w:tcPr>
            <w:tcW w:w="1844" w:type="dxa"/>
            <w:tcBorders>
              <w:top w:val="single" w:sz="4" w:space="0" w:color="auto"/>
              <w:left w:val="single" w:sz="4" w:space="0" w:color="auto"/>
              <w:bottom w:val="single" w:sz="4" w:space="0" w:color="auto"/>
              <w:right w:val="single" w:sz="4" w:space="0" w:color="auto"/>
            </w:tcBorders>
          </w:tcPr>
          <w:p w14:paraId="57347FC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1"/>
              <w:gridCol w:w="2464"/>
              <w:gridCol w:w="3112"/>
              <w:gridCol w:w="601"/>
              <w:gridCol w:w="456"/>
              <w:gridCol w:w="436"/>
              <w:gridCol w:w="3712"/>
              <w:gridCol w:w="1339"/>
              <w:gridCol w:w="517"/>
              <w:gridCol w:w="517"/>
              <w:gridCol w:w="517"/>
              <w:gridCol w:w="2408"/>
              <w:gridCol w:w="2010"/>
            </w:tblGrid>
            <w:tr w:rsidR="00AC2F65" w:rsidRPr="00F435A9" w14:paraId="06DF37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B2AB961"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 xml:space="preserve">58. </w:t>
                  </w:r>
                  <w:proofErr w:type="spellStart"/>
                  <w:r w:rsidRPr="0014553E">
                    <w:rPr>
                      <w:rFonts w:ascii="Times New Roman" w:hAnsi="Times New Roman"/>
                      <w:color w:val="FF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116B5AC" w14:textId="77777777" w:rsidR="00001F0B" w:rsidRPr="0014553E" w:rsidRDefault="00001F0B" w:rsidP="00001F0B">
                  <w:pPr>
                    <w:pStyle w:val="TAL"/>
                    <w:spacing w:after="120"/>
                    <w:rPr>
                      <w:rFonts w:ascii="Times New Roman" w:hAnsi="Times New Roman"/>
                      <w:color w:val="FF0000"/>
                      <w:szCs w:val="18"/>
                      <w:lang w:eastAsia="zh-CN"/>
                    </w:rPr>
                  </w:pPr>
                  <w:r w:rsidRPr="0014553E">
                    <w:rPr>
                      <w:rFonts w:ascii="Times New Roman" w:hAnsi="Times New Roman"/>
                      <w:color w:val="FF0000"/>
                      <w:szCs w:val="18"/>
                    </w:rPr>
                    <w:t>58-3-</w:t>
                  </w:r>
                  <w:r w:rsidRPr="0014553E">
                    <w:rPr>
                      <w:rFonts w:ascii="Times New Roman" w:hAnsi="Times New Roman" w:hint="eastAsia"/>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3F4475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Pr>
                      <w:rFonts w:ascii="Times New Roman" w:hAnsi="Times New Roman" w:hint="eastAsia"/>
                      <w:color w:val="FF0000"/>
                      <w:szCs w:val="18"/>
                      <w:lang w:eastAsia="zh-CN"/>
                    </w:rPr>
                    <w:t>CSI prediction</w:t>
                  </w:r>
                </w:p>
              </w:tc>
              <w:tc>
                <w:tcPr>
                  <w:tcW w:w="0" w:type="auto"/>
                  <w:tcBorders>
                    <w:top w:val="single" w:sz="4" w:space="0" w:color="auto"/>
                    <w:left w:val="single" w:sz="4" w:space="0" w:color="auto"/>
                    <w:bottom w:val="single" w:sz="4" w:space="0" w:color="auto"/>
                    <w:right w:val="single" w:sz="4" w:space="0" w:color="auto"/>
                  </w:tcBorders>
                </w:tcPr>
                <w:p w14:paraId="406A1B64" w14:textId="77777777" w:rsidR="00001F0B" w:rsidRPr="0014553E" w:rsidRDefault="00001F0B" w:rsidP="00001F0B">
                  <w:pPr>
                    <w:pStyle w:val="maintext"/>
                    <w:spacing w:before="0" w:after="120" w:line="240" w:lineRule="auto"/>
                    <w:ind w:firstLineChars="0" w:firstLine="0"/>
                    <w:jc w:val="left"/>
                    <w:rPr>
                      <w:rFonts w:eastAsia="Yu Mincho"/>
                      <w:color w:val="FF0000"/>
                      <w:sz w:val="18"/>
                      <w:szCs w:val="18"/>
                      <w:lang w:eastAsia="ja-JP"/>
                    </w:rPr>
                  </w:pPr>
                  <w:r>
                    <w:rPr>
                      <w:rFonts w:eastAsiaTheme="minorEastAsia" w:hint="eastAsia"/>
                      <w:color w:val="FF0000"/>
                      <w:sz w:val="18"/>
                      <w:szCs w:val="18"/>
                      <w:lang w:eastAsia="zh-CN"/>
                    </w:rPr>
                    <w:t>1</w:t>
                  </w:r>
                  <w:r w:rsidRPr="0014553E">
                    <w:rPr>
                      <w:rFonts w:eastAsia="Yu Mincho"/>
                      <w:color w:val="FF0000"/>
                      <w:sz w:val="18"/>
                      <w:szCs w:val="18"/>
                      <w:lang w:eastAsia="ja-JP"/>
                    </w:rPr>
                    <w:t xml:space="preserve">. </w:t>
                  </w:r>
                  <w:r w:rsidRPr="0014553E">
                    <w:rPr>
                      <w:rFonts w:eastAsia="SimSun"/>
                      <w:color w:val="FF0000"/>
                      <w:sz w:val="18"/>
                      <w:szCs w:val="18"/>
                      <w:lang w:eastAsia="zh-CN"/>
                    </w:rPr>
                    <w:t xml:space="preserve">Support of UE assisted </w:t>
                  </w:r>
                  <w:r>
                    <w:rPr>
                      <w:rFonts w:eastAsia="SimSun" w:hint="eastAsia"/>
                      <w:color w:val="FF0000"/>
                      <w:sz w:val="18"/>
                      <w:szCs w:val="18"/>
                      <w:lang w:eastAsia="zh-CN"/>
                    </w:rPr>
                    <w:t xml:space="preserve">Type-3 </w:t>
                  </w:r>
                  <w:r w:rsidRPr="0014553E">
                    <w:rPr>
                      <w:rFonts w:eastAsia="SimSun"/>
                      <w:color w:val="FF0000"/>
                      <w:sz w:val="18"/>
                      <w:szCs w:val="18"/>
                      <w:lang w:eastAsia="zh-CN"/>
                    </w:rPr>
                    <w:t>performance monitoring</w:t>
                  </w:r>
                </w:p>
                <w:p w14:paraId="41A99415" w14:textId="77777777" w:rsidR="00001F0B" w:rsidRPr="0014553E" w:rsidRDefault="00001F0B" w:rsidP="00001F0B">
                  <w:pPr>
                    <w:rPr>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1A2D1C8"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7E56AB90"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5E009F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8E8A3AC"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assisted performance monitoring for CSI prediction is not supported</w:t>
                  </w:r>
                </w:p>
                <w:p w14:paraId="6FDBDB24" w14:textId="77777777" w:rsidR="00001F0B" w:rsidRPr="0014553E"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072F63A"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CFC8B"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4B51226F"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02A2D02C"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B18E547"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 CPU/AIMLPU related information</w:t>
                  </w:r>
                </w:p>
                <w:p w14:paraId="45209E9A" w14:textId="77777777" w:rsidR="00001F0B" w:rsidRPr="0014553E"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F7141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Optional with capability signalling</w:t>
                  </w:r>
                </w:p>
              </w:tc>
            </w:tr>
          </w:tbl>
          <w:p w14:paraId="1417C4F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CF25934" w14:textId="77777777" w:rsidTr="00AE410B">
        <w:tc>
          <w:tcPr>
            <w:tcW w:w="1844" w:type="dxa"/>
            <w:tcBorders>
              <w:top w:val="single" w:sz="4" w:space="0" w:color="auto"/>
              <w:left w:val="single" w:sz="4" w:space="0" w:color="auto"/>
              <w:bottom w:val="single" w:sz="4" w:space="0" w:color="auto"/>
              <w:right w:val="single" w:sz="4" w:space="0" w:color="auto"/>
            </w:tcBorders>
          </w:tcPr>
          <w:p w14:paraId="7B7A6BD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7C0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EE3A1A" w14:textId="77777777" w:rsidTr="00AE410B">
        <w:tc>
          <w:tcPr>
            <w:tcW w:w="1844" w:type="dxa"/>
            <w:tcBorders>
              <w:top w:val="single" w:sz="4" w:space="0" w:color="auto"/>
              <w:left w:val="single" w:sz="4" w:space="0" w:color="auto"/>
              <w:bottom w:val="single" w:sz="4" w:space="0" w:color="auto"/>
              <w:right w:val="single" w:sz="4" w:space="0" w:color="auto"/>
            </w:tcBorders>
          </w:tcPr>
          <w:p w14:paraId="08550F63"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3C07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F80316" w14:textId="77777777" w:rsidTr="00AE410B">
        <w:tc>
          <w:tcPr>
            <w:tcW w:w="1844" w:type="dxa"/>
            <w:tcBorders>
              <w:top w:val="single" w:sz="4" w:space="0" w:color="auto"/>
              <w:left w:val="single" w:sz="4" w:space="0" w:color="auto"/>
              <w:bottom w:val="single" w:sz="4" w:space="0" w:color="auto"/>
              <w:right w:val="single" w:sz="4" w:space="0" w:color="auto"/>
            </w:tcBorders>
          </w:tcPr>
          <w:p w14:paraId="3537BEDA"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13"/>
              <w:gridCol w:w="3856"/>
              <w:gridCol w:w="5103"/>
              <w:gridCol w:w="1277"/>
              <w:gridCol w:w="222"/>
              <w:gridCol w:w="222"/>
              <w:gridCol w:w="222"/>
              <w:gridCol w:w="222"/>
              <w:gridCol w:w="222"/>
              <w:gridCol w:w="222"/>
              <w:gridCol w:w="222"/>
              <w:gridCol w:w="5883"/>
              <w:gridCol w:w="222"/>
            </w:tblGrid>
            <w:tr w:rsidR="002E538E" w:rsidRPr="00A26CEF" w14:paraId="208DC9D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93442F0" w14:textId="77777777" w:rsidR="002E538E" w:rsidRPr="00C845D3" w:rsidRDefault="002E538E" w:rsidP="002E538E">
                  <w:pPr>
                    <w:keepNext/>
                    <w:keepLines/>
                    <w:rPr>
                      <w:color w:val="000000"/>
                      <w:sz w:val="18"/>
                      <w:szCs w:val="18"/>
                    </w:rPr>
                  </w:pPr>
                  <w:bookmarkStart w:id="903" w:name="OLE_LINK3"/>
                  <w:ins w:id="904"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44F8D285" w14:textId="77777777" w:rsidR="002E538E" w:rsidRPr="00C845D3" w:rsidRDefault="002E538E" w:rsidP="002E538E">
                  <w:pPr>
                    <w:keepNext/>
                    <w:keepLines/>
                    <w:rPr>
                      <w:color w:val="000000"/>
                      <w:sz w:val="18"/>
                      <w:szCs w:val="18"/>
                    </w:rPr>
                  </w:pPr>
                  <w:ins w:id="905" w:author="Mi" w:date="2025-05-06T21:33:00Z">
                    <w:r w:rsidRPr="00C845D3">
                      <w:rPr>
                        <w:color w:val="000000"/>
                        <w:sz w:val="18"/>
                        <w:szCs w:val="18"/>
                      </w:rPr>
                      <w:t>58-3-3</w:t>
                    </w:r>
                  </w:ins>
                </w:p>
              </w:tc>
              <w:tc>
                <w:tcPr>
                  <w:tcW w:w="0" w:type="auto"/>
                  <w:tcBorders>
                    <w:top w:val="single" w:sz="4" w:space="0" w:color="auto"/>
                    <w:left w:val="single" w:sz="4" w:space="0" w:color="auto"/>
                    <w:bottom w:val="single" w:sz="4" w:space="0" w:color="auto"/>
                    <w:right w:val="single" w:sz="4" w:space="0" w:color="auto"/>
                  </w:tcBorders>
                </w:tcPr>
                <w:p w14:paraId="18B11049" w14:textId="77777777" w:rsidR="002E538E" w:rsidRPr="00C845D3" w:rsidRDefault="002E538E" w:rsidP="002E538E">
                  <w:pPr>
                    <w:spacing w:after="60"/>
                    <w:rPr>
                      <w:color w:val="000000"/>
                      <w:sz w:val="18"/>
                      <w:szCs w:val="18"/>
                    </w:rPr>
                  </w:pPr>
                  <w:ins w:id="906" w:author="Mi" w:date="2025-05-06T21:33:00Z">
                    <w:r w:rsidRPr="00C845D3">
                      <w:rPr>
                        <w:color w:val="000000"/>
                        <w:sz w:val="18"/>
                        <w:szCs w:val="18"/>
                      </w:rPr>
                      <w:t>Aperiodic CSI report timing relaxation</w:t>
                    </w:r>
                  </w:ins>
                </w:p>
              </w:tc>
              <w:tc>
                <w:tcPr>
                  <w:tcW w:w="0" w:type="auto"/>
                  <w:tcBorders>
                    <w:top w:val="single" w:sz="4" w:space="0" w:color="auto"/>
                    <w:left w:val="single" w:sz="4" w:space="0" w:color="auto"/>
                    <w:bottom w:val="single" w:sz="4" w:space="0" w:color="auto"/>
                    <w:right w:val="single" w:sz="4" w:space="0" w:color="auto"/>
                  </w:tcBorders>
                </w:tcPr>
                <w:p w14:paraId="5BCA7D6F" w14:textId="77777777" w:rsidR="002E538E" w:rsidRPr="00C845D3" w:rsidRDefault="002E538E" w:rsidP="002E538E">
                  <w:pPr>
                    <w:rPr>
                      <w:color w:val="000000"/>
                      <w:sz w:val="18"/>
                      <w:szCs w:val="18"/>
                    </w:rPr>
                  </w:pPr>
                  <w:ins w:id="907" w:author="Mi" w:date="2025-05-06T21:33:00Z">
                    <w:r w:rsidRPr="00C845D3">
                      <w:rPr>
                        <w:color w:val="000000"/>
                        <w:sz w:val="18"/>
                        <w:szCs w:val="18"/>
                      </w:rPr>
                      <w:t xml:space="preserve">Support of aperiodic CSI </w:t>
                    </w:r>
                    <w:proofErr w:type="gramStart"/>
                    <w:r w:rsidRPr="00C845D3">
                      <w:rPr>
                        <w:color w:val="000000"/>
                        <w:sz w:val="18"/>
                        <w:szCs w:val="18"/>
                      </w:rPr>
                      <w:t>report  time</w:t>
                    </w:r>
                    <w:proofErr w:type="gramEnd"/>
                    <w:r w:rsidRPr="00C845D3">
                      <w:rPr>
                        <w:color w:val="000000"/>
                        <w:sz w:val="18"/>
                        <w:szCs w:val="18"/>
                      </w:rPr>
                      <w:t xml:space="preserve"> relaxation </w:t>
                    </w:r>
                  </w:ins>
                  <w:ins w:id="908" w:author="Mi" w:date="2025-08-07T20:19:00Z">
                    <w:r>
                      <w:rPr>
                        <w:color w:val="000000"/>
                        <w:sz w:val="18"/>
                        <w:szCs w:val="18"/>
                      </w:rPr>
                      <w:t>is equal to t +</w:t>
                    </w:r>
                  </w:ins>
                  <w:ins w:id="909" w:author="Mi" w:date="2025-05-06T21:33:00Z">
                    <w:r w:rsidRPr="00C845D3">
                      <w:rPr>
                        <w:color w:val="000000"/>
                        <w:sz w:val="18"/>
                        <w:szCs w:val="18"/>
                      </w:rPr>
                      <w:t xml:space="preserve"> Z/Z’</w:t>
                    </w:r>
                  </w:ins>
                </w:p>
              </w:tc>
              <w:tc>
                <w:tcPr>
                  <w:tcW w:w="0" w:type="auto"/>
                  <w:tcBorders>
                    <w:top w:val="single" w:sz="4" w:space="0" w:color="auto"/>
                    <w:left w:val="single" w:sz="4" w:space="0" w:color="auto"/>
                    <w:bottom w:val="single" w:sz="4" w:space="0" w:color="auto"/>
                    <w:right w:val="single" w:sz="4" w:space="0" w:color="auto"/>
                  </w:tcBorders>
                </w:tcPr>
                <w:p w14:paraId="023AFF05" w14:textId="77777777" w:rsidR="002E538E" w:rsidRPr="00C845D3" w:rsidRDefault="002E538E" w:rsidP="002E538E">
                  <w:pPr>
                    <w:keepNext/>
                    <w:keepLines/>
                    <w:rPr>
                      <w:color w:val="000000"/>
                      <w:sz w:val="18"/>
                      <w:szCs w:val="18"/>
                    </w:rPr>
                  </w:pPr>
                  <w:ins w:id="910" w:author="Mi" w:date="2025-05-06T21:33:00Z">
                    <w:r w:rsidRPr="00C845D3">
                      <w:rPr>
                        <w:color w:val="000000"/>
                        <w:sz w:val="18"/>
                        <w:szCs w:val="18"/>
                      </w:rPr>
                      <w:t>58-3-1, 58-3-2</w:t>
                    </w:r>
                  </w:ins>
                </w:p>
              </w:tc>
              <w:tc>
                <w:tcPr>
                  <w:tcW w:w="0" w:type="auto"/>
                  <w:tcBorders>
                    <w:top w:val="single" w:sz="4" w:space="0" w:color="auto"/>
                    <w:left w:val="single" w:sz="4" w:space="0" w:color="auto"/>
                    <w:bottom w:val="single" w:sz="4" w:space="0" w:color="auto"/>
                    <w:right w:val="single" w:sz="4" w:space="0" w:color="auto"/>
                  </w:tcBorders>
                </w:tcPr>
                <w:p w14:paraId="2C560150"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7D3121"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FD2B261"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120296"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FA1C0A"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812ACE3"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F7F40AE"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FE1203C" w14:textId="77777777" w:rsidR="002E538E" w:rsidRPr="00C845D3" w:rsidRDefault="002E538E" w:rsidP="002E538E">
                  <w:pPr>
                    <w:pStyle w:val="TAL"/>
                    <w:rPr>
                      <w:rFonts w:ascii="Times New Roman" w:eastAsia="SimSun" w:hAnsi="Times New Roman"/>
                      <w:bCs/>
                      <w:color w:val="000000" w:themeColor="text1"/>
                      <w:szCs w:val="18"/>
                      <w:lang w:eastAsia="zh-CN"/>
                    </w:rPr>
                  </w:pPr>
                  <w:ins w:id="911" w:author="Mi" w:date="2025-08-07T20:19:00Z">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w:ins>
                  <m:oMath>
                    <m:sSub>
                      <m:sSubPr>
                        <m:ctrlPr>
                          <w:ins w:id="912" w:author="Mi" w:date="2025-08-07T20:20:00Z">
                            <w:rPr>
                              <w:rFonts w:ascii="Cambria Math" w:eastAsia="SimSun" w:hAnsi="Cambria Math"/>
                              <w:bCs/>
                              <w:i/>
                              <w:color w:val="000000" w:themeColor="text1"/>
                              <w:szCs w:val="18"/>
                              <w:lang w:eastAsia="zh-CN"/>
                            </w:rPr>
                          </w:ins>
                        </m:ctrlPr>
                      </m:sSubPr>
                      <m:e>
                        <m:r>
                          <w:ins w:id="913" w:author="Mi" w:date="2025-08-07T20:20:00Z">
                            <w:rPr>
                              <w:rFonts w:ascii="Cambria Math" w:eastAsia="SimSun" w:hAnsi="Cambria Math" w:hint="eastAsia"/>
                              <w:color w:val="000000" w:themeColor="text1"/>
                              <w:szCs w:val="18"/>
                              <w:lang w:eastAsia="zh-CN"/>
                            </w:rPr>
                            <m:t>Y</m:t>
                          </w:ins>
                        </m:r>
                      </m:e>
                      <m:sub>
                        <m:r>
                          <w:ins w:id="914" w:author="Mi" w:date="2025-08-07T20:20:00Z">
                            <w:rPr>
                              <w:rFonts w:ascii="Cambria Math" w:eastAsia="SimSun" w:hAnsi="Cambria Math"/>
                              <w:color w:val="000000" w:themeColor="text1"/>
                              <w:szCs w:val="18"/>
                              <w:lang w:eastAsia="zh-CN"/>
                            </w:rPr>
                            <m:t>3</m:t>
                          </w:ins>
                        </m:r>
                      </m:sub>
                    </m:sSub>
                    <m:r>
                      <w:ins w:id="915" w:author="Mi" w:date="2025-08-07T20:20:00Z">
                        <w:rPr>
                          <w:rFonts w:ascii="Cambria Math" w:eastAsia="SimSun" w:hAnsi="Cambria Math"/>
                          <w:color w:val="000000" w:themeColor="text1"/>
                          <w:szCs w:val="18"/>
                          <w:lang w:eastAsia="zh-CN"/>
                        </w:rPr>
                        <m:t>.</m:t>
                      </w:ins>
                    </m:r>
                    <m:r>
                      <w:ins w:id="916" w:author="Mi" w:date="2025-08-07T20:20:00Z">
                        <w:rPr>
                          <w:rFonts w:ascii="Cambria Math" w:hAnsi="Cambria Math"/>
                        </w:rPr>
                        <m:t>w</m:t>
                      </w:ins>
                    </m:r>
                  </m:oMath>
                  <w:ins w:id="917" w:author="Mi" w:date="2025-08-07T20:20:00Z">
                    <w:r>
                      <w:rPr>
                        <w:rFonts w:ascii="Times New Roman" w:eastAsia="SimSun" w:hAnsi="Times New Roman" w:hint="eastAsia"/>
                        <w:lang w:eastAsia="zh-CN"/>
                      </w:rPr>
                      <w:t xml:space="preserve"> </w:t>
                    </w:r>
                    <w:r>
                      <w:rPr>
                        <w:rFonts w:ascii="Times New Roman" w:eastAsia="SimSun" w:hAnsi="Times New Roman"/>
                        <w:lang w:eastAsia="zh-CN"/>
                      </w:rPr>
                      <w:t xml:space="preserve">or </w:t>
                    </w:r>
                  </w:ins>
                  <m:oMath>
                    <m:sSubSup>
                      <m:sSubSupPr>
                        <m:ctrlPr>
                          <w:ins w:id="918" w:author="Mi" w:date="2025-08-07T20:20:00Z">
                            <w:rPr>
                              <w:rFonts w:ascii="Cambria Math" w:hAnsi="Cambria Math"/>
                              <w:i/>
                            </w:rPr>
                          </w:ins>
                        </m:ctrlPr>
                      </m:sSubSupPr>
                      <m:e>
                        <m:sSub>
                          <m:sSubPr>
                            <m:ctrlPr>
                              <w:ins w:id="919" w:author="Mi" w:date="2025-08-07T20:20:00Z">
                                <w:rPr>
                                  <w:rFonts w:ascii="Cambria Math" w:eastAsia="SimSun" w:hAnsi="Cambria Math"/>
                                  <w:bCs/>
                                  <w:i/>
                                  <w:color w:val="000000" w:themeColor="text1"/>
                                  <w:szCs w:val="18"/>
                                  <w:lang w:eastAsia="zh-CN"/>
                                </w:rPr>
                              </w:ins>
                            </m:ctrlPr>
                          </m:sSubPr>
                          <m:e>
                            <m:r>
                              <w:ins w:id="920" w:author="Mi" w:date="2025-08-07T20:20:00Z">
                                <w:rPr>
                                  <w:rFonts w:ascii="Cambria Math" w:eastAsia="SimSun" w:hAnsi="Cambria Math" w:hint="eastAsia"/>
                                  <w:color w:val="000000" w:themeColor="text1"/>
                                  <w:szCs w:val="18"/>
                                  <w:lang w:eastAsia="zh-CN"/>
                                </w:rPr>
                                <m:t>Y</m:t>
                              </w:ins>
                            </m:r>
                          </m:e>
                          <m:sub>
                            <m:r>
                              <w:ins w:id="921" w:author="Mi" w:date="2025-08-07T20:21:00Z">
                                <w:rPr>
                                  <w:rFonts w:ascii="Cambria Math" w:eastAsia="SimSun" w:hAnsi="Cambria Math"/>
                                  <w:color w:val="000000" w:themeColor="text1"/>
                                  <w:szCs w:val="18"/>
                                  <w:lang w:eastAsia="zh-CN"/>
                                </w:rPr>
                                <m:t>4</m:t>
                              </w:ins>
                            </m:r>
                          </m:sub>
                        </m:sSub>
                        <m:r>
                          <w:ins w:id="922" w:author="Mi" w:date="2025-08-07T20:20:00Z">
                            <w:rPr>
                              <w:rFonts w:ascii="Cambria Math" w:eastAsia="SimSun" w:hAnsi="Cambria Math"/>
                              <w:color w:val="000000" w:themeColor="text1"/>
                              <w:szCs w:val="18"/>
                              <w:lang w:eastAsia="zh-CN"/>
                            </w:rPr>
                            <m:t>.</m:t>
                          </w:ins>
                        </m:r>
                        <m:r>
                          <w:ins w:id="923" w:author="Mi" w:date="2025-08-07T20:20:00Z">
                            <w:rPr>
                              <w:rFonts w:ascii="Cambria Math" w:hAnsi="Cambria Math"/>
                            </w:rPr>
                            <m:t>Z</m:t>
                          </w:ins>
                        </m:r>
                      </m:e>
                      <m:sub>
                        <m:r>
                          <w:ins w:id="924" w:author="Mi" w:date="2025-08-07T20:20:00Z">
                            <w:rPr>
                              <w:rFonts w:ascii="Cambria Math" w:hAnsi="Cambria Math"/>
                            </w:rPr>
                            <m:t>2</m:t>
                          </w:ins>
                        </m:r>
                      </m:sub>
                      <m:sup>
                        <m:r>
                          <w:ins w:id="925" w:author="Mi" w:date="2025-08-07T20:20:00Z">
                            <w:rPr>
                              <w:rFonts w:ascii="Cambria Math" w:hAnsi="Cambria Math"/>
                            </w:rPr>
                            <m:t>'</m:t>
                          </w:ins>
                        </m:r>
                      </m:sup>
                    </m:sSubSup>
                  </m:oMath>
                  <w:ins w:id="926" w:author="Mi" w:date="2025-08-07T20:19:00Z">
                    <w:r>
                      <w:rPr>
                        <w:rFonts w:ascii="Times New Roman" w:eastAsia="SimSun" w:hAnsi="Times New Roman"/>
                        <w:bCs/>
                        <w:color w:val="000000" w:themeColor="text1"/>
                        <w:szCs w:val="18"/>
                        <w:lang w:eastAsia="zh-CN"/>
                      </w:rPr>
                      <w:t xml:space="preserve"> </w:t>
                    </w:r>
                  </w:ins>
                  <w:ins w:id="927" w:author="Mi" w:date="2025-08-07T20:21:00Z">
                    <w:r>
                      <w:rPr>
                        <w:rFonts w:ascii="Times New Roman" w:eastAsia="SimSun" w:hAnsi="Times New Roman"/>
                        <w:bCs/>
                        <w:color w:val="000000" w:themeColor="text1"/>
                        <w:szCs w:val="18"/>
                        <w:lang w:eastAsia="zh-CN"/>
                      </w:rPr>
                      <w:t xml:space="preserve">, where </w:t>
                    </w:r>
                  </w:ins>
                  <m:oMath>
                    <m:sSub>
                      <m:sSubPr>
                        <m:ctrlPr>
                          <w:ins w:id="928" w:author="Mi" w:date="2025-08-07T20:21:00Z">
                            <w:rPr>
                              <w:rFonts w:ascii="Cambria Math" w:eastAsia="SimSun" w:hAnsi="Cambria Math"/>
                              <w:bCs/>
                              <w:i/>
                              <w:color w:val="000000" w:themeColor="text1"/>
                              <w:szCs w:val="18"/>
                              <w:lang w:eastAsia="zh-CN"/>
                            </w:rPr>
                          </w:ins>
                        </m:ctrlPr>
                      </m:sSubPr>
                      <m:e>
                        <m:r>
                          <w:ins w:id="929" w:author="Mi" w:date="2025-08-07T20:21:00Z">
                            <w:rPr>
                              <w:rFonts w:ascii="Cambria Math" w:eastAsia="SimSun" w:hAnsi="Cambria Math" w:hint="eastAsia"/>
                              <w:color w:val="000000" w:themeColor="text1"/>
                              <w:szCs w:val="18"/>
                              <w:lang w:eastAsia="zh-CN"/>
                            </w:rPr>
                            <m:t>Y</m:t>
                          </w:ins>
                        </m:r>
                      </m:e>
                      <m:sub>
                        <m:r>
                          <w:ins w:id="930" w:author="Mi" w:date="2025-08-07T20:21:00Z">
                            <w:rPr>
                              <w:rFonts w:ascii="Cambria Math" w:eastAsia="SimSun" w:hAnsi="Cambria Math"/>
                              <w:color w:val="000000" w:themeColor="text1"/>
                              <w:szCs w:val="18"/>
                              <w:lang w:eastAsia="zh-CN"/>
                            </w:rPr>
                            <m:t>3</m:t>
                          </w:ins>
                        </m:r>
                      </m:sub>
                    </m:sSub>
                  </m:oMath>
                  <w:ins w:id="931" w:author="Mi" w:date="2025-08-07T20:21:00Z">
                    <w:r>
                      <w:rPr>
                        <w:rFonts w:ascii="Times New Roman" w:eastAsia="SimSun" w:hAnsi="Times New Roman" w:hint="eastAsia"/>
                        <w:bCs/>
                        <w:color w:val="000000" w:themeColor="text1"/>
                        <w:szCs w:val="18"/>
                        <w:lang w:eastAsia="zh-CN"/>
                      </w:rPr>
                      <w:t xml:space="preserve"> </w:t>
                    </w:r>
                  </w:ins>
                  <m:oMath>
                    <m:r>
                      <w:ins w:id="932" w:author="Mi" w:date="2025-08-07T20:21:00Z">
                        <w:rPr>
                          <w:rFonts w:ascii="Cambria Math" w:hAnsi="Cambria Math"/>
                        </w:rPr>
                        <m:t>∈{0,1, 2}</m:t>
                      </w:ins>
                    </m:r>
                  </m:oMath>
                  <w:ins w:id="933" w:author="Mi" w:date="2025-08-07T20:21:00Z">
                    <w:r>
                      <w:rPr>
                        <w:rFonts w:ascii="Times New Roman" w:eastAsia="SimSun" w:hAnsi="Times New Roman" w:hint="eastAsia"/>
                        <w:lang w:eastAsia="zh-CN"/>
                      </w:rPr>
                      <w:t>,</w:t>
                    </w:r>
                    <w:r>
                      <w:rPr>
                        <w:rFonts w:ascii="Times New Roman" w:eastAsia="SimSun" w:hAnsi="Times New Roman"/>
                        <w:lang w:eastAsia="zh-CN"/>
                      </w:rPr>
                      <w:t xml:space="preserve"> </w:t>
                    </w:r>
                  </w:ins>
                  <m:oMath>
                    <m:sSub>
                      <m:sSubPr>
                        <m:ctrlPr>
                          <w:ins w:id="934" w:author="Mi" w:date="2025-08-07T20:21:00Z">
                            <w:rPr>
                              <w:rFonts w:ascii="Cambria Math" w:eastAsia="SimSun" w:hAnsi="Cambria Math"/>
                              <w:bCs/>
                              <w:i/>
                              <w:color w:val="000000" w:themeColor="text1"/>
                              <w:szCs w:val="18"/>
                              <w:lang w:eastAsia="zh-CN"/>
                            </w:rPr>
                          </w:ins>
                        </m:ctrlPr>
                      </m:sSubPr>
                      <m:e>
                        <m:r>
                          <w:ins w:id="935" w:author="Mi" w:date="2025-08-07T20:21:00Z">
                            <w:rPr>
                              <w:rFonts w:ascii="Cambria Math" w:eastAsia="SimSun" w:hAnsi="Cambria Math" w:hint="eastAsia"/>
                              <w:color w:val="000000" w:themeColor="text1"/>
                              <w:szCs w:val="18"/>
                              <w:lang w:eastAsia="zh-CN"/>
                            </w:rPr>
                            <m:t>Y</m:t>
                          </w:ins>
                        </m:r>
                      </m:e>
                      <m:sub>
                        <m:r>
                          <w:ins w:id="936" w:author="Mi" w:date="2025-08-07T20:22:00Z">
                            <w:rPr>
                              <w:rFonts w:ascii="Cambria Math" w:eastAsia="SimSun" w:hAnsi="Cambria Math"/>
                              <w:color w:val="000000" w:themeColor="text1"/>
                              <w:szCs w:val="18"/>
                              <w:lang w:eastAsia="zh-CN"/>
                            </w:rPr>
                            <m:t>4</m:t>
                          </w:ins>
                        </m:r>
                      </m:sub>
                    </m:sSub>
                  </m:oMath>
                  <w:ins w:id="937" w:author="Mi" w:date="2025-08-07T20:21:00Z">
                    <w:r>
                      <w:rPr>
                        <w:rFonts w:ascii="Times New Roman" w:eastAsia="SimSun" w:hAnsi="Times New Roman" w:hint="eastAsia"/>
                        <w:bCs/>
                        <w:color w:val="000000" w:themeColor="text1"/>
                        <w:szCs w:val="18"/>
                        <w:lang w:eastAsia="zh-CN"/>
                      </w:rPr>
                      <w:t xml:space="preserve"> </w:t>
                    </w:r>
                  </w:ins>
                  <m:oMath>
                    <m:r>
                      <w:ins w:id="938" w:author="Mi" w:date="2025-08-07T20:21:00Z">
                        <w:rPr>
                          <w:rFonts w:ascii="Cambria Math" w:hAnsi="Cambria Math"/>
                        </w:rPr>
                        <m:t>∈{0,1, 2,3,4}</m:t>
                      </w:ins>
                    </m:r>
                  </m:oMath>
                </w:p>
              </w:tc>
              <w:tc>
                <w:tcPr>
                  <w:tcW w:w="0" w:type="auto"/>
                  <w:tcBorders>
                    <w:top w:val="single" w:sz="4" w:space="0" w:color="auto"/>
                    <w:left w:val="single" w:sz="4" w:space="0" w:color="auto"/>
                    <w:bottom w:val="single" w:sz="4" w:space="0" w:color="auto"/>
                    <w:right w:val="single" w:sz="4" w:space="0" w:color="auto"/>
                  </w:tcBorders>
                </w:tcPr>
                <w:p w14:paraId="2A9E9383" w14:textId="77777777" w:rsidR="002E538E" w:rsidRPr="00C845D3" w:rsidRDefault="002E538E" w:rsidP="002E538E">
                  <w:pPr>
                    <w:keepNext/>
                    <w:keepLines/>
                    <w:rPr>
                      <w:rFonts w:eastAsia="SimSun"/>
                      <w:bCs/>
                      <w:color w:val="000000" w:themeColor="text1"/>
                      <w:sz w:val="18"/>
                      <w:szCs w:val="18"/>
                    </w:rPr>
                  </w:pPr>
                </w:p>
              </w:tc>
            </w:tr>
            <w:tr w:rsidR="002E538E" w:rsidRPr="00A26CEF" w14:paraId="53B228B5" w14:textId="77777777" w:rsidTr="00BC574B">
              <w:trPr>
                <w:trHeight w:val="68"/>
              </w:trPr>
              <w:tc>
                <w:tcPr>
                  <w:tcW w:w="0" w:type="auto"/>
                  <w:tcBorders>
                    <w:top w:val="single" w:sz="4" w:space="0" w:color="auto"/>
                    <w:left w:val="single" w:sz="4" w:space="0" w:color="auto"/>
                    <w:bottom w:val="single" w:sz="4" w:space="0" w:color="auto"/>
                    <w:right w:val="single" w:sz="4" w:space="0" w:color="auto"/>
                  </w:tcBorders>
                </w:tcPr>
                <w:p w14:paraId="7A85920C" w14:textId="77777777" w:rsidR="002E538E" w:rsidRPr="00C845D3" w:rsidRDefault="002E538E" w:rsidP="002E538E">
                  <w:pPr>
                    <w:keepNext/>
                    <w:keepLines/>
                    <w:rPr>
                      <w:color w:val="000000"/>
                      <w:sz w:val="18"/>
                      <w:szCs w:val="18"/>
                    </w:rPr>
                  </w:pPr>
                  <w:ins w:id="939"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140DF1A" w14:textId="77777777" w:rsidR="002E538E" w:rsidRPr="00C845D3" w:rsidRDefault="002E538E" w:rsidP="002E538E">
                  <w:pPr>
                    <w:keepNext/>
                    <w:keepLines/>
                    <w:rPr>
                      <w:color w:val="000000"/>
                      <w:sz w:val="18"/>
                      <w:szCs w:val="18"/>
                    </w:rPr>
                  </w:pPr>
                  <w:ins w:id="940" w:author="Mi" w:date="2025-05-06T21:33:00Z">
                    <w:r w:rsidRPr="00C845D3">
                      <w:rPr>
                        <w:color w:val="000000"/>
                        <w:sz w:val="18"/>
                        <w:szCs w:val="18"/>
                      </w:rPr>
                      <w:t>58-3-5</w:t>
                    </w:r>
                  </w:ins>
                </w:p>
              </w:tc>
              <w:tc>
                <w:tcPr>
                  <w:tcW w:w="0" w:type="auto"/>
                  <w:tcBorders>
                    <w:top w:val="single" w:sz="4" w:space="0" w:color="auto"/>
                    <w:left w:val="single" w:sz="4" w:space="0" w:color="auto"/>
                    <w:bottom w:val="single" w:sz="4" w:space="0" w:color="auto"/>
                    <w:right w:val="single" w:sz="4" w:space="0" w:color="auto"/>
                  </w:tcBorders>
                </w:tcPr>
                <w:p w14:paraId="60BBD551" w14:textId="77777777" w:rsidR="002E538E" w:rsidRPr="00C845D3" w:rsidRDefault="002E538E" w:rsidP="002E538E">
                  <w:pPr>
                    <w:spacing w:after="60"/>
                    <w:rPr>
                      <w:color w:val="000000"/>
                      <w:sz w:val="18"/>
                      <w:szCs w:val="18"/>
                    </w:rPr>
                  </w:pPr>
                  <w:ins w:id="941" w:author="Mi" w:date="2025-05-06T21:33:00Z">
                    <w:r w:rsidRPr="00C845D3">
                      <w:rPr>
                        <w:color w:val="000000"/>
                        <w:sz w:val="18"/>
                        <w:szCs w:val="18"/>
                      </w:rPr>
                      <w:t>Performance monitoring for CSI prediction model</w:t>
                    </w:r>
                  </w:ins>
                </w:p>
              </w:tc>
              <w:tc>
                <w:tcPr>
                  <w:tcW w:w="0" w:type="auto"/>
                  <w:tcBorders>
                    <w:top w:val="single" w:sz="4" w:space="0" w:color="auto"/>
                    <w:left w:val="single" w:sz="4" w:space="0" w:color="auto"/>
                    <w:bottom w:val="single" w:sz="4" w:space="0" w:color="auto"/>
                    <w:right w:val="single" w:sz="4" w:space="0" w:color="auto"/>
                  </w:tcBorders>
                </w:tcPr>
                <w:p w14:paraId="20F35B6B" w14:textId="77777777" w:rsidR="002E538E" w:rsidRPr="00C845D3" w:rsidRDefault="002E538E">
                  <w:pPr>
                    <w:pStyle w:val="ListParagraph"/>
                    <w:numPr>
                      <w:ilvl w:val="0"/>
                      <w:numId w:val="58"/>
                    </w:numPr>
                    <w:spacing w:before="0" w:after="0" w:line="240" w:lineRule="auto"/>
                    <w:contextualSpacing w:val="0"/>
                    <w:jc w:val="left"/>
                    <w:rPr>
                      <w:ins w:id="942" w:author="Mi" w:date="2025-05-07T17:16:00Z"/>
                      <w:rFonts w:eastAsiaTheme="minorEastAsia"/>
                      <w:color w:val="000000"/>
                      <w:sz w:val="18"/>
                      <w:szCs w:val="18"/>
                      <w:lang w:eastAsia="zh-CN"/>
                    </w:rPr>
                  </w:pPr>
                  <w:ins w:id="943" w:author="Mi" w:date="2025-05-07T17:16:00Z">
                    <w:r w:rsidRPr="00C845D3">
                      <w:rPr>
                        <w:rFonts w:eastAsiaTheme="minorEastAsia"/>
                        <w:color w:val="000000"/>
                        <w:sz w:val="18"/>
                        <w:szCs w:val="18"/>
                        <w:lang w:eastAsia="zh-CN"/>
                      </w:rPr>
                      <w:t>Performance metric SGCS</w:t>
                    </w:r>
                  </w:ins>
                </w:p>
                <w:p w14:paraId="3306ED4A" w14:textId="77777777" w:rsidR="002E538E" w:rsidRDefault="002E538E" w:rsidP="002E538E">
                  <w:pPr>
                    <w:rPr>
                      <w:ins w:id="944" w:author="Mi" w:date="2025-08-07T20:32:00Z"/>
                      <w:rFonts w:eastAsiaTheme="minorEastAsia"/>
                      <w:color w:val="000000"/>
                      <w:sz w:val="18"/>
                      <w:szCs w:val="18"/>
                      <w:lang w:eastAsia="zh-CN"/>
                    </w:rPr>
                  </w:pPr>
                  <w:ins w:id="945" w:author="Mi" w:date="2025-05-07T17:16:00Z">
                    <w:r w:rsidRPr="00C845D3">
                      <w:rPr>
                        <w:rFonts w:eastAsiaTheme="minorEastAsia"/>
                        <w:color w:val="000000"/>
                        <w:sz w:val="18"/>
                        <w:szCs w:val="18"/>
                        <w:lang w:eastAsia="zh-CN"/>
                      </w:rPr>
                      <w:t xml:space="preserve">2. </w:t>
                    </w:r>
                  </w:ins>
                  <w:ins w:id="946" w:author="Mi" w:date="2025-05-07T17:17:00Z">
                    <w:r w:rsidRPr="00C845D3">
                      <w:rPr>
                        <w:rFonts w:eastAsiaTheme="minorEastAsia"/>
                        <w:color w:val="000000"/>
                        <w:sz w:val="18"/>
                        <w:szCs w:val="18"/>
                        <w:lang w:eastAsia="zh-CN"/>
                      </w:rPr>
                      <w:t xml:space="preserve">    </w:t>
                    </w:r>
                  </w:ins>
                  <w:ins w:id="947" w:author="Mi" w:date="2025-08-15T16:14:00Z">
                    <w:r>
                      <w:rPr>
                        <w:rFonts w:eastAsiaTheme="minorEastAsia"/>
                        <w:color w:val="000000"/>
                        <w:sz w:val="18"/>
                        <w:szCs w:val="18"/>
                        <w:lang w:eastAsia="zh-CN"/>
                      </w:rPr>
                      <w:t>O</w:t>
                    </w:r>
                  </w:ins>
                  <w:ins w:id="948" w:author="Mi" w:date="2025-08-07T20:31:00Z">
                    <w:r>
                      <w:rPr>
                        <w:rFonts w:eastAsiaTheme="minorEastAsia"/>
                        <w:color w:val="000000"/>
                        <w:sz w:val="18"/>
                        <w:szCs w:val="18"/>
                        <w:lang w:eastAsia="zh-CN"/>
                      </w:rPr>
                      <w:t>n</w:t>
                    </w:r>
                  </w:ins>
                  <w:ins w:id="949" w:author="Mi" w:date="2025-08-07T20:32:00Z">
                    <w:r>
                      <w:rPr>
                        <w:rFonts w:eastAsiaTheme="minorEastAsia"/>
                        <w:color w:val="000000"/>
                        <w:sz w:val="18"/>
                        <w:szCs w:val="18"/>
                        <w:lang w:eastAsia="zh-CN"/>
                      </w:rPr>
                      <w:t>e</w:t>
                    </w:r>
                  </w:ins>
                  <w:ins w:id="950" w:author="Mi" w:date="2025-08-07T20:31:00Z">
                    <w:r>
                      <w:rPr>
                        <w:rFonts w:eastAsiaTheme="minorEastAsia"/>
                        <w:color w:val="000000"/>
                        <w:sz w:val="18"/>
                        <w:szCs w:val="18"/>
                        <w:lang w:eastAsia="zh-CN"/>
                      </w:rPr>
                      <w:t xml:space="preserve"> wideband frequency </w:t>
                    </w:r>
                    <w:proofErr w:type="spellStart"/>
                    <w:r>
                      <w:rPr>
                        <w:rFonts w:eastAsiaTheme="minorEastAsia"/>
                        <w:color w:val="000000"/>
                        <w:sz w:val="18"/>
                        <w:szCs w:val="18"/>
                        <w:lang w:eastAsia="zh-CN"/>
                      </w:rPr>
                      <w:t>gruanularity</w:t>
                    </w:r>
                    <w:proofErr w:type="spellEnd"/>
                    <w:r>
                      <w:rPr>
                        <w:rFonts w:eastAsiaTheme="minorEastAsia"/>
                        <w:color w:val="000000"/>
                        <w:sz w:val="18"/>
                        <w:szCs w:val="18"/>
                        <w:lang w:eastAsia="zh-CN"/>
                      </w:rPr>
                      <w:t xml:space="preserve"> SGCS</w:t>
                    </w:r>
                  </w:ins>
                  <w:ins w:id="951" w:author="Mi" w:date="2025-08-07T20:32:00Z">
                    <w:r>
                      <w:rPr>
                        <w:rFonts w:eastAsiaTheme="minorEastAsia"/>
                        <w:color w:val="000000"/>
                        <w:sz w:val="18"/>
                        <w:szCs w:val="18"/>
                        <w:lang w:eastAsia="zh-CN"/>
                      </w:rPr>
                      <w:t xml:space="preserve"> per layer</w:t>
                    </w:r>
                  </w:ins>
                </w:p>
                <w:p w14:paraId="2BCA0C6C" w14:textId="77777777" w:rsidR="002E538E" w:rsidRDefault="002E538E" w:rsidP="002E538E">
                  <w:pPr>
                    <w:rPr>
                      <w:ins w:id="952" w:author="Mi" w:date="2025-08-07T20:32:00Z"/>
                      <w:rFonts w:eastAsiaTheme="minorEastAsia"/>
                      <w:color w:val="000000"/>
                      <w:sz w:val="18"/>
                      <w:szCs w:val="18"/>
                      <w:lang w:eastAsia="zh-CN"/>
                    </w:rPr>
                  </w:pPr>
                  <w:ins w:id="953" w:author="Mi" w:date="2025-08-07T20:32:00Z">
                    <w:r>
                      <w:rPr>
                        <w:rFonts w:eastAsiaTheme="minorEastAsia"/>
                        <w:color w:val="000000"/>
                        <w:sz w:val="18"/>
                        <w:szCs w:val="18"/>
                        <w:lang w:eastAsia="zh-CN"/>
                      </w:rPr>
                      <w:t xml:space="preserve">3.     One monitoring resource set </w:t>
                    </w:r>
                  </w:ins>
                </w:p>
                <w:p w14:paraId="014B4B3A" w14:textId="77777777" w:rsidR="002E538E" w:rsidRPr="00857736" w:rsidRDefault="002E538E" w:rsidP="002E538E">
                  <w:pPr>
                    <w:rPr>
                      <w:rFonts w:eastAsiaTheme="minorEastAsia"/>
                      <w:color w:val="000000"/>
                      <w:sz w:val="18"/>
                      <w:szCs w:val="18"/>
                      <w:lang w:eastAsia="zh-CN"/>
                    </w:rPr>
                  </w:pPr>
                  <w:ins w:id="954" w:author="Mi" w:date="2025-08-07T20:32:00Z">
                    <w:r>
                      <w:rPr>
                        <w:rFonts w:eastAsiaTheme="minorEastAsia" w:hint="eastAsia"/>
                        <w:color w:val="000000"/>
                        <w:sz w:val="18"/>
                        <w:szCs w:val="18"/>
                        <w:lang w:eastAsia="zh-CN"/>
                      </w:rPr>
                      <w:t>4</w:t>
                    </w:r>
                    <w:r>
                      <w:rPr>
                        <w:rFonts w:eastAsiaTheme="minorEastAsia"/>
                        <w:color w:val="000000"/>
                        <w:sz w:val="18"/>
                        <w:szCs w:val="18"/>
                        <w:lang w:eastAsia="zh-CN"/>
                      </w:rPr>
                      <w:t xml:space="preserve">. </w:t>
                    </w:r>
                  </w:ins>
                  <w:ins w:id="955" w:author="Mi" w:date="2025-08-15T16:14:00Z">
                    <w:r>
                      <w:rPr>
                        <w:rFonts w:eastAsiaTheme="minorEastAsia"/>
                        <w:color w:val="000000"/>
                        <w:sz w:val="18"/>
                        <w:szCs w:val="18"/>
                        <w:lang w:eastAsia="zh-CN"/>
                      </w:rPr>
                      <w:t xml:space="preserve">    O</w:t>
                    </w:r>
                  </w:ins>
                  <w:ins w:id="956" w:author="Mi" w:date="2025-08-07T20:32:00Z">
                    <w:r>
                      <w:rPr>
                        <w:rFonts w:eastAsiaTheme="minorEastAsia"/>
                        <w:color w:val="000000"/>
                        <w:sz w:val="18"/>
                        <w:szCs w:val="18"/>
                        <w:lang w:eastAsia="zh-CN"/>
                      </w:rPr>
                      <w:t>ne configured time instan</w:t>
                    </w:r>
                  </w:ins>
                  <w:ins w:id="957" w:author="Mi" w:date="2025-08-07T20:33:00Z">
                    <w:r>
                      <w:rPr>
                        <w:rFonts w:eastAsiaTheme="minorEastAsia"/>
                        <w:color w:val="000000"/>
                        <w:sz w:val="18"/>
                        <w:szCs w:val="18"/>
                        <w:lang w:eastAsia="zh-CN"/>
                      </w:rPr>
                      <w:t>ce for N4&gt;1</w:t>
                    </w:r>
                  </w:ins>
                </w:p>
              </w:tc>
              <w:tc>
                <w:tcPr>
                  <w:tcW w:w="0" w:type="auto"/>
                  <w:tcBorders>
                    <w:top w:val="single" w:sz="4" w:space="0" w:color="auto"/>
                    <w:left w:val="single" w:sz="4" w:space="0" w:color="auto"/>
                    <w:bottom w:val="single" w:sz="4" w:space="0" w:color="auto"/>
                    <w:right w:val="single" w:sz="4" w:space="0" w:color="auto"/>
                  </w:tcBorders>
                </w:tcPr>
                <w:p w14:paraId="4091A831" w14:textId="77777777" w:rsidR="002E538E" w:rsidRPr="00C845D3" w:rsidRDefault="002E538E" w:rsidP="002E538E">
                  <w:pPr>
                    <w:keepNext/>
                    <w:keepLines/>
                    <w:rPr>
                      <w:color w:val="000000"/>
                      <w:sz w:val="18"/>
                      <w:szCs w:val="18"/>
                    </w:rPr>
                  </w:pPr>
                  <w:ins w:id="958"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2EEE3B84"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46E027C"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62061F"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919A2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ED350D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101F4"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44A9CF"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1333E92"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F42EC0" w14:textId="77777777" w:rsidR="002E538E" w:rsidRPr="00C845D3" w:rsidRDefault="002E538E" w:rsidP="002E538E">
                  <w:pPr>
                    <w:keepNext/>
                    <w:keepLines/>
                    <w:rPr>
                      <w:bCs/>
                      <w:color w:val="000000" w:themeColor="text1"/>
                      <w:sz w:val="18"/>
                      <w:szCs w:val="18"/>
                    </w:rPr>
                  </w:pPr>
                </w:p>
              </w:tc>
            </w:tr>
            <w:tr w:rsidR="002E538E" w:rsidRPr="00A26CEF" w14:paraId="05E5171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4D080FE" w14:textId="77777777" w:rsidR="002E538E" w:rsidRPr="00C845D3" w:rsidRDefault="002E538E" w:rsidP="002E538E">
                  <w:pPr>
                    <w:keepNext/>
                    <w:keepLines/>
                    <w:rPr>
                      <w:color w:val="000000"/>
                      <w:sz w:val="18"/>
                      <w:szCs w:val="18"/>
                    </w:rPr>
                  </w:pPr>
                  <w:ins w:id="959"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DF176EC" w14:textId="77777777" w:rsidR="002E538E" w:rsidRPr="00C845D3" w:rsidRDefault="002E538E" w:rsidP="002E538E">
                  <w:pPr>
                    <w:keepNext/>
                    <w:keepLines/>
                    <w:rPr>
                      <w:color w:val="000000"/>
                      <w:sz w:val="18"/>
                      <w:szCs w:val="18"/>
                    </w:rPr>
                  </w:pPr>
                  <w:ins w:id="960" w:author="Mi" w:date="2025-05-06T21:33:00Z">
                    <w:r w:rsidRPr="00C845D3">
                      <w:rPr>
                        <w:color w:val="000000"/>
                        <w:sz w:val="18"/>
                        <w:szCs w:val="18"/>
                      </w:rPr>
                      <w:t>58-3-6</w:t>
                    </w:r>
                  </w:ins>
                </w:p>
              </w:tc>
              <w:tc>
                <w:tcPr>
                  <w:tcW w:w="0" w:type="auto"/>
                  <w:tcBorders>
                    <w:top w:val="single" w:sz="4" w:space="0" w:color="auto"/>
                    <w:left w:val="single" w:sz="4" w:space="0" w:color="auto"/>
                    <w:bottom w:val="single" w:sz="4" w:space="0" w:color="auto"/>
                    <w:right w:val="single" w:sz="4" w:space="0" w:color="auto"/>
                  </w:tcBorders>
                </w:tcPr>
                <w:p w14:paraId="336C3618" w14:textId="77777777" w:rsidR="002E538E" w:rsidRPr="00C845D3" w:rsidRDefault="002E538E" w:rsidP="002E538E">
                  <w:pPr>
                    <w:spacing w:after="60"/>
                    <w:rPr>
                      <w:color w:val="000000"/>
                      <w:sz w:val="18"/>
                      <w:szCs w:val="18"/>
                    </w:rPr>
                  </w:pPr>
                  <w:ins w:id="961" w:author="Mi" w:date="2025-05-06T21:33:00Z">
                    <w:r w:rsidRPr="00C845D3">
                      <w:rPr>
                        <w:color w:val="000000"/>
                        <w:sz w:val="18"/>
                        <w:szCs w:val="18"/>
                      </w:rPr>
                      <w:t xml:space="preserve">Data collection for UE-side CSI prediction </w:t>
                    </w:r>
                  </w:ins>
                </w:p>
              </w:tc>
              <w:tc>
                <w:tcPr>
                  <w:tcW w:w="0" w:type="auto"/>
                  <w:tcBorders>
                    <w:top w:val="single" w:sz="4" w:space="0" w:color="auto"/>
                    <w:left w:val="single" w:sz="4" w:space="0" w:color="auto"/>
                    <w:bottom w:val="single" w:sz="4" w:space="0" w:color="auto"/>
                    <w:right w:val="single" w:sz="4" w:space="0" w:color="auto"/>
                  </w:tcBorders>
                </w:tcPr>
                <w:p w14:paraId="59640205" w14:textId="77777777" w:rsidR="002E538E" w:rsidRPr="00C845D3" w:rsidRDefault="002E538E">
                  <w:pPr>
                    <w:pStyle w:val="ListParagraph"/>
                    <w:numPr>
                      <w:ilvl w:val="0"/>
                      <w:numId w:val="59"/>
                    </w:numPr>
                    <w:spacing w:before="0" w:after="0" w:line="240" w:lineRule="auto"/>
                    <w:contextualSpacing w:val="0"/>
                    <w:jc w:val="left"/>
                    <w:rPr>
                      <w:ins w:id="962" w:author="Mi" w:date="2025-05-07T17:17:00Z"/>
                      <w:rFonts w:eastAsiaTheme="minorEastAsia"/>
                      <w:color w:val="000000"/>
                      <w:sz w:val="18"/>
                      <w:szCs w:val="18"/>
                      <w:lang w:eastAsia="zh-CN"/>
                    </w:rPr>
                  </w:pPr>
                  <w:ins w:id="963" w:author="Mi" w:date="2025-05-07T17:17:00Z">
                    <w:r w:rsidRPr="00C845D3">
                      <w:rPr>
                        <w:rFonts w:eastAsiaTheme="minorEastAsia"/>
                        <w:color w:val="000000"/>
                        <w:sz w:val="18"/>
                        <w:szCs w:val="18"/>
                        <w:lang w:eastAsia="zh-CN"/>
                      </w:rPr>
                      <w:t xml:space="preserve">Support periodic and semi-persistent CSI-RS resource </w:t>
                    </w:r>
                  </w:ins>
                </w:p>
                <w:p w14:paraId="6CAE68B5" w14:textId="77777777" w:rsidR="002E538E" w:rsidRPr="00C845D3" w:rsidRDefault="002E538E" w:rsidP="002E538E">
                  <w:pPr>
                    <w:rPr>
                      <w:rFonts w:eastAsiaTheme="minorEastAsia"/>
                      <w:color w:val="000000"/>
                      <w:sz w:val="18"/>
                      <w:szCs w:val="18"/>
                      <w:lang w:eastAsia="zh-CN"/>
                    </w:rPr>
                  </w:pPr>
                  <w:ins w:id="964" w:author="Mi" w:date="2025-05-07T17:17:00Z">
                    <w:r w:rsidRPr="00C845D3">
                      <w:rPr>
                        <w:rFonts w:eastAsiaTheme="minorEastAsia"/>
                        <w:color w:val="000000"/>
                        <w:sz w:val="18"/>
                        <w:szCs w:val="18"/>
                        <w:lang w:eastAsia="zh-CN"/>
                      </w:rPr>
                      <w:t>2.     Number of CSI-RS resources</w:t>
                    </w:r>
                  </w:ins>
                </w:p>
              </w:tc>
              <w:tc>
                <w:tcPr>
                  <w:tcW w:w="0" w:type="auto"/>
                  <w:tcBorders>
                    <w:top w:val="single" w:sz="4" w:space="0" w:color="auto"/>
                    <w:left w:val="single" w:sz="4" w:space="0" w:color="auto"/>
                    <w:bottom w:val="single" w:sz="4" w:space="0" w:color="auto"/>
                    <w:right w:val="single" w:sz="4" w:space="0" w:color="auto"/>
                  </w:tcBorders>
                </w:tcPr>
                <w:p w14:paraId="79F3E15C" w14:textId="77777777" w:rsidR="002E538E" w:rsidRPr="00C845D3" w:rsidRDefault="002E538E" w:rsidP="002E538E">
                  <w:pPr>
                    <w:keepNext/>
                    <w:keepLines/>
                    <w:rPr>
                      <w:color w:val="000000"/>
                      <w:sz w:val="18"/>
                      <w:szCs w:val="18"/>
                    </w:rPr>
                  </w:pPr>
                  <w:ins w:id="965"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1C197F22"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F06CF"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24E34E"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30F25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CDC6A0"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49CBDA"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1E615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188CC61"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155831" w14:textId="77777777" w:rsidR="002E538E" w:rsidRPr="00C845D3" w:rsidRDefault="002E538E" w:rsidP="002E538E">
                  <w:pPr>
                    <w:keepNext/>
                    <w:keepLines/>
                    <w:rPr>
                      <w:bCs/>
                      <w:color w:val="000000" w:themeColor="text1"/>
                      <w:sz w:val="18"/>
                      <w:szCs w:val="18"/>
                    </w:rPr>
                  </w:pPr>
                </w:p>
              </w:tc>
            </w:tr>
            <w:bookmarkEnd w:id="903"/>
          </w:tbl>
          <w:p w14:paraId="36A18F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14069A" w14:textId="77777777" w:rsidTr="00AE410B">
        <w:tc>
          <w:tcPr>
            <w:tcW w:w="1844" w:type="dxa"/>
            <w:tcBorders>
              <w:top w:val="single" w:sz="4" w:space="0" w:color="auto"/>
              <w:left w:val="single" w:sz="4" w:space="0" w:color="auto"/>
              <w:bottom w:val="single" w:sz="4" w:space="0" w:color="auto"/>
              <w:right w:val="single" w:sz="4" w:space="0" w:color="auto"/>
            </w:tcBorders>
          </w:tcPr>
          <w:p w14:paraId="3B9B4825"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D8950" w14:textId="77777777" w:rsidR="00DD14E2" w:rsidRDefault="00DD14E2" w:rsidP="00DD14E2">
            <w:pPr>
              <w:rPr>
                <w:rFonts w:eastAsiaTheme="minorEastAsia"/>
                <w:lang w:eastAsia="zh-CN"/>
              </w:rPr>
            </w:pPr>
            <w:r>
              <w:rPr>
                <w:lang w:eastAsia="zh-CN"/>
              </w:rPr>
              <w:t xml:space="preserve">The Rel-19 UE features for </w:t>
            </w:r>
            <w:r>
              <w:rPr>
                <w:rFonts w:eastAsiaTheme="minorEastAsia"/>
                <w:lang w:eastAsia="zh-CN"/>
              </w:rPr>
              <w:t xml:space="preserve">AI/ML use cases for air interfaces will be the first set of AI/ML UE features in 3GPP for physical layer. The related UE features should be carefully designed in order to facilitate the potential commercialization of AI/ML use cases for physical layer and establish a solid foundation for 6G discussion. Below we provide two general principles for designing the UE features for AI/ML use cases in physical layer. </w:t>
            </w:r>
          </w:p>
          <w:p w14:paraId="4BF9ABDC"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 xml:space="preserve">rinciple#1: </w:t>
            </w:r>
            <w:bookmarkStart w:id="966" w:name="_Hlk193793611"/>
            <w:r w:rsidRPr="00B5749B">
              <w:rPr>
                <w:rFonts w:eastAsiaTheme="minorEastAsia"/>
                <w:b/>
                <w:u w:val="single"/>
                <w:lang w:eastAsia="zh-CN"/>
              </w:rPr>
              <w:t>Balance between UE capability report and applicability report</w:t>
            </w:r>
            <w:bookmarkEnd w:id="966"/>
          </w:p>
          <w:p w14:paraId="4443030B" w14:textId="77777777" w:rsidR="00DD14E2" w:rsidRDefault="00DD14E2" w:rsidP="00DD14E2">
            <w:pPr>
              <w:rPr>
                <w:rFonts w:eastAsiaTheme="minorEastAsia"/>
                <w:lang w:eastAsia="zh-CN"/>
              </w:rPr>
            </w:pPr>
            <w:r>
              <w:rPr>
                <w:rFonts w:eastAsiaTheme="minorEastAsia" w:hint="eastAsia"/>
                <w:lang w:eastAsia="zh-CN"/>
              </w:rPr>
              <w:t>R</w:t>
            </w:r>
            <w:r>
              <w:rPr>
                <w:rFonts w:eastAsiaTheme="minorEastAsia"/>
                <w:lang w:eastAsia="zh-CN"/>
              </w:rPr>
              <w:t>AN2 has designed detailed procedure for applicability report for AI beam prediction and AI POS enhancement [1].</w:t>
            </w:r>
          </w:p>
          <w:tbl>
            <w:tblPr>
              <w:tblStyle w:val="TableGrid"/>
              <w:tblW w:w="0" w:type="auto"/>
              <w:tblLook w:val="04A0" w:firstRow="1" w:lastRow="0" w:firstColumn="1" w:lastColumn="0" w:noHBand="0" w:noVBand="1"/>
            </w:tblPr>
            <w:tblGrid>
              <w:gridCol w:w="20198"/>
            </w:tblGrid>
            <w:tr w:rsidR="00DD14E2" w14:paraId="307B88F4" w14:textId="77777777" w:rsidTr="00DD14E2">
              <w:tc>
                <w:tcPr>
                  <w:tcW w:w="0" w:type="auto"/>
                </w:tcPr>
                <w:p w14:paraId="59D89AF4" w14:textId="77777777" w:rsidR="00DD14E2" w:rsidRDefault="00DD14E2" w:rsidP="00DD14E2">
                  <w:pPr>
                    <w:overflowPunct w:val="0"/>
                    <w:autoSpaceDE w:val="0"/>
                    <w:autoSpaceDN w:val="0"/>
                    <w:adjustRightInd w:val="0"/>
                    <w:spacing w:before="0" w:after="0" w:line="240" w:lineRule="auto"/>
                    <w:textAlignment w:val="baseline"/>
                  </w:pPr>
                  <w:r>
                    <w:t xml:space="preserve">RAN2 further has made following agreements and </w:t>
                  </w:r>
                  <w:proofErr w:type="spellStart"/>
                  <w:r>
                    <w:t>signalling</w:t>
                  </w:r>
                  <w:proofErr w:type="spellEnd"/>
                  <w:r>
                    <w:t xml:space="preserve"> procedure (see the attached figure) on applicable functionality reporting for beam management UE-sided model:</w:t>
                  </w:r>
                </w:p>
                <w:p w14:paraId="65BD7A4D" w14:textId="77777777" w:rsidR="00DD14E2" w:rsidRPr="00DA2739" w:rsidRDefault="00EB3228" w:rsidP="00DD14E2">
                  <w:pPr>
                    <w:overflowPunct w:val="0"/>
                    <w:autoSpaceDE w:val="0"/>
                    <w:autoSpaceDN w:val="0"/>
                    <w:adjustRightInd w:val="0"/>
                    <w:spacing w:before="0" w:after="0" w:line="240" w:lineRule="auto"/>
                    <w:jc w:val="center"/>
                    <w:textAlignment w:val="baseline"/>
                  </w:pPr>
                  <w:r>
                    <w:rPr>
                      <w:noProof/>
                    </w:rPr>
                    <w:object w:dxaOrig="4465" w:dyaOrig="3480" w14:anchorId="6A206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85pt;height:174.6pt;mso-width-percent:0;mso-height-percent:0;mso-width-percent:0;mso-height-percent:0" o:ole="">
                        <v:imagedata r:id="rId12" o:title=""/>
                      </v:shape>
                      <o:OLEObject Type="Embed" ProgID="Visio.Drawing.15" ShapeID="_x0000_i1025" DrawAspect="Content" ObjectID="_1817696014" r:id="rId13"/>
                    </w:object>
                  </w:r>
                </w:p>
                <w:p w14:paraId="3109B8E3"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5D0698EE" w14:textId="77777777" w:rsidR="00DD14E2" w:rsidRDefault="00DD14E2">
                  <w:pPr>
                    <w:pStyle w:val="Doc-text2"/>
                    <w:numPr>
                      <w:ilvl w:val="0"/>
                      <w:numId w:val="27"/>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25D2B4"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031120F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7213AB">
                    <w:rPr>
                      <w:rFonts w:ascii="Times New Roman" w:hAnsi="Times New Roman"/>
                      <w:i/>
                      <w:iCs/>
                    </w:rPr>
                    <w:t>OtherConfig</w:t>
                  </w:r>
                  <w:proofErr w:type="spellEnd"/>
                  <w:r w:rsidRPr="00413179">
                    <w:rPr>
                      <w:rFonts w:ascii="Times New Roman" w:hAnsi="Times New Roman"/>
                    </w:rPr>
                    <w:t>.</w:t>
                  </w:r>
                </w:p>
                <w:p w14:paraId="432AEBA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609EBDB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4E1A6E5"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Pr>
                      <w:rFonts w:ascii="Times New Roman" w:hAnsi="Times New Roman"/>
                      <w:b/>
                      <w:bCs/>
                    </w:rPr>
                    <w:t>B</w:t>
                  </w:r>
                  <w:r w:rsidRPr="00413179">
                    <w:rPr>
                      <w:rFonts w:ascii="Times New Roman" w:hAnsi="Times New Roman"/>
                      <w:b/>
                      <w:bCs/>
                    </w:rPr>
                    <w:t>etween “Step 3” and “Step 4”</w:t>
                  </w:r>
                  <w:r w:rsidRPr="00413179">
                    <w:rPr>
                      <w:rFonts w:ascii="Times New Roman" w:hAnsi="Times New Roman"/>
                    </w:rPr>
                    <w:t xml:space="preserve">) 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1FCC719D"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012F6663"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127788FC"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As response to NW-side additional condition requesting applicable functionality reporting in step 3, FFS other network configuration (e.g. inference configuration). </w:t>
                  </w:r>
                </w:p>
                <w:p w14:paraId="0ECED4B0" w14:textId="77777777" w:rsidR="00DD14E2" w:rsidRPr="00413179" w:rsidRDefault="00DD14E2">
                  <w:pPr>
                    <w:pStyle w:val="Doc-text2"/>
                    <w:numPr>
                      <w:ilvl w:val="0"/>
                      <w:numId w:val="29"/>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2FC2183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44273DD2" w14:textId="77777777" w:rsidR="00DD14E2" w:rsidRPr="00152112" w:rsidRDefault="00DD14E2" w:rsidP="00DD14E2">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tc>
            </w:tr>
          </w:tbl>
          <w:p w14:paraId="0E41CAD7" w14:textId="77777777" w:rsidR="00DD14E2" w:rsidRDefault="00DD14E2" w:rsidP="00DD14E2">
            <w:pPr>
              <w:rPr>
                <w:rFonts w:eastAsiaTheme="minorEastAsia"/>
                <w:lang w:eastAsia="zh-CN"/>
              </w:rPr>
            </w:pPr>
          </w:p>
          <w:p w14:paraId="0D0F578D" w14:textId="77777777" w:rsidR="00DD14E2" w:rsidRDefault="00DD14E2" w:rsidP="00DD14E2">
            <w:pPr>
              <w:rPr>
                <w:rFonts w:eastAsiaTheme="minorEastAsia"/>
                <w:lang w:eastAsia="zh-CN"/>
              </w:rPr>
            </w:pPr>
            <w:r>
              <w:rPr>
                <w:rFonts w:eastAsiaTheme="minorEastAsia" w:hint="eastAsia"/>
                <w:lang w:eastAsia="zh-CN"/>
              </w:rPr>
              <w:t>B</w:t>
            </w:r>
            <w:r>
              <w:rPr>
                <w:rFonts w:eastAsiaTheme="minorEastAsia"/>
                <w:lang w:eastAsia="zh-CN"/>
              </w:rPr>
              <w:t>asically, the UE feature report is more like static reporting, while the applicability report is more like semi-static reporting. On easier example to better understand the difference between UE feature report and applicability report is hardware capability and software capability, although it is not 100% accurate. UE feature report is more related to hardware capability, while applicability report is more related to software capability that may be subject to infrequent update.</w:t>
            </w:r>
          </w:p>
          <w:p w14:paraId="209E6D9A" w14:textId="77777777" w:rsidR="00DD14E2" w:rsidRDefault="00DD14E2" w:rsidP="00DD14E2">
            <w:pPr>
              <w:rPr>
                <w:rFonts w:eastAsiaTheme="minorEastAsia"/>
                <w:lang w:eastAsia="zh-CN"/>
              </w:rPr>
            </w:pPr>
            <w:r>
              <w:rPr>
                <w:rFonts w:eastAsiaTheme="minorEastAsia" w:hint="eastAsia"/>
                <w:lang w:eastAsia="zh-CN"/>
              </w:rPr>
              <w:t>D</w:t>
            </w:r>
            <w:r>
              <w:rPr>
                <w:rFonts w:eastAsiaTheme="minorEastAsia"/>
                <w:lang w:eastAsia="zh-CN"/>
              </w:rPr>
              <w:t>esigning UE features for AI/ML use cases for physical layer should consider the balance between UE feature report and applicability report. If the design leans towards the UE capability reporting, it will result with UE capability with extreme finer granularity. If the design leans towards the applicability reporting, it will result with frequent applicability reporting.</w:t>
            </w:r>
          </w:p>
          <w:p w14:paraId="78DF7B51" w14:textId="77777777" w:rsidR="00DD14E2" w:rsidRDefault="00DD14E2" w:rsidP="00DD14E2">
            <w:pPr>
              <w:rPr>
                <w:rFonts w:eastAsiaTheme="minorEastAsia"/>
                <w:lang w:eastAsia="zh-CN"/>
              </w:rPr>
            </w:pPr>
          </w:p>
          <w:p w14:paraId="308AD27B"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rinciple#2: Balance between UE implementation flexibility and UE implementation fragmentation</w:t>
            </w:r>
          </w:p>
          <w:p w14:paraId="58B97C7E" w14:textId="77777777" w:rsidR="00DD14E2" w:rsidRDefault="00DD14E2" w:rsidP="00DD14E2">
            <w:pPr>
              <w:rPr>
                <w:rFonts w:eastAsiaTheme="minorEastAsia"/>
                <w:lang w:eastAsia="zh-CN"/>
              </w:rPr>
            </w:pPr>
            <w:r>
              <w:rPr>
                <w:rFonts w:eastAsiaTheme="minorEastAsia"/>
                <w:lang w:eastAsia="zh-CN"/>
              </w:rPr>
              <w:t>The UE feature design should always prioritize the balance between UE implementation flexibility and UE implementation fragmentation. Finer granularity of UE capability reporting leads to higher UE implementation flexibility at the cost of higher UE implementation fragmentation</w:t>
            </w:r>
            <w:r>
              <w:rPr>
                <w:rFonts w:eastAsiaTheme="minorEastAsia" w:hint="eastAsia"/>
                <w:lang w:eastAsia="zh-CN"/>
              </w:rPr>
              <w:t>,</w:t>
            </w:r>
            <w:r>
              <w:rPr>
                <w:rFonts w:eastAsiaTheme="minorEastAsia"/>
                <w:lang w:eastAsia="zh-CN"/>
              </w:rPr>
              <w:t xml:space="preserve"> which is not friendly for the network implementation and commercialization. Rel-19 will be the first release for AI/ML use cases for physical layer, it is essential to prioritize the b</w:t>
            </w:r>
            <w:r w:rsidRPr="00916681">
              <w:rPr>
                <w:rFonts w:eastAsiaTheme="minorEastAsia"/>
                <w:lang w:eastAsia="zh-CN"/>
              </w:rPr>
              <w:t>alance between UE implementation flexibility and UE implementation fragmentation</w:t>
            </w:r>
            <w:r>
              <w:rPr>
                <w:rFonts w:eastAsiaTheme="minorEastAsia"/>
                <w:lang w:eastAsia="zh-CN"/>
              </w:rPr>
              <w:t xml:space="preserve"> to set solid foundation for future commercialization. </w:t>
            </w:r>
          </w:p>
          <w:p w14:paraId="5EE9D65F" w14:textId="77777777" w:rsidR="00DD14E2" w:rsidRDefault="00DD14E2" w:rsidP="00DD14E2">
            <w:pPr>
              <w:rPr>
                <w:rFonts w:eastAsiaTheme="minorEastAsia"/>
                <w:lang w:eastAsia="zh-CN"/>
              </w:rPr>
            </w:pPr>
          </w:p>
          <w:p w14:paraId="4BD1EA3B" w14:textId="77777777" w:rsidR="00DD14E2" w:rsidRPr="00916681" w:rsidRDefault="00DD14E2" w:rsidP="00DD14E2">
            <w:pPr>
              <w:rPr>
                <w:rFonts w:eastAsiaTheme="minorEastAsia"/>
                <w:i/>
                <w:lang w:eastAsia="zh-CN"/>
              </w:rPr>
            </w:pPr>
            <w:r w:rsidRPr="00916681">
              <w:rPr>
                <w:rFonts w:eastAsiaTheme="minorEastAsia" w:hint="eastAsia"/>
                <w:b/>
                <w:i/>
                <w:lang w:eastAsia="zh-CN"/>
              </w:rPr>
              <w:t>P</w:t>
            </w:r>
            <w:r w:rsidRPr="00916681">
              <w:rPr>
                <w:rFonts w:eastAsiaTheme="minorEastAsia"/>
                <w:b/>
                <w:i/>
                <w:lang w:eastAsia="zh-CN"/>
              </w:rPr>
              <w:t>roposal 1</w:t>
            </w:r>
            <w:r w:rsidRPr="00916681">
              <w:rPr>
                <w:rFonts w:eastAsiaTheme="minorEastAsia"/>
                <w:i/>
                <w:lang w:eastAsia="zh-CN"/>
              </w:rPr>
              <w:t>: Consider the following two principles for Rel-19 UE feature design for AI/ML use cases for physical layer</w:t>
            </w:r>
          </w:p>
          <w:p w14:paraId="4F13AC9A" w14:textId="77777777" w:rsidR="00DD14E2" w:rsidRPr="00916681" w:rsidRDefault="00DD14E2">
            <w:pPr>
              <w:pStyle w:val="ListParagraph"/>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rinciple#1: Balance between UE capability report and applicability report</w:t>
            </w:r>
          </w:p>
          <w:p w14:paraId="40D1819D" w14:textId="77777777" w:rsidR="00DD14E2" w:rsidRPr="00916681" w:rsidRDefault="00DD14E2">
            <w:pPr>
              <w:pStyle w:val="ListParagraph"/>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rinciple#2: Balance between UE implementation flexibility and UE implementation fragmentation</w:t>
            </w:r>
          </w:p>
          <w:p w14:paraId="4F2B95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ED72912" w14:textId="77777777" w:rsidTr="00AE410B">
        <w:tc>
          <w:tcPr>
            <w:tcW w:w="1844" w:type="dxa"/>
            <w:tcBorders>
              <w:top w:val="single" w:sz="4" w:space="0" w:color="auto"/>
              <w:left w:val="single" w:sz="4" w:space="0" w:color="auto"/>
              <w:bottom w:val="single" w:sz="4" w:space="0" w:color="auto"/>
              <w:right w:val="single" w:sz="4" w:space="0" w:color="auto"/>
            </w:tcBorders>
          </w:tcPr>
          <w:p w14:paraId="594E2260"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34"/>
              <w:gridCol w:w="1867"/>
              <w:gridCol w:w="4792"/>
              <w:gridCol w:w="852"/>
              <w:gridCol w:w="763"/>
              <w:gridCol w:w="720"/>
              <w:gridCol w:w="1657"/>
              <w:gridCol w:w="852"/>
              <w:gridCol w:w="852"/>
              <w:gridCol w:w="852"/>
              <w:gridCol w:w="852"/>
              <w:gridCol w:w="2014"/>
              <w:gridCol w:w="1454"/>
            </w:tblGrid>
            <w:tr w:rsidR="00E82B01" w:rsidRPr="00C146E7" w14:paraId="0A57C754"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7F5E0834"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 xml:space="preserve">58. </w:t>
                  </w:r>
                  <w:proofErr w:type="spellStart"/>
                  <w:r w:rsidRPr="00CA5140">
                    <w:rPr>
                      <w:rFonts w:eastAsia="MS Mincho"/>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556DB80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58-3-4</w:t>
                  </w:r>
                </w:p>
              </w:tc>
              <w:tc>
                <w:tcPr>
                  <w:tcW w:w="1981" w:type="dxa"/>
                  <w:tcBorders>
                    <w:top w:val="single" w:sz="4" w:space="0" w:color="auto"/>
                    <w:left w:val="single" w:sz="4" w:space="0" w:color="auto"/>
                    <w:bottom w:val="single" w:sz="4" w:space="0" w:color="auto"/>
                    <w:right w:val="single" w:sz="4" w:space="0" w:color="auto"/>
                  </w:tcBorders>
                </w:tcPr>
                <w:p w14:paraId="6D3A28ED"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Performance monitoring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6B410F5F" w14:textId="77777777" w:rsidR="00E82B01" w:rsidRPr="00CA5140" w:rsidRDefault="00E82B01" w:rsidP="00E82B01">
                  <w:pPr>
                    <w:spacing w:line="256" w:lineRule="auto"/>
                    <w:rPr>
                      <w:color w:val="000000"/>
                      <w:sz w:val="18"/>
                      <w:szCs w:val="18"/>
                    </w:rPr>
                  </w:pPr>
                  <w:r w:rsidRPr="00CA5140">
                    <w:rPr>
                      <w:color w:val="000000"/>
                      <w:sz w:val="18"/>
                      <w:szCs w:val="18"/>
                    </w:rPr>
                    <w:t>1. Support of performance monitoring for AI/ML based CSI prediction</w:t>
                  </w:r>
                </w:p>
                <w:p w14:paraId="39F79258" w14:textId="77777777" w:rsidR="00E82B01" w:rsidRPr="00CA5140" w:rsidRDefault="00E82B01" w:rsidP="00E82B01">
                  <w:pPr>
                    <w:spacing w:line="256" w:lineRule="auto"/>
                    <w:rPr>
                      <w:color w:val="000000"/>
                      <w:sz w:val="18"/>
                      <w:szCs w:val="18"/>
                    </w:rPr>
                  </w:pPr>
                  <w:r w:rsidRPr="00CA5140">
                    <w:rPr>
                      <w:color w:val="000000"/>
                      <w:sz w:val="18"/>
                      <w:szCs w:val="18"/>
                    </w:rPr>
                    <w:t>2. Value for APU and CPU occupation, when P/SP-CSI-RS is configured for CMR for data collection</w:t>
                  </w:r>
                </w:p>
                <w:p w14:paraId="69B603EC" w14:textId="77777777" w:rsidR="00E82B01" w:rsidRPr="00CA5140" w:rsidRDefault="00E82B01" w:rsidP="00E82B0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3. </w:t>
                  </w:r>
                  <w:r w:rsidRPr="00CA5140">
                    <w:rPr>
                      <w:rFonts w:eastAsia="SimSun" w:cs="Times New Roman"/>
                      <w:color w:val="000000"/>
                      <w:sz w:val="18"/>
                      <w:szCs w:val="18"/>
                      <w:lang w:eastAsia="zh-CN"/>
                    </w:rPr>
                    <w:t>Support for SGCS reporting for baseline CSI</w:t>
                  </w:r>
                </w:p>
                <w:p w14:paraId="06C1594B" w14:textId="77777777" w:rsidR="00E82B01" w:rsidRPr="00CA5140" w:rsidRDefault="00E82B01" w:rsidP="00E82B01">
                  <w:pPr>
                    <w:spacing w:line="256" w:lineRule="auto"/>
                    <w:rPr>
                      <w:rFonts w:eastAsia="Yu Mincho"/>
                      <w:color w:val="000000"/>
                      <w:sz w:val="18"/>
                      <w:szCs w:val="18"/>
                      <w:lang w:val="en-GB" w:eastAsia="ja-JP"/>
                    </w:rPr>
                  </w:pPr>
                </w:p>
              </w:tc>
              <w:tc>
                <w:tcPr>
                  <w:tcW w:w="906" w:type="dxa"/>
                  <w:tcBorders>
                    <w:top w:val="single" w:sz="4" w:space="0" w:color="auto"/>
                    <w:left w:val="single" w:sz="4" w:space="0" w:color="auto"/>
                    <w:bottom w:val="single" w:sz="4" w:space="0" w:color="auto"/>
                    <w:right w:val="single" w:sz="4" w:space="0" w:color="auto"/>
                  </w:tcBorders>
                </w:tcPr>
                <w:p w14:paraId="428B3C9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29FEBA7"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7C206977"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027AE78E"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Performance monitoring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4011E6A9"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9CAC47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42DF659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F4833D6"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5FF94925"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7977F75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 xml:space="preserve">Optional with capability </w:t>
                  </w:r>
                  <w:proofErr w:type="spellStart"/>
                  <w:r w:rsidRPr="00CA5140">
                    <w:rPr>
                      <w:rFonts w:eastAsia="MS Mincho"/>
                      <w:color w:val="000000"/>
                      <w:sz w:val="18"/>
                      <w:szCs w:val="18"/>
                    </w:rPr>
                    <w:t>signalling</w:t>
                  </w:r>
                  <w:proofErr w:type="spellEnd"/>
                </w:p>
              </w:tc>
            </w:tr>
          </w:tbl>
          <w:p w14:paraId="2589B45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D849DB" w14:textId="77777777" w:rsidTr="00AE410B">
        <w:tc>
          <w:tcPr>
            <w:tcW w:w="1844" w:type="dxa"/>
            <w:tcBorders>
              <w:top w:val="single" w:sz="4" w:space="0" w:color="auto"/>
              <w:left w:val="single" w:sz="4" w:space="0" w:color="auto"/>
              <w:bottom w:val="single" w:sz="4" w:space="0" w:color="auto"/>
              <w:right w:val="single" w:sz="4" w:space="0" w:color="auto"/>
            </w:tcBorders>
          </w:tcPr>
          <w:p w14:paraId="0F4F605F"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0E54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F6BD40B" w14:textId="77777777" w:rsidTr="00AE410B">
        <w:tc>
          <w:tcPr>
            <w:tcW w:w="1844" w:type="dxa"/>
            <w:tcBorders>
              <w:top w:val="single" w:sz="4" w:space="0" w:color="auto"/>
              <w:left w:val="single" w:sz="4" w:space="0" w:color="auto"/>
              <w:bottom w:val="single" w:sz="4" w:space="0" w:color="auto"/>
              <w:right w:val="single" w:sz="4" w:space="0" w:color="auto"/>
            </w:tcBorders>
          </w:tcPr>
          <w:p w14:paraId="45961C7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5FC01" w14:textId="77777777" w:rsidR="00F930CB" w:rsidRDefault="00F930CB" w:rsidP="00F930CB">
            <w:pPr>
              <w:spacing w:before="120"/>
              <w:rPr>
                <w:rFonts w:eastAsiaTheme="minorEastAsia"/>
                <w:lang w:eastAsia="zh-CN"/>
              </w:rPr>
            </w:pPr>
            <w:r>
              <w:rPr>
                <w:rFonts w:eastAsiaTheme="minorEastAsia" w:hint="eastAsia"/>
                <w:lang w:eastAsia="zh-CN"/>
              </w:rPr>
              <w:t>R</w:t>
            </w:r>
            <w:r>
              <w:rPr>
                <w:rFonts w:eastAsiaTheme="minorEastAsia"/>
                <w:lang w:eastAsia="zh-CN"/>
              </w:rPr>
              <w:t>egarding the 58-3-4 FG of UE side data collection for CSI prediction:</w:t>
            </w:r>
          </w:p>
          <w:p w14:paraId="72319F02" w14:textId="77777777" w:rsidR="00F930CB" w:rsidRPr="00D02A21" w:rsidRDefault="00F930CB">
            <w:pPr>
              <w:pStyle w:val="ListParagraph"/>
              <w:numPr>
                <w:ilvl w:val="0"/>
                <w:numId w:val="39"/>
              </w:numPr>
              <w:spacing w:before="120" w:line="276" w:lineRule="auto"/>
              <w:contextualSpacing w:val="0"/>
              <w:jc w:val="left"/>
              <w:rPr>
                <w:rFonts w:eastAsiaTheme="minorEastAsia"/>
              </w:rPr>
            </w:pPr>
            <w:r w:rsidRPr="00D02A21">
              <w:rPr>
                <w:rFonts w:eastAsiaTheme="minorEastAsia"/>
              </w:rPr>
              <w:t>Add supported values of the maximum number of resources for measurement</w:t>
            </w:r>
          </w:p>
          <w:p w14:paraId="74ADF819" w14:textId="77777777" w:rsidR="00F930CB" w:rsidRPr="00AB1B2E" w:rsidRDefault="00F930CB">
            <w:pPr>
              <w:pStyle w:val="ListParagraph"/>
              <w:numPr>
                <w:ilvl w:val="0"/>
                <w:numId w:val="39"/>
              </w:numPr>
              <w:spacing w:before="120" w:line="276" w:lineRule="auto"/>
              <w:contextualSpacing w:val="0"/>
              <w:jc w:val="left"/>
              <w:rPr>
                <w:rFonts w:eastAsiaTheme="minorEastAsia"/>
              </w:rPr>
            </w:pPr>
            <w:r w:rsidRPr="00AB1B2E">
              <w:rPr>
                <w:rFonts w:eastAsiaTheme="minorEastAsia"/>
              </w:rPr>
              <w:t>Add supported values of the maximum number of future time instance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32"/>
              <w:gridCol w:w="3505"/>
              <w:gridCol w:w="3302"/>
              <w:gridCol w:w="592"/>
              <w:gridCol w:w="430"/>
              <w:gridCol w:w="412"/>
              <w:gridCol w:w="4626"/>
              <w:gridCol w:w="483"/>
              <w:gridCol w:w="483"/>
              <w:gridCol w:w="483"/>
              <w:gridCol w:w="483"/>
              <w:gridCol w:w="1972"/>
              <w:gridCol w:w="1613"/>
            </w:tblGrid>
            <w:tr w:rsidR="00F930CB" w:rsidRPr="0013382D" w14:paraId="34DEE49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113D855" w14:textId="77777777" w:rsidR="00F930CB" w:rsidRPr="009151D0" w:rsidRDefault="00F930CB" w:rsidP="00F930CB">
                  <w:pPr>
                    <w:pStyle w:val="TAL"/>
                    <w:rPr>
                      <w:rFonts w:ascii="Times New Roman" w:hAnsi="Times New Roman"/>
                      <w:color w:val="000000"/>
                      <w:sz w:val="16"/>
                      <w:szCs w:val="16"/>
                    </w:rPr>
                  </w:pPr>
                  <w:r w:rsidRPr="009151D0">
                    <w:rPr>
                      <w:rFonts w:ascii="Times New Roman" w:hAnsi="Times New Roman"/>
                      <w:color w:val="000000"/>
                      <w:sz w:val="16"/>
                      <w:szCs w:val="16"/>
                    </w:rPr>
                    <w:t xml:space="preserve">58. </w:t>
                  </w:r>
                  <w:proofErr w:type="spellStart"/>
                  <w:r w:rsidRPr="009151D0">
                    <w:rPr>
                      <w:rFonts w:ascii="Times New Roman" w:hAnsi="Times New Roman"/>
                      <w:color w:val="000000"/>
                      <w:sz w:val="16"/>
                      <w:szCs w:val="16"/>
                    </w:rPr>
                    <w:t>NR_AIML_Ai</w:t>
                  </w:r>
                  <w:proofErr w:type="spellEnd"/>
                </w:p>
              </w:tc>
              <w:tc>
                <w:tcPr>
                  <w:tcW w:w="0" w:type="auto"/>
                  <w:tcBorders>
                    <w:top w:val="single" w:sz="4" w:space="0" w:color="auto"/>
                    <w:left w:val="single" w:sz="4" w:space="0" w:color="auto"/>
                    <w:bottom w:val="single" w:sz="4" w:space="0" w:color="auto"/>
                    <w:right w:val="single" w:sz="4" w:space="0" w:color="auto"/>
                  </w:tcBorders>
                </w:tcPr>
                <w:p w14:paraId="015F1B76"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58-3-</w:t>
                  </w:r>
                  <w:r>
                    <w:rPr>
                      <w:rFonts w:ascii="Times New Roman" w:eastAsia="SimSun" w:hAnsi="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38AD2488" w14:textId="77777777" w:rsidR="00F930CB" w:rsidRPr="009151D0" w:rsidRDefault="00F930CB" w:rsidP="00F930CB">
                  <w:pPr>
                    <w:pStyle w:val="TAL"/>
                    <w:rPr>
                      <w:rFonts w:ascii="Times New Roman" w:eastAsia="SimSun" w:hAnsi="Times New Roman"/>
                      <w:sz w:val="16"/>
                      <w:szCs w:val="16"/>
                    </w:rPr>
                  </w:pPr>
                  <w:del w:id="967" w:author="刘文东(Liu Wendong)" w:date="2025-08-13T15:25:00Z">
                    <w:r w:rsidRPr="009151D0" w:rsidDel="00D02A21">
                      <w:rPr>
                        <w:rFonts w:ascii="Times New Roman" w:eastAsia="SimSun" w:hAnsi="Times New Roman"/>
                        <w:sz w:val="16"/>
                        <w:szCs w:val="16"/>
                      </w:rPr>
                      <w:delText>Data collection for CSI prediction by UE-sided model</w:delText>
                    </w:r>
                  </w:del>
                  <w:ins w:id="968" w:author="刘文东(Liu Wendong)" w:date="2025-08-13T15:25:00Z">
                    <w:r>
                      <w:rPr>
                        <w:rFonts w:ascii="Times New Roman" w:eastAsia="SimSun" w:hAnsi="Times New Roman"/>
                        <w:sz w:val="16"/>
                        <w:szCs w:val="16"/>
                      </w:rPr>
                      <w:t>UE side data collection for CSI prediction</w:t>
                    </w:r>
                  </w:ins>
                </w:p>
              </w:tc>
              <w:tc>
                <w:tcPr>
                  <w:tcW w:w="0" w:type="auto"/>
                  <w:tcBorders>
                    <w:top w:val="single" w:sz="4" w:space="0" w:color="auto"/>
                    <w:left w:val="single" w:sz="4" w:space="0" w:color="auto"/>
                    <w:bottom w:val="single" w:sz="4" w:space="0" w:color="auto"/>
                    <w:right w:val="single" w:sz="4" w:space="0" w:color="auto"/>
                  </w:tcBorders>
                </w:tcPr>
                <w:p w14:paraId="655F44C1" w14:textId="77777777" w:rsidR="00F930CB" w:rsidRPr="009151D0" w:rsidRDefault="00F930CB" w:rsidP="00F930CB">
                  <w:pPr>
                    <w:rPr>
                      <w:sz w:val="16"/>
                      <w:szCs w:val="16"/>
                    </w:rPr>
                  </w:pPr>
                  <w:r w:rsidRPr="009151D0">
                    <w:rPr>
                      <w:sz w:val="16"/>
                      <w:szCs w:val="16"/>
                    </w:rPr>
                    <w:t xml:space="preserve">1. Support of data collection for CSI prediction </w:t>
                  </w:r>
                  <w:del w:id="969" w:author="刘文东(Liu Wendong)" w:date="2025-08-13T15:25:00Z">
                    <w:r w:rsidRPr="009151D0" w:rsidDel="00D02A21">
                      <w:rPr>
                        <w:sz w:val="16"/>
                        <w:szCs w:val="16"/>
                      </w:rPr>
                      <w:delText>by UE-sided model</w:delText>
                    </w:r>
                  </w:del>
                </w:p>
                <w:p w14:paraId="12DD9322" w14:textId="77777777" w:rsidR="00F930CB" w:rsidRPr="009151D0" w:rsidRDefault="00F930CB" w:rsidP="00F930CB">
                  <w:pPr>
                    <w:rPr>
                      <w:sz w:val="16"/>
                      <w:szCs w:val="16"/>
                    </w:rPr>
                  </w:pPr>
                  <w:r w:rsidRPr="009151D0">
                    <w:rPr>
                      <w:sz w:val="16"/>
                      <w:szCs w:val="16"/>
                    </w:rPr>
                    <w:t>2. Supported values of the maximum number of resources for measurement</w:t>
                  </w:r>
                </w:p>
                <w:p w14:paraId="59622BDC" w14:textId="77777777" w:rsidR="00F930CB" w:rsidRPr="009151D0" w:rsidRDefault="00F930CB" w:rsidP="00F930CB">
                  <w:pPr>
                    <w:overflowPunct w:val="0"/>
                    <w:autoSpaceDE w:val="0"/>
                    <w:autoSpaceDN w:val="0"/>
                    <w:adjustRightInd w:val="0"/>
                    <w:spacing w:after="180"/>
                    <w:textAlignment w:val="baseline"/>
                    <w:rPr>
                      <w:sz w:val="16"/>
                      <w:szCs w:val="16"/>
                    </w:rPr>
                  </w:pPr>
                  <w:r w:rsidRPr="009151D0">
                    <w:rPr>
                      <w:rFonts w:eastAsiaTheme="minorEastAsia"/>
                      <w:sz w:val="16"/>
                      <w:szCs w:val="16"/>
                      <w:lang w:eastAsia="zh-CN"/>
                    </w:rPr>
                    <w:t>3.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26396CB7"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58-3-1</w:t>
                  </w:r>
                  <w:r>
                    <w:rPr>
                      <w:rFonts w:ascii="Times New Roman" w:eastAsia="MS Mincho" w:hAnsi="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040C8180"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ED0B6E2"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04DC75" w14:textId="77777777" w:rsidR="00F930CB" w:rsidRPr="009151D0" w:rsidRDefault="00F930CB" w:rsidP="00F930CB">
                  <w:pPr>
                    <w:pStyle w:val="TAL"/>
                    <w:rPr>
                      <w:rFonts w:ascii="Times New Roman" w:eastAsia="SimSun" w:hAnsi="Times New Roman"/>
                      <w:sz w:val="16"/>
                      <w:szCs w:val="16"/>
                    </w:rPr>
                  </w:pPr>
                  <w:del w:id="970" w:author="刘文东(Liu Wendong)" w:date="2025-08-13T15:25:00Z">
                    <w:r w:rsidRPr="009151D0" w:rsidDel="00D02A21">
                      <w:rPr>
                        <w:rFonts w:ascii="Times New Roman" w:eastAsia="SimSun" w:hAnsi="Times New Roman"/>
                        <w:sz w:val="16"/>
                        <w:szCs w:val="16"/>
                      </w:rPr>
                      <w:delText>Data collection for CSI prediction by UE-sided model is not supported</w:delText>
                    </w:r>
                  </w:del>
                  <w:ins w:id="971" w:author="刘文东(Liu Wendong)" w:date="2025-08-13T15:25:00Z">
                    <w:r>
                      <w:rPr>
                        <w:rFonts w:ascii="Times New Roman" w:eastAsia="SimSun" w:hAnsi="Times New Roman"/>
                        <w:sz w:val="16"/>
                        <w:szCs w:val="16"/>
                      </w:rPr>
                      <w:t>UE side data collection for CSI prediction is not supported</w:t>
                    </w:r>
                  </w:ins>
                </w:p>
              </w:tc>
              <w:tc>
                <w:tcPr>
                  <w:tcW w:w="0" w:type="auto"/>
                  <w:tcBorders>
                    <w:top w:val="single" w:sz="4" w:space="0" w:color="auto"/>
                    <w:left w:val="single" w:sz="4" w:space="0" w:color="auto"/>
                    <w:bottom w:val="single" w:sz="4" w:space="0" w:color="auto"/>
                    <w:right w:val="single" w:sz="4" w:space="0" w:color="auto"/>
                  </w:tcBorders>
                </w:tcPr>
                <w:p w14:paraId="4D8A64F9"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1507095"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5FBF2F3"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DA4208D"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C81BDF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2 candidate values: {5,10,20}]</w:t>
                  </w:r>
                </w:p>
                <w:p w14:paraId="38620A4B" w14:textId="77777777" w:rsidR="00F930CB" w:rsidRPr="009151D0" w:rsidRDefault="00F930CB" w:rsidP="00F930CB">
                  <w:pPr>
                    <w:pStyle w:val="TAL"/>
                    <w:rPr>
                      <w:rFonts w:ascii="Times New Roman" w:eastAsia="Yu Mincho" w:hAnsi="Times New Roman"/>
                      <w:sz w:val="16"/>
                      <w:szCs w:val="16"/>
                    </w:rPr>
                  </w:pPr>
                </w:p>
                <w:p w14:paraId="2431BD5C"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3 candidate values: {1,2,4,8}]</w:t>
                  </w:r>
                </w:p>
                <w:p w14:paraId="233A2B4B" w14:textId="77777777" w:rsidR="00F930CB" w:rsidRPr="009151D0" w:rsidRDefault="00F930CB" w:rsidP="00F930CB">
                  <w:pPr>
                    <w:pStyle w:val="TAL"/>
                    <w:rPr>
                      <w:rFonts w:ascii="Times New Roman" w:eastAsiaTheme="minorEastAsia" w:hAnsi="Times New Roman"/>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099BB0E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Optional with capability signalling</w:t>
                  </w:r>
                </w:p>
              </w:tc>
            </w:tr>
          </w:tbl>
          <w:p w14:paraId="2ACEE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042653" w14:textId="77777777" w:rsidTr="00AE410B">
        <w:tc>
          <w:tcPr>
            <w:tcW w:w="1844" w:type="dxa"/>
            <w:tcBorders>
              <w:top w:val="single" w:sz="4" w:space="0" w:color="auto"/>
              <w:left w:val="single" w:sz="4" w:space="0" w:color="auto"/>
              <w:bottom w:val="single" w:sz="4" w:space="0" w:color="auto"/>
              <w:right w:val="single" w:sz="4" w:space="0" w:color="auto"/>
            </w:tcBorders>
          </w:tcPr>
          <w:p w14:paraId="46B287A8"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0B13D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7447E5A" w14:textId="77777777" w:rsidTr="00AE410B">
        <w:tc>
          <w:tcPr>
            <w:tcW w:w="1844" w:type="dxa"/>
            <w:tcBorders>
              <w:top w:val="single" w:sz="4" w:space="0" w:color="auto"/>
              <w:left w:val="single" w:sz="4" w:space="0" w:color="auto"/>
              <w:bottom w:val="single" w:sz="4" w:space="0" w:color="auto"/>
              <w:right w:val="single" w:sz="4" w:space="0" w:color="auto"/>
            </w:tcBorders>
          </w:tcPr>
          <w:p w14:paraId="083EF920"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E7F23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BBA6F98" w14:textId="77777777" w:rsidTr="00AE410B">
        <w:tc>
          <w:tcPr>
            <w:tcW w:w="1844" w:type="dxa"/>
            <w:tcBorders>
              <w:top w:val="single" w:sz="4" w:space="0" w:color="auto"/>
              <w:left w:val="single" w:sz="4" w:space="0" w:color="auto"/>
              <w:bottom w:val="single" w:sz="4" w:space="0" w:color="auto"/>
              <w:right w:val="single" w:sz="4" w:space="0" w:color="auto"/>
            </w:tcBorders>
          </w:tcPr>
          <w:p w14:paraId="29B0101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A3B4D6" w14:textId="77777777" w:rsidR="00A00832" w:rsidRDefault="00A00832" w:rsidP="00A00832">
            <w:pPr>
              <w:rPr>
                <w:rFonts w:eastAsia="Malgun Gothic"/>
                <w:lang w:eastAsia="ko-KR"/>
              </w:rPr>
            </w:pPr>
            <w:r>
              <w:rPr>
                <w:rFonts w:eastAsia="Malgun Gothic"/>
                <w:lang w:eastAsia="ko-KR"/>
              </w:rPr>
              <w:t>Besides, we have agreed to support performance monitoring for CSI prediction [3], we suggest introducing the corresponding Rel-19 UE FG for AI/ML based CSI prediction:</w:t>
            </w:r>
          </w:p>
          <w:tbl>
            <w:tblPr>
              <w:tblStyle w:val="TableGrid"/>
              <w:tblW w:w="0" w:type="auto"/>
              <w:tblLook w:val="04A0" w:firstRow="1" w:lastRow="0" w:firstColumn="1" w:lastColumn="0" w:noHBand="0" w:noVBand="1"/>
            </w:tblPr>
            <w:tblGrid>
              <w:gridCol w:w="19467"/>
            </w:tblGrid>
            <w:tr w:rsidR="00A00832" w14:paraId="257AE6F8" w14:textId="77777777" w:rsidTr="00862632">
              <w:tc>
                <w:tcPr>
                  <w:tcW w:w="0" w:type="auto"/>
                </w:tcPr>
                <w:p w14:paraId="335D4BB0" w14:textId="77777777" w:rsidR="00A00832" w:rsidRDefault="00A00832" w:rsidP="00A00832">
                  <w:pPr>
                    <w:spacing w:before="0" w:after="0"/>
                    <w:rPr>
                      <w:rFonts w:ascii="Times" w:eastAsia="DengXian" w:hAnsi="Times"/>
                      <w:szCs w:val="24"/>
                      <w:highlight w:val="green"/>
                      <w:lang w:eastAsia="zh-CN"/>
                    </w:rPr>
                  </w:pPr>
                  <w:r>
                    <w:rPr>
                      <w:rFonts w:ascii="Times" w:eastAsia="DengXian" w:hAnsi="Times"/>
                      <w:szCs w:val="24"/>
                      <w:highlight w:val="green"/>
                      <w:lang w:eastAsia="zh-CN"/>
                    </w:rPr>
                    <w:t xml:space="preserve">[120bis] </w:t>
                  </w:r>
                  <w:r>
                    <w:rPr>
                      <w:rFonts w:ascii="Times" w:eastAsia="DengXian" w:hAnsi="Times" w:hint="eastAsia"/>
                      <w:szCs w:val="24"/>
                      <w:highlight w:val="green"/>
                      <w:lang w:eastAsia="zh-CN"/>
                    </w:rPr>
                    <w:t>Agreement</w:t>
                  </w:r>
                </w:p>
                <w:p w14:paraId="1D2D5F87" w14:textId="77777777" w:rsidR="00A00832" w:rsidRDefault="00A00832" w:rsidP="00A00832">
                  <w:pPr>
                    <w:spacing w:before="0" w:after="0"/>
                    <w:rPr>
                      <w:rFonts w:ascii="Times" w:eastAsia="DengXian" w:hAnsi="Times"/>
                      <w:szCs w:val="24"/>
                      <w:lang w:eastAsia="zh-CN"/>
                    </w:rPr>
                  </w:pPr>
                  <w:r>
                    <w:rPr>
                      <w:rFonts w:ascii="Times" w:eastAsia="Batang" w:hAnsi="Times"/>
                      <w:szCs w:val="24"/>
                    </w:rPr>
                    <w:t>For CSI prediction using UE-side model, for performance monitoring, support UE assisted performance monitoring</w:t>
                  </w:r>
                  <w:r>
                    <w:rPr>
                      <w:rFonts w:ascii="Times" w:eastAsia="DengXian" w:hAnsi="Times" w:hint="eastAsia"/>
                      <w:szCs w:val="24"/>
                      <w:lang w:eastAsia="zh-CN"/>
                    </w:rPr>
                    <w:t xml:space="preserve"> </w:t>
                  </w:r>
                  <w:r>
                    <w:rPr>
                      <w:rFonts w:ascii="Times" w:eastAsia="Batang" w:hAnsi="Times"/>
                      <w:szCs w:val="24"/>
                    </w:rPr>
                    <w:t xml:space="preserve">subject to </w:t>
                  </w:r>
                  <w:r>
                    <w:rPr>
                      <w:rFonts w:ascii="Times" w:eastAsia="DengXian" w:hAnsi="Times" w:hint="eastAsia"/>
                      <w:szCs w:val="24"/>
                      <w:lang w:eastAsia="zh-CN"/>
                    </w:rPr>
                    <w:t xml:space="preserve">an additional </w:t>
                  </w:r>
                  <w:r>
                    <w:rPr>
                      <w:rFonts w:ascii="Times" w:eastAsia="Batang" w:hAnsi="Times"/>
                      <w:szCs w:val="24"/>
                    </w:rPr>
                    <w:t>UE capability</w:t>
                  </w:r>
                  <w:r>
                    <w:rPr>
                      <w:rFonts w:ascii="Times" w:eastAsia="DengXian" w:hAnsi="Times" w:hint="eastAsia"/>
                      <w:szCs w:val="24"/>
                      <w:lang w:eastAsia="zh-CN"/>
                    </w:rPr>
                    <w:t xml:space="preserve">, and </w:t>
                  </w:r>
                  <w:r>
                    <w:rPr>
                      <w:rFonts w:ascii="Times" w:eastAsia="Batang" w:hAnsi="Times"/>
                      <w:szCs w:val="24"/>
                      <w:lang w:eastAsia="ko-KR"/>
                    </w:rPr>
                    <w:t xml:space="preserve">UE assisted performance monitoring </w:t>
                  </w:r>
                  <w:r>
                    <w:rPr>
                      <w:rFonts w:ascii="Times" w:eastAsia="DengXian" w:hAnsi="Times" w:hint="eastAsia"/>
                      <w:szCs w:val="24"/>
                      <w:lang w:eastAsia="zh-CN"/>
                    </w:rPr>
                    <w:t xml:space="preserve">is based on </w:t>
                  </w:r>
                  <w:r>
                    <w:rPr>
                      <w:rFonts w:ascii="Times" w:eastAsia="Batang" w:hAnsi="Times"/>
                      <w:szCs w:val="24"/>
                      <w:lang w:eastAsia="ko-KR"/>
                    </w:rPr>
                    <w:t xml:space="preserve">Type 3 performance monitoring </w:t>
                  </w:r>
                </w:p>
                <w:p w14:paraId="70B6878C" w14:textId="77777777" w:rsidR="00A00832" w:rsidRDefault="00A00832" w:rsidP="00A00832">
                  <w:pPr>
                    <w:rPr>
                      <w:rFonts w:eastAsia="Malgun Gothic"/>
                      <w:lang w:eastAsia="ko-KR"/>
                    </w:rPr>
                  </w:pPr>
                </w:p>
              </w:tc>
            </w:tr>
          </w:tbl>
          <w:p w14:paraId="76FB7B27" w14:textId="77777777" w:rsidR="00A00832" w:rsidRDefault="00A00832" w:rsidP="00A00832">
            <w:pPr>
              <w:rPr>
                <w:rFonts w:eastAsiaTheme="minorEastAsia"/>
                <w:b/>
                <w:i/>
                <w:iCs/>
                <w:lang w:eastAsia="zh-CN"/>
              </w:rPr>
            </w:pPr>
            <w:bookmarkStart w:id="972" w:name="_Hlk197683257"/>
            <w:r>
              <w:rPr>
                <w:rFonts w:eastAsia="Batang"/>
                <w:b/>
                <w:i/>
                <w:iCs/>
                <w:u w:val="single"/>
              </w:rPr>
              <w:t xml:space="preserve">Proposal </w:t>
            </w:r>
            <w:r>
              <w:rPr>
                <w:rFonts w:hint="eastAsia"/>
                <w:b/>
                <w:i/>
                <w:iCs/>
                <w:u w:val="single"/>
                <w:lang w:eastAsia="zh-CN"/>
              </w:rPr>
              <w:t>9</w:t>
            </w:r>
            <w:r>
              <w:rPr>
                <w:rFonts w:eastAsia="Batang"/>
                <w:b/>
                <w:i/>
                <w:iCs/>
              </w:rPr>
              <w:t xml:space="preserve">: </w:t>
            </w:r>
            <w:r>
              <w:rPr>
                <w:rFonts w:eastAsiaTheme="minorEastAsia"/>
                <w:b/>
                <w:i/>
                <w:iCs/>
                <w:lang w:eastAsia="zh-CN"/>
              </w:rPr>
              <w:t>Introduce the following Rel-19 UE FG for AI/ML 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97"/>
              <w:gridCol w:w="2671"/>
              <w:gridCol w:w="4502"/>
              <w:gridCol w:w="636"/>
              <w:gridCol w:w="527"/>
              <w:gridCol w:w="467"/>
              <w:gridCol w:w="4655"/>
              <w:gridCol w:w="556"/>
              <w:gridCol w:w="556"/>
              <w:gridCol w:w="556"/>
              <w:gridCol w:w="556"/>
              <w:gridCol w:w="222"/>
              <w:gridCol w:w="2097"/>
            </w:tblGrid>
            <w:tr w:rsidR="00A00832" w14:paraId="454D731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B076D0"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 xml:space="preserve">58. </w:t>
                  </w:r>
                  <w:proofErr w:type="spellStart"/>
                  <w:r>
                    <w:rPr>
                      <w:rFonts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4CAD5C4"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58-3-14</w:t>
                  </w:r>
                </w:p>
              </w:tc>
              <w:tc>
                <w:tcPr>
                  <w:tcW w:w="0" w:type="auto"/>
                  <w:tcBorders>
                    <w:top w:val="single" w:sz="4" w:space="0" w:color="auto"/>
                    <w:left w:val="single" w:sz="4" w:space="0" w:color="auto"/>
                    <w:bottom w:val="single" w:sz="4" w:space="0" w:color="auto"/>
                    <w:right w:val="single" w:sz="4" w:space="0" w:color="auto"/>
                  </w:tcBorders>
                </w:tcPr>
                <w:p w14:paraId="44778F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Performance monitoring for CSI prediction</w:t>
                  </w:r>
                </w:p>
              </w:tc>
              <w:tc>
                <w:tcPr>
                  <w:tcW w:w="0" w:type="auto"/>
                  <w:tcBorders>
                    <w:top w:val="single" w:sz="4" w:space="0" w:color="auto"/>
                    <w:left w:val="single" w:sz="4" w:space="0" w:color="auto"/>
                    <w:bottom w:val="single" w:sz="4" w:space="0" w:color="auto"/>
                    <w:right w:val="single" w:sz="4" w:space="0" w:color="auto"/>
                  </w:tcBorders>
                </w:tcPr>
                <w:p w14:paraId="39CDDBA5"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1. Support of Type 3 performance monitoring based on SGCS for CSI prediction</w:t>
                  </w:r>
                </w:p>
                <w:p w14:paraId="29701FB6"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D49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5A7E8E6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9513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1CADD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Type 3 performance monitoring based on SGCS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674650FF"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F9E277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15C1C5A"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5B87DA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B9BBDA"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684C8D"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Optional with capability signaling</w:t>
                  </w:r>
                </w:p>
              </w:tc>
            </w:tr>
            <w:bookmarkEnd w:id="972"/>
          </w:tbl>
          <w:p w14:paraId="62665A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29995F" w14:textId="77777777" w:rsidTr="00AE410B">
        <w:tc>
          <w:tcPr>
            <w:tcW w:w="1844" w:type="dxa"/>
            <w:tcBorders>
              <w:top w:val="single" w:sz="4" w:space="0" w:color="auto"/>
              <w:left w:val="single" w:sz="4" w:space="0" w:color="auto"/>
              <w:bottom w:val="single" w:sz="4" w:space="0" w:color="auto"/>
              <w:right w:val="single" w:sz="4" w:space="0" w:color="auto"/>
            </w:tcBorders>
          </w:tcPr>
          <w:p w14:paraId="0A57D09F"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5"/>
              <w:gridCol w:w="1983"/>
              <w:gridCol w:w="6097"/>
              <w:gridCol w:w="538"/>
              <w:gridCol w:w="497"/>
              <w:gridCol w:w="467"/>
              <w:gridCol w:w="2526"/>
              <w:gridCol w:w="948"/>
              <w:gridCol w:w="467"/>
              <w:gridCol w:w="467"/>
              <w:gridCol w:w="467"/>
              <w:gridCol w:w="2369"/>
              <w:gridCol w:w="1410"/>
            </w:tblGrid>
            <w:tr w:rsidR="004C3230" w:rsidRPr="006A25DF" w14:paraId="16BAB45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12314F" w14:textId="77777777" w:rsidR="004C3230" w:rsidRPr="0069127F" w:rsidRDefault="004C3230" w:rsidP="004C3230">
                  <w:pPr>
                    <w:pStyle w:val="TAL"/>
                    <w:rPr>
                      <w:rFonts w:eastAsia="MS Mincho"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4FA6A82" w14:textId="77777777" w:rsidR="004C3230" w:rsidRPr="0043576C" w:rsidRDefault="004C3230" w:rsidP="004C3230">
                  <w:pPr>
                    <w:pStyle w:val="TAL"/>
                    <w:rPr>
                      <w:rFonts w:eastAsia="MS Mincho" w:cs="Arial"/>
                      <w:color w:val="00B050"/>
                      <w:szCs w:val="18"/>
                    </w:rPr>
                  </w:pPr>
                  <w:r w:rsidRPr="0043576C">
                    <w:rPr>
                      <w:rFonts w:eastAsia="SimSun" w:cs="Arial"/>
                      <w:color w:val="00B050"/>
                      <w:szCs w:val="18"/>
                    </w:rPr>
                    <w:t>58-3-1-8</w:t>
                  </w:r>
                </w:p>
              </w:tc>
              <w:tc>
                <w:tcPr>
                  <w:tcW w:w="0" w:type="auto"/>
                  <w:tcBorders>
                    <w:top w:val="single" w:sz="4" w:space="0" w:color="auto"/>
                    <w:left w:val="single" w:sz="4" w:space="0" w:color="auto"/>
                    <w:bottom w:val="single" w:sz="4" w:space="0" w:color="auto"/>
                    <w:right w:val="single" w:sz="4" w:space="0" w:color="auto"/>
                  </w:tcBorders>
                </w:tcPr>
                <w:p w14:paraId="55D4C9A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UE side monitoring for CSI prediction for UE sided inference</w:t>
                  </w:r>
                </w:p>
              </w:tc>
              <w:tc>
                <w:tcPr>
                  <w:tcW w:w="0" w:type="auto"/>
                  <w:tcBorders>
                    <w:top w:val="single" w:sz="4" w:space="0" w:color="auto"/>
                    <w:left w:val="single" w:sz="4" w:space="0" w:color="auto"/>
                    <w:bottom w:val="single" w:sz="4" w:space="0" w:color="auto"/>
                    <w:right w:val="single" w:sz="4" w:space="0" w:color="auto"/>
                  </w:tcBorders>
                </w:tcPr>
                <w:p w14:paraId="5F48EFFF" w14:textId="77777777" w:rsidR="004C3230" w:rsidRPr="0043576C" w:rsidRDefault="004C3230" w:rsidP="004C3230">
                  <w:pPr>
                    <w:rPr>
                      <w:rFonts w:eastAsia="Yu Mincho" w:cs="Arial"/>
                      <w:color w:val="00B050"/>
                      <w:sz w:val="18"/>
                      <w:szCs w:val="18"/>
                      <w:lang w:eastAsia="ja-JP"/>
                    </w:rPr>
                  </w:pPr>
                  <w:r w:rsidRPr="0043576C">
                    <w:rPr>
                      <w:rFonts w:cs="Arial"/>
                      <w:color w:val="00B050"/>
                      <w:sz w:val="18"/>
                      <w:szCs w:val="18"/>
                    </w:rPr>
                    <w:t xml:space="preserve">1. </w:t>
                  </w:r>
                  <w:r w:rsidRPr="0043576C">
                    <w:rPr>
                      <w:rFonts w:eastAsia="SimSun" w:cs="Arial"/>
                      <w:color w:val="00B050"/>
                      <w:sz w:val="18"/>
                      <w:szCs w:val="18"/>
                      <w:lang w:eastAsia="zh-CN"/>
                    </w:rPr>
                    <w:t xml:space="preserve">A list of supported combinations, each combination is </w:t>
                  </w:r>
                  <w:proofErr w:type="gramStart"/>
                  <w:r w:rsidRPr="0043576C">
                    <w:rPr>
                      <w:rFonts w:eastAsia="SimSun" w:cs="Arial"/>
                      <w:color w:val="00B050"/>
                      <w:sz w:val="18"/>
                      <w:szCs w:val="18"/>
                      <w:lang w:eastAsia="zh-CN"/>
                    </w:rPr>
                    <w:t>{ Max</w:t>
                  </w:r>
                  <w:proofErr w:type="gramEnd"/>
                  <w:r w:rsidRPr="0043576C">
                    <w:rPr>
                      <w:rFonts w:eastAsia="SimSun" w:cs="Arial"/>
                      <w:color w:val="00B05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C2BEBCC" w14:textId="77777777" w:rsidR="004C3230" w:rsidRPr="0043576C" w:rsidRDefault="004C3230" w:rsidP="004C3230">
                  <w:pPr>
                    <w:jc w:val="left"/>
                    <w:rPr>
                      <w:rFonts w:eastAsia="Malgun Gothic" w:cs="Arial"/>
                      <w:color w:val="00B050"/>
                      <w:szCs w:val="18"/>
                      <w:lang w:eastAsia="ko-KR"/>
                    </w:rPr>
                  </w:pPr>
                  <w:r w:rsidRPr="0043576C">
                    <w:rPr>
                      <w:rFonts w:eastAsia="Yu Mincho" w:cs="Arial"/>
                      <w:color w:val="00B050"/>
                      <w:sz w:val="18"/>
                      <w:szCs w:val="18"/>
                      <w:lang w:eastAsia="ja-JP"/>
                    </w:rPr>
                    <w:t>2. support of reporting second SGCS for non-</w:t>
                  </w:r>
                  <w:proofErr w:type="spellStart"/>
                  <w:r w:rsidRPr="0043576C">
                    <w:rPr>
                      <w:rFonts w:eastAsia="Yu Mincho" w:cs="Arial"/>
                      <w:color w:val="00B050"/>
                      <w:sz w:val="18"/>
                      <w:szCs w:val="18"/>
                      <w:lang w:eastAsia="ja-JP"/>
                    </w:rPr>
                    <w:t>prediced</w:t>
                  </w:r>
                  <w:proofErr w:type="spellEnd"/>
                  <w:r w:rsidRPr="0043576C">
                    <w:rPr>
                      <w:rFonts w:eastAsia="Yu Mincho" w:cs="Arial"/>
                      <w:color w:val="00B050"/>
                      <w:sz w:val="18"/>
                      <w:szCs w:val="18"/>
                      <w:lang w:eastAsia="ja-JP"/>
                    </w:rPr>
                    <w:t xml:space="preserve"> CSI </w:t>
                  </w:r>
                </w:p>
              </w:tc>
              <w:tc>
                <w:tcPr>
                  <w:tcW w:w="0" w:type="auto"/>
                  <w:tcBorders>
                    <w:top w:val="single" w:sz="4" w:space="0" w:color="auto"/>
                    <w:left w:val="single" w:sz="4" w:space="0" w:color="auto"/>
                    <w:bottom w:val="single" w:sz="4" w:space="0" w:color="auto"/>
                    <w:right w:val="single" w:sz="4" w:space="0" w:color="auto"/>
                  </w:tcBorders>
                </w:tcPr>
                <w:p w14:paraId="0C01A2A4" w14:textId="77777777" w:rsidR="004C3230" w:rsidRPr="0043576C" w:rsidRDefault="004C3230" w:rsidP="004C3230">
                  <w:pPr>
                    <w:pStyle w:val="TAL"/>
                    <w:rPr>
                      <w:rFonts w:eastAsia="MS Mincho" w:cs="Arial"/>
                      <w:color w:val="00B050"/>
                      <w:szCs w:val="18"/>
                    </w:rPr>
                  </w:pPr>
                  <w:r w:rsidRPr="0043576C">
                    <w:rPr>
                      <w:rFonts w:cs="Arial"/>
                      <w:color w:val="00B050"/>
                      <w:szCs w:val="18"/>
                    </w:rPr>
                    <w:t>58-3-1</w:t>
                  </w:r>
                </w:p>
              </w:tc>
              <w:tc>
                <w:tcPr>
                  <w:tcW w:w="0" w:type="auto"/>
                  <w:tcBorders>
                    <w:top w:val="single" w:sz="4" w:space="0" w:color="auto"/>
                    <w:left w:val="single" w:sz="4" w:space="0" w:color="auto"/>
                    <w:bottom w:val="single" w:sz="4" w:space="0" w:color="auto"/>
                    <w:right w:val="single" w:sz="4" w:space="0" w:color="auto"/>
                  </w:tcBorders>
                </w:tcPr>
                <w:p w14:paraId="35C9238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yes</w:t>
                  </w:r>
                </w:p>
              </w:tc>
              <w:tc>
                <w:tcPr>
                  <w:tcW w:w="0" w:type="auto"/>
                  <w:tcBorders>
                    <w:top w:val="single" w:sz="4" w:space="0" w:color="auto"/>
                    <w:left w:val="single" w:sz="4" w:space="0" w:color="auto"/>
                    <w:bottom w:val="single" w:sz="4" w:space="0" w:color="auto"/>
                    <w:right w:val="single" w:sz="4" w:space="0" w:color="auto"/>
                  </w:tcBorders>
                </w:tcPr>
                <w:p w14:paraId="0064C37F"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4AC7D42" w14:textId="77777777" w:rsidR="004C3230" w:rsidRPr="0043576C" w:rsidRDefault="004C3230" w:rsidP="004C3230">
                  <w:pPr>
                    <w:rPr>
                      <w:rFonts w:eastAsia="MS Gothic" w:cs="Arial"/>
                      <w:color w:val="00B050"/>
                      <w:sz w:val="18"/>
                      <w:szCs w:val="18"/>
                      <w:lang w:eastAsia="ja-JP"/>
                    </w:rPr>
                  </w:pPr>
                  <w:r w:rsidRPr="0043576C">
                    <w:rPr>
                      <w:rFonts w:eastAsia="SimSun" w:cs="Arial"/>
                      <w:color w:val="00B050"/>
                      <w:szCs w:val="18"/>
                    </w:rPr>
                    <w:t>UE side monitoring for CSI prediction for UE sided inference is not supported</w:t>
                  </w:r>
                </w:p>
                <w:p w14:paraId="584E2791" w14:textId="77777777" w:rsidR="004C3230" w:rsidRPr="0043576C" w:rsidRDefault="004C3230" w:rsidP="004C3230">
                  <w:pPr>
                    <w:pStyle w:val="TAL"/>
                    <w:rPr>
                      <w:rFonts w:eastAsia="SimSun" w:cs="Arial"/>
                      <w:color w:val="00B05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50BEB1" w14:textId="77777777" w:rsidR="004C3230" w:rsidRPr="0043576C" w:rsidRDefault="004C3230" w:rsidP="004C3230">
                  <w:pPr>
                    <w:pStyle w:val="TAL"/>
                    <w:rPr>
                      <w:rFonts w:eastAsia="SimSun" w:cs="Arial"/>
                      <w:color w:val="00B050"/>
                      <w:szCs w:val="18"/>
                    </w:rPr>
                  </w:pPr>
                  <w:r w:rsidRPr="0043576C">
                    <w:rPr>
                      <w:rFonts w:cs="Arial"/>
                      <w:color w:val="00B05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B05E0C"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E14D2B8"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FE4A6F3"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41E58468" w14:textId="77777777" w:rsidR="004C3230" w:rsidRPr="0043576C" w:rsidRDefault="004C3230" w:rsidP="004C3230">
                  <w:pPr>
                    <w:pStyle w:val="Default"/>
                    <w:rPr>
                      <w:color w:val="00B050"/>
                      <w:sz w:val="18"/>
                      <w:szCs w:val="18"/>
                    </w:rPr>
                  </w:pPr>
                  <w:r w:rsidRPr="0043576C">
                    <w:rPr>
                      <w:color w:val="00B050"/>
                      <w:sz w:val="18"/>
                      <w:szCs w:val="18"/>
                    </w:rPr>
                    <w:t xml:space="preserve">Candidate values for component 1: </w:t>
                  </w:r>
                </w:p>
                <w:p w14:paraId="1D15523D" w14:textId="77777777" w:rsidR="004C3230" w:rsidRPr="0043576C" w:rsidRDefault="004C3230" w:rsidP="004C3230">
                  <w:pPr>
                    <w:pStyle w:val="Default"/>
                    <w:rPr>
                      <w:color w:val="00B050"/>
                      <w:sz w:val="18"/>
                      <w:szCs w:val="18"/>
                    </w:rPr>
                  </w:pPr>
                  <w:r w:rsidRPr="0043576C">
                    <w:rPr>
                      <w:color w:val="00B050"/>
                      <w:sz w:val="18"/>
                      <w:szCs w:val="18"/>
                    </w:rPr>
                    <w:t xml:space="preserve">- Maximum 16 triplets </w:t>
                  </w:r>
                </w:p>
                <w:p w14:paraId="5600BA70" w14:textId="77777777" w:rsidR="004C3230" w:rsidRPr="0043576C" w:rsidRDefault="004C3230" w:rsidP="004C3230">
                  <w:pPr>
                    <w:pStyle w:val="Default"/>
                    <w:rPr>
                      <w:color w:val="00B050"/>
                      <w:sz w:val="18"/>
                      <w:szCs w:val="18"/>
                    </w:rPr>
                  </w:pPr>
                  <w:r w:rsidRPr="0043576C">
                    <w:rPr>
                      <w:color w:val="00B050"/>
                      <w:sz w:val="18"/>
                      <w:szCs w:val="18"/>
                    </w:rPr>
                    <w:t xml:space="preserve">- Max # of Tx ports in one resource: {4,8,12,16,24,32} </w:t>
                  </w:r>
                </w:p>
                <w:p w14:paraId="74FD3114" w14:textId="77777777" w:rsidR="004C3230" w:rsidRPr="0043576C" w:rsidRDefault="004C3230" w:rsidP="004C3230">
                  <w:pPr>
                    <w:pStyle w:val="Default"/>
                    <w:rPr>
                      <w:color w:val="00B050"/>
                      <w:sz w:val="18"/>
                      <w:szCs w:val="18"/>
                    </w:rPr>
                  </w:pPr>
                  <w:r w:rsidRPr="0043576C">
                    <w:rPr>
                      <w:color w:val="00B050"/>
                      <w:sz w:val="18"/>
                      <w:szCs w:val="18"/>
                    </w:rPr>
                    <w:t xml:space="preserve">- Max # resources: {1 to 64} </w:t>
                  </w:r>
                </w:p>
                <w:p w14:paraId="3050B6AA" w14:textId="77777777" w:rsidR="004C3230" w:rsidRPr="0043576C" w:rsidRDefault="004C3230" w:rsidP="004C3230">
                  <w:pPr>
                    <w:pStyle w:val="TAL"/>
                    <w:rPr>
                      <w:color w:val="00B050"/>
                      <w:szCs w:val="18"/>
                    </w:rPr>
                  </w:pPr>
                  <w:r w:rsidRPr="0043576C">
                    <w:rPr>
                      <w:color w:val="00B050"/>
                      <w:szCs w:val="18"/>
                    </w:rPr>
                    <w:t xml:space="preserve">- Max # total ports: {4 to 256} </w:t>
                  </w:r>
                </w:p>
                <w:p w14:paraId="237C6EE7" w14:textId="77777777" w:rsidR="004C3230" w:rsidRPr="0043576C" w:rsidRDefault="004C3230" w:rsidP="004C3230">
                  <w:pPr>
                    <w:pStyle w:val="TAL"/>
                    <w:rPr>
                      <w:rFonts w:cs="Arial"/>
                      <w:color w:val="00B050"/>
                      <w:szCs w:val="18"/>
                    </w:rPr>
                  </w:pPr>
                </w:p>
                <w:p w14:paraId="77B750E8" w14:textId="77777777" w:rsidR="004C3230" w:rsidRPr="0043576C" w:rsidRDefault="004C3230" w:rsidP="004C3230">
                  <w:pPr>
                    <w:pStyle w:val="TAL"/>
                    <w:rPr>
                      <w:rFonts w:eastAsia="Yu Mincho" w:cs="Arial"/>
                      <w:color w:val="00B050"/>
                      <w:szCs w:val="18"/>
                    </w:rPr>
                  </w:pPr>
                  <w:r w:rsidRPr="0043576C">
                    <w:rPr>
                      <w:rFonts w:cs="Arial"/>
                      <w:color w:val="00B050"/>
                      <w:szCs w:val="18"/>
                    </w:rPr>
                    <w:t>Candidate values for component 2: [supported, not supported]</w:t>
                  </w:r>
                </w:p>
              </w:tc>
              <w:tc>
                <w:tcPr>
                  <w:tcW w:w="0" w:type="auto"/>
                  <w:tcBorders>
                    <w:top w:val="single" w:sz="4" w:space="0" w:color="auto"/>
                    <w:left w:val="single" w:sz="4" w:space="0" w:color="auto"/>
                    <w:bottom w:val="single" w:sz="4" w:space="0" w:color="auto"/>
                    <w:right w:val="single" w:sz="4" w:space="0" w:color="auto"/>
                  </w:tcBorders>
                </w:tcPr>
                <w:p w14:paraId="4EA7CEF0" w14:textId="77777777" w:rsidR="004C3230" w:rsidRPr="0043576C" w:rsidRDefault="004C3230" w:rsidP="004C3230">
                  <w:pPr>
                    <w:pStyle w:val="TAL"/>
                    <w:rPr>
                      <w:rFonts w:cs="Arial"/>
                      <w:color w:val="00B050"/>
                      <w:szCs w:val="18"/>
                    </w:rPr>
                  </w:pPr>
                  <w:r w:rsidRPr="0043576C">
                    <w:rPr>
                      <w:rFonts w:cs="Arial"/>
                      <w:color w:val="00B050"/>
                      <w:szCs w:val="18"/>
                    </w:rPr>
                    <w:t>Optional with capability signalling</w:t>
                  </w:r>
                </w:p>
              </w:tc>
            </w:tr>
          </w:tbl>
          <w:p w14:paraId="65EB124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4444C24" w14:textId="77777777" w:rsidTr="00AE410B">
        <w:tc>
          <w:tcPr>
            <w:tcW w:w="1844" w:type="dxa"/>
            <w:tcBorders>
              <w:top w:val="single" w:sz="4" w:space="0" w:color="auto"/>
              <w:left w:val="single" w:sz="4" w:space="0" w:color="auto"/>
              <w:bottom w:val="single" w:sz="4" w:space="0" w:color="auto"/>
              <w:right w:val="single" w:sz="4" w:space="0" w:color="auto"/>
            </w:tcBorders>
          </w:tcPr>
          <w:p w14:paraId="04ED87F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E682D" w14:textId="77777777" w:rsidR="00B61D2F" w:rsidRPr="00800E63" w:rsidRDefault="00B61D2F" w:rsidP="00B61D2F">
            <w:pPr>
              <w:spacing w:afterLines="50"/>
              <w:rPr>
                <w:rFonts w:eastAsia="SimSun"/>
                <w:sz w:val="22"/>
                <w:szCs w:val="18"/>
                <w:lang w:eastAsia="zh-CN"/>
              </w:rPr>
            </w:pPr>
            <w:r w:rsidRPr="00800E63">
              <w:rPr>
                <w:rFonts w:eastAsia="SimSun" w:hint="eastAsia"/>
                <w:sz w:val="22"/>
                <w:szCs w:val="18"/>
                <w:lang w:eastAsia="zh-CN"/>
              </w:rPr>
              <w:t xml:space="preserve">Based on the agreements, an additional FG should be introduced for performance monitoring. To reflect the current progress, we propose the </w:t>
            </w:r>
            <w:r w:rsidRPr="00800E63">
              <w:rPr>
                <w:rFonts w:eastAsia="SimSun"/>
                <w:sz w:val="22"/>
                <w:szCs w:val="18"/>
                <w:lang w:eastAsia="zh-CN"/>
              </w:rPr>
              <w:t>following</w:t>
            </w:r>
            <w:r w:rsidRPr="00800E63">
              <w:rPr>
                <w:rFonts w:eastAsia="SimSun" w:hint="eastAsia"/>
                <w:sz w:val="22"/>
                <w:szCs w:val="18"/>
                <w:lang w:eastAsia="zh-CN"/>
              </w:rPr>
              <w:t xml:space="preserve"> FG,</w:t>
            </w:r>
          </w:p>
          <w:p w14:paraId="0D0F6117" w14:textId="77777777" w:rsidR="00B61D2F" w:rsidRPr="00B10B66" w:rsidRDefault="00B61D2F" w:rsidP="00B61D2F">
            <w:pPr>
              <w:spacing w:after="50"/>
              <w:rPr>
                <w:rFonts w:eastAsia="SimSun"/>
                <w:b/>
                <w:bCs/>
                <w:sz w:val="22"/>
                <w:szCs w:val="18"/>
                <w:lang w:eastAsia="zh-CN"/>
              </w:rPr>
            </w:pPr>
            <w:r w:rsidRPr="002D0600">
              <w:rPr>
                <w:rFonts w:eastAsia="SimSun" w:hint="eastAsia"/>
                <w:b/>
                <w:bCs/>
                <w:sz w:val="22"/>
                <w:szCs w:val="18"/>
                <w:u w:val="single"/>
                <w:lang w:eastAsia="zh-CN"/>
              </w:rPr>
              <w:t xml:space="preserve">Proposal </w:t>
            </w:r>
            <w:proofErr w:type="gramStart"/>
            <w:r w:rsidRPr="002D0600">
              <w:rPr>
                <w:rFonts w:eastAsiaTheme="minorEastAsia" w:hint="eastAsia"/>
                <w:b/>
                <w:bCs/>
                <w:sz w:val="22"/>
                <w:szCs w:val="18"/>
                <w:u w:val="single"/>
              </w:rPr>
              <w:t>1</w:t>
            </w:r>
            <w:r>
              <w:rPr>
                <w:rFonts w:eastAsia="SimSun" w:hint="eastAsia"/>
                <w:b/>
                <w:bCs/>
                <w:sz w:val="22"/>
                <w:szCs w:val="18"/>
                <w:u w:val="single"/>
                <w:lang w:eastAsia="zh-CN"/>
              </w:rPr>
              <w:t>5:</w:t>
            </w:r>
            <w:r w:rsidRPr="00B10B66">
              <w:rPr>
                <w:rFonts w:eastAsia="SimSun" w:hint="eastAsia"/>
                <w:b/>
                <w:bCs/>
                <w:sz w:val="22"/>
                <w:szCs w:val="18"/>
                <w:lang w:eastAsia="zh-CN"/>
              </w:rPr>
              <w:t>Introduce</w:t>
            </w:r>
            <w:proofErr w:type="gramEnd"/>
            <w:r w:rsidRPr="00B10B66">
              <w:rPr>
                <w:rFonts w:eastAsia="SimSun" w:hint="eastAsia"/>
                <w:b/>
                <w:bCs/>
                <w:sz w:val="22"/>
                <w:szCs w:val="18"/>
                <w:lang w:eastAsia="zh-CN"/>
              </w:rPr>
              <w:t xml:space="preserve"> the following FG for the </w:t>
            </w:r>
            <w:r w:rsidRPr="00B10B66">
              <w:rPr>
                <w:rFonts w:eastAsia="SimSun"/>
                <w:b/>
                <w:bCs/>
                <w:sz w:val="22"/>
                <w:szCs w:val="18"/>
                <w:lang w:eastAsia="zh-CN"/>
              </w:rPr>
              <w:t>performance</w:t>
            </w:r>
            <w:r w:rsidRPr="00B10B66">
              <w:rPr>
                <w:rFonts w:eastAsia="SimSun" w:hint="eastAsia"/>
                <w:b/>
                <w:bCs/>
                <w:sz w:val="22"/>
                <w:szCs w:val="18"/>
                <w:lang w:eastAsia="zh-CN"/>
              </w:rPr>
              <w:t xml:space="preserve"> monitoring of AI/ML CSI prediction.</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771"/>
              <w:gridCol w:w="2157"/>
              <w:gridCol w:w="3551"/>
              <w:gridCol w:w="967"/>
              <w:gridCol w:w="767"/>
              <w:gridCol w:w="971"/>
              <w:gridCol w:w="3149"/>
              <w:gridCol w:w="2360"/>
              <w:gridCol w:w="841"/>
              <w:gridCol w:w="857"/>
              <w:gridCol w:w="857"/>
              <w:gridCol w:w="430"/>
              <w:gridCol w:w="1324"/>
            </w:tblGrid>
            <w:tr w:rsidR="00B61D2F" w:rsidRPr="00D138A3" w14:paraId="400933A1" w14:textId="77777777" w:rsidTr="00BC574B">
              <w:trPr>
                <w:trHeight w:val="20"/>
              </w:trPr>
              <w:tc>
                <w:tcPr>
                  <w:tcW w:w="243" w:type="pct"/>
                  <w:tcBorders>
                    <w:top w:val="single" w:sz="4" w:space="0" w:color="auto"/>
                    <w:left w:val="single" w:sz="4" w:space="0" w:color="auto"/>
                    <w:bottom w:val="single" w:sz="4" w:space="0" w:color="auto"/>
                    <w:right w:val="single" w:sz="4" w:space="0" w:color="auto"/>
                  </w:tcBorders>
                </w:tcPr>
                <w:p w14:paraId="220C618F"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58. </w:t>
                  </w:r>
                  <w:proofErr w:type="spellStart"/>
                  <w:r w:rsidRPr="000D4BB3">
                    <w:rPr>
                      <w:rFonts w:eastAsia="SimSun"/>
                      <w:color w:val="EE0000"/>
                      <w:sz w:val="18"/>
                      <w:szCs w:val="18"/>
                      <w:lang w:eastAsia="zh-CN"/>
                    </w:rPr>
                    <w:t>NR_AIML_Air</w:t>
                  </w:r>
                  <w:proofErr w:type="spellEnd"/>
                </w:p>
              </w:tc>
              <w:tc>
                <w:tcPr>
                  <w:tcW w:w="196" w:type="pct"/>
                  <w:tcBorders>
                    <w:top w:val="single" w:sz="4" w:space="0" w:color="auto"/>
                    <w:left w:val="single" w:sz="4" w:space="0" w:color="auto"/>
                    <w:bottom w:val="single" w:sz="4" w:space="0" w:color="auto"/>
                    <w:right w:val="single" w:sz="4" w:space="0" w:color="auto"/>
                  </w:tcBorders>
                </w:tcPr>
                <w:p w14:paraId="50077940"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58-3-</w:t>
                  </w:r>
                  <w:r>
                    <w:rPr>
                      <w:rFonts w:eastAsia="SimSun" w:hint="eastAsia"/>
                      <w:color w:val="EE0000"/>
                      <w:sz w:val="18"/>
                      <w:szCs w:val="18"/>
                      <w:lang w:eastAsia="zh-CN"/>
                    </w:rPr>
                    <w:t>5</w:t>
                  </w:r>
                </w:p>
              </w:tc>
              <w:tc>
                <w:tcPr>
                  <w:tcW w:w="537" w:type="pct"/>
                  <w:tcBorders>
                    <w:top w:val="single" w:sz="4" w:space="0" w:color="auto"/>
                    <w:left w:val="single" w:sz="4" w:space="0" w:color="auto"/>
                    <w:bottom w:val="single" w:sz="4" w:space="0" w:color="auto"/>
                    <w:right w:val="single" w:sz="4" w:space="0" w:color="auto"/>
                  </w:tcBorders>
                </w:tcPr>
                <w:p w14:paraId="49C35EF8"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p>
              </w:tc>
              <w:tc>
                <w:tcPr>
                  <w:tcW w:w="880" w:type="pct"/>
                  <w:tcBorders>
                    <w:top w:val="single" w:sz="4" w:space="0" w:color="auto"/>
                    <w:left w:val="single" w:sz="4" w:space="0" w:color="auto"/>
                    <w:bottom w:val="single" w:sz="4" w:space="0" w:color="auto"/>
                    <w:right w:val="single" w:sz="4" w:space="0" w:color="auto"/>
                  </w:tcBorders>
                </w:tcPr>
                <w:p w14:paraId="671F3E50" w14:textId="77777777" w:rsidR="00B61D2F" w:rsidRPr="000D4BB3" w:rsidRDefault="00B61D2F" w:rsidP="00B61D2F">
                  <w:pPr>
                    <w:rPr>
                      <w:rFonts w:eastAsia="SimSun"/>
                      <w:color w:val="EE0000"/>
                      <w:sz w:val="18"/>
                      <w:szCs w:val="18"/>
                      <w:lang w:eastAsia="zh-CN"/>
                    </w:rPr>
                  </w:pPr>
                  <w:r w:rsidRPr="000D4BB3">
                    <w:rPr>
                      <w:rFonts w:eastAsia="SimSun"/>
                      <w:color w:val="EE0000"/>
                      <w:sz w:val="18"/>
                      <w:szCs w:val="18"/>
                      <w:lang w:eastAsia="zh-CN"/>
                    </w:rPr>
                    <w:t>Support the</w:t>
                  </w:r>
                  <w:r>
                    <w:rPr>
                      <w:rFonts w:eastAsia="SimSun" w:hint="eastAsia"/>
                      <w:color w:val="EE0000"/>
                      <w:sz w:val="18"/>
                      <w:szCs w:val="18"/>
                      <w:lang w:eastAsia="zh-CN"/>
                    </w:rPr>
                    <w:t xml:space="preserve"> CSI report with</w:t>
                  </w:r>
                  <w:r w:rsidRPr="000D4BB3">
                    <w:rPr>
                      <w:rFonts w:eastAsia="SimSun"/>
                      <w:color w:val="EE0000"/>
                      <w:sz w:val="18"/>
                      <w:szCs w:val="18"/>
                      <w:lang w:eastAsia="zh-CN"/>
                    </w:rPr>
                    <w:t xml:space="preserve"> </w:t>
                  </w:r>
                  <w:proofErr w:type="spellStart"/>
                  <w:r w:rsidRPr="000D4BB3">
                    <w:rPr>
                      <w:rFonts w:eastAsia="SimSun"/>
                      <w:color w:val="EE0000"/>
                      <w:sz w:val="18"/>
                      <w:szCs w:val="18"/>
                      <w:lang w:eastAsia="zh-CN"/>
                    </w:rPr>
                    <w:t>reportQuantity</w:t>
                  </w:r>
                  <w:proofErr w:type="spellEnd"/>
                  <w:r w:rsidRPr="000D4BB3">
                    <w:rPr>
                      <w:rFonts w:eastAsia="SimSun"/>
                      <w:color w:val="EE0000"/>
                      <w:sz w:val="18"/>
                      <w:szCs w:val="18"/>
                      <w:lang w:eastAsia="zh-CN"/>
                    </w:rPr>
                    <w:t xml:space="preserve"> set to csi-pai-r19</w:t>
                  </w:r>
                </w:p>
              </w:tc>
              <w:tc>
                <w:tcPr>
                  <w:tcW w:w="244" w:type="pct"/>
                  <w:tcBorders>
                    <w:top w:val="single" w:sz="4" w:space="0" w:color="auto"/>
                    <w:left w:val="single" w:sz="4" w:space="0" w:color="auto"/>
                    <w:bottom w:val="single" w:sz="4" w:space="0" w:color="auto"/>
                    <w:right w:val="single" w:sz="4" w:space="0" w:color="auto"/>
                  </w:tcBorders>
                </w:tcPr>
                <w:p w14:paraId="34A66452" w14:textId="77777777" w:rsidR="00B61D2F" w:rsidRPr="000D4BB3" w:rsidRDefault="00B61D2F" w:rsidP="00B61D2F">
                  <w:pPr>
                    <w:spacing w:after="50"/>
                    <w:rPr>
                      <w:rFonts w:eastAsia="SimSun"/>
                      <w:color w:val="EE0000"/>
                      <w:sz w:val="18"/>
                      <w:szCs w:val="18"/>
                      <w:lang w:eastAsia="zh-CN"/>
                    </w:rPr>
                  </w:pPr>
                  <w:r w:rsidRPr="000D4BB3">
                    <w:rPr>
                      <w:rFonts w:eastAsia="SimSun" w:hint="eastAsia"/>
                      <w:color w:val="EE0000"/>
                      <w:sz w:val="18"/>
                      <w:szCs w:val="18"/>
                      <w:lang w:eastAsia="zh-CN"/>
                    </w:rPr>
                    <w:t>58-3-1</w:t>
                  </w:r>
                </w:p>
              </w:tc>
              <w:tc>
                <w:tcPr>
                  <w:tcW w:w="195" w:type="pct"/>
                  <w:tcBorders>
                    <w:top w:val="single" w:sz="4" w:space="0" w:color="auto"/>
                    <w:left w:val="single" w:sz="4" w:space="0" w:color="auto"/>
                    <w:bottom w:val="single" w:sz="4" w:space="0" w:color="auto"/>
                    <w:right w:val="single" w:sz="4" w:space="0" w:color="auto"/>
                  </w:tcBorders>
                </w:tcPr>
                <w:p w14:paraId="6E636EC9"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yes</w:t>
                  </w:r>
                </w:p>
              </w:tc>
              <w:tc>
                <w:tcPr>
                  <w:tcW w:w="245" w:type="pct"/>
                  <w:tcBorders>
                    <w:top w:val="single" w:sz="4" w:space="0" w:color="auto"/>
                    <w:left w:val="single" w:sz="4" w:space="0" w:color="auto"/>
                    <w:bottom w:val="single" w:sz="4" w:space="0" w:color="auto"/>
                    <w:right w:val="single" w:sz="4" w:space="0" w:color="auto"/>
                  </w:tcBorders>
                </w:tcPr>
                <w:p w14:paraId="779DFC6B"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n/a</w:t>
                  </w:r>
                </w:p>
              </w:tc>
              <w:tc>
                <w:tcPr>
                  <w:tcW w:w="781" w:type="pct"/>
                  <w:tcBorders>
                    <w:top w:val="single" w:sz="4" w:space="0" w:color="auto"/>
                    <w:left w:val="single" w:sz="4" w:space="0" w:color="auto"/>
                    <w:bottom w:val="single" w:sz="4" w:space="0" w:color="auto"/>
                    <w:right w:val="single" w:sz="4" w:space="0" w:color="auto"/>
                  </w:tcBorders>
                </w:tcPr>
                <w:p w14:paraId="02E98831"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r w:rsidRPr="000D4BB3">
                    <w:rPr>
                      <w:rFonts w:eastAsia="SimSun" w:hint="eastAsia"/>
                      <w:color w:val="EE0000"/>
                      <w:sz w:val="18"/>
                      <w:szCs w:val="18"/>
                      <w:lang w:eastAsia="zh-CN"/>
                    </w:rPr>
                    <w:t xml:space="preserve"> is not supported</w:t>
                  </w:r>
                </w:p>
              </w:tc>
              <w:tc>
                <w:tcPr>
                  <w:tcW w:w="587" w:type="pct"/>
                  <w:tcBorders>
                    <w:top w:val="single" w:sz="4" w:space="0" w:color="auto"/>
                    <w:left w:val="single" w:sz="4" w:space="0" w:color="auto"/>
                    <w:bottom w:val="single" w:sz="4" w:space="0" w:color="auto"/>
                    <w:right w:val="single" w:sz="4" w:space="0" w:color="auto"/>
                  </w:tcBorders>
                </w:tcPr>
                <w:p w14:paraId="541A61E4"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Per band and Per BC</w:t>
                  </w:r>
                </w:p>
              </w:tc>
              <w:tc>
                <w:tcPr>
                  <w:tcW w:w="213" w:type="pct"/>
                  <w:tcBorders>
                    <w:top w:val="single" w:sz="4" w:space="0" w:color="auto"/>
                    <w:left w:val="single" w:sz="4" w:space="0" w:color="auto"/>
                    <w:bottom w:val="single" w:sz="4" w:space="0" w:color="auto"/>
                    <w:right w:val="single" w:sz="4" w:space="0" w:color="auto"/>
                  </w:tcBorders>
                </w:tcPr>
                <w:p w14:paraId="132A5A79"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5ADD9AFD"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028FBD3F" w14:textId="77777777" w:rsidR="00B61D2F" w:rsidRPr="000D4BB3" w:rsidRDefault="00B61D2F" w:rsidP="00B61D2F">
                  <w:pPr>
                    <w:spacing w:after="50"/>
                    <w:rPr>
                      <w:rFonts w:eastAsia="SimSun"/>
                      <w:color w:val="EE0000"/>
                      <w:sz w:val="18"/>
                      <w:szCs w:val="18"/>
                      <w:lang w:eastAsia="zh-CN"/>
                    </w:rPr>
                  </w:pPr>
                </w:p>
              </w:tc>
              <w:tc>
                <w:tcPr>
                  <w:tcW w:w="112" w:type="pct"/>
                  <w:tcBorders>
                    <w:top w:val="single" w:sz="4" w:space="0" w:color="auto"/>
                    <w:left w:val="single" w:sz="4" w:space="0" w:color="auto"/>
                    <w:bottom w:val="single" w:sz="4" w:space="0" w:color="auto"/>
                    <w:right w:val="single" w:sz="4" w:space="0" w:color="auto"/>
                  </w:tcBorders>
                </w:tcPr>
                <w:p w14:paraId="5F5BCB7D" w14:textId="77777777" w:rsidR="00B61D2F" w:rsidRPr="000D4BB3" w:rsidRDefault="00B61D2F" w:rsidP="00B61D2F">
                  <w:pPr>
                    <w:spacing w:after="50"/>
                    <w:rPr>
                      <w:rFonts w:eastAsia="SimSun"/>
                      <w:color w:val="EE0000"/>
                      <w:sz w:val="18"/>
                      <w:szCs w:val="18"/>
                      <w:lang w:eastAsia="zh-CN"/>
                    </w:rPr>
                  </w:pPr>
                </w:p>
              </w:tc>
              <w:tc>
                <w:tcPr>
                  <w:tcW w:w="332" w:type="pct"/>
                  <w:tcBorders>
                    <w:top w:val="single" w:sz="4" w:space="0" w:color="auto"/>
                    <w:left w:val="single" w:sz="4" w:space="0" w:color="auto"/>
                    <w:bottom w:val="single" w:sz="4" w:space="0" w:color="auto"/>
                    <w:right w:val="single" w:sz="4" w:space="0" w:color="auto"/>
                  </w:tcBorders>
                </w:tcPr>
                <w:p w14:paraId="5F9A5DB1" w14:textId="77777777" w:rsidR="00B61D2F" w:rsidRPr="00143A0C" w:rsidRDefault="00B61D2F" w:rsidP="00B61D2F">
                  <w:pPr>
                    <w:spacing w:after="50"/>
                    <w:rPr>
                      <w:rFonts w:eastAsia="SimSun"/>
                      <w:color w:val="EE0000"/>
                      <w:sz w:val="18"/>
                      <w:szCs w:val="18"/>
                      <w:lang w:eastAsia="zh-CN"/>
                    </w:rPr>
                  </w:pPr>
                  <w:r w:rsidRPr="00143A0C">
                    <w:rPr>
                      <w:rFonts w:eastAsia="MS Mincho"/>
                      <w:color w:val="EE0000"/>
                      <w:kern w:val="24"/>
                      <w:sz w:val="18"/>
                      <w:szCs w:val="18"/>
                    </w:rPr>
                    <w:t xml:space="preserve">Optional with capability </w:t>
                  </w:r>
                  <w:proofErr w:type="spellStart"/>
                  <w:r w:rsidRPr="00143A0C">
                    <w:rPr>
                      <w:rFonts w:eastAsia="MS Mincho"/>
                      <w:color w:val="EE0000"/>
                      <w:kern w:val="24"/>
                      <w:sz w:val="18"/>
                      <w:szCs w:val="18"/>
                    </w:rPr>
                    <w:t>signalling</w:t>
                  </w:r>
                  <w:proofErr w:type="spellEnd"/>
                </w:p>
              </w:tc>
            </w:tr>
          </w:tbl>
          <w:p w14:paraId="2786AA6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75A1CF8" w14:textId="77777777" w:rsidR="00693AA5" w:rsidRPr="00693AA5" w:rsidRDefault="00693AA5">
      <w:pPr>
        <w:pStyle w:val="maintext"/>
        <w:ind w:firstLineChars="90" w:firstLine="180"/>
        <w:rPr>
          <w:rFonts w:ascii="Calibri" w:hAnsi="Calibri" w:cs="Arial"/>
          <w:b/>
          <w:bCs/>
          <w:color w:val="000000"/>
        </w:rPr>
      </w:pPr>
    </w:p>
    <w:p w14:paraId="31E4A875" w14:textId="6480D6BA" w:rsidR="00384C87" w:rsidRDefault="000F21B6">
      <w:pPr>
        <w:pStyle w:val="Heading1"/>
        <w:numPr>
          <w:ilvl w:val="0"/>
          <w:numId w:val="22"/>
        </w:numPr>
        <w:jc w:val="both"/>
        <w:rPr>
          <w:color w:val="000000"/>
        </w:rPr>
      </w:pPr>
      <w:r>
        <w:rPr>
          <w:color w:val="000000"/>
        </w:rPr>
        <w:t xml:space="preserve">Discussion Items during </w:t>
      </w:r>
      <w:r w:rsidR="009724DF">
        <w:rPr>
          <w:color w:val="000000"/>
        </w:rPr>
        <w:t xml:space="preserve">RAN1 </w:t>
      </w:r>
      <w:r w:rsidR="00C24E9B">
        <w:rPr>
          <w:color w:val="000000"/>
        </w:rPr>
        <w:t>#122</w:t>
      </w:r>
    </w:p>
    <w:p w14:paraId="31E4A876" w14:textId="1082D863" w:rsidR="00384C87" w:rsidRDefault="000F21B6">
      <w:pPr>
        <w:pStyle w:val="maintext"/>
        <w:ind w:firstLineChars="90" w:firstLine="180"/>
        <w:rPr>
          <w:rFonts w:ascii="Calibri" w:eastAsia="SimSun" w:hAnsi="Calibri" w:cs="Calibri"/>
          <w:lang w:eastAsia="zh-CN"/>
        </w:rPr>
      </w:pPr>
      <w:bookmarkStart w:id="973"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079D2E05" w14:textId="77777777" w:rsidR="00BD66C1" w:rsidRDefault="00BD66C1" w:rsidP="00BD66C1">
      <w:pPr>
        <w:pStyle w:val="maintext"/>
        <w:ind w:firstLineChars="90" w:firstLine="180"/>
        <w:rPr>
          <w:rFonts w:ascii="Calibri" w:hAnsi="Calibri" w:cs="Arial"/>
          <w:lang w:val="en-US"/>
        </w:rPr>
      </w:pPr>
    </w:p>
    <w:p w14:paraId="33FB301D" w14:textId="77777777" w:rsidR="00BD66C1" w:rsidRDefault="00BD66C1" w:rsidP="00BD66C1">
      <w:pPr>
        <w:pStyle w:val="Heading2"/>
        <w:numPr>
          <w:ilvl w:val="1"/>
          <w:numId w:val="22"/>
        </w:numPr>
        <w:jc w:val="both"/>
        <w:rPr>
          <w:color w:val="000000"/>
        </w:rPr>
      </w:pPr>
      <w:r w:rsidRPr="00606550">
        <w:rPr>
          <w:color w:val="000000"/>
          <w:lang w:val="en-GB"/>
        </w:rPr>
        <w:t>Specification support for beam management</w:t>
      </w:r>
    </w:p>
    <w:p w14:paraId="4C3D6CB0"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6B7F7BD8" w14:textId="77777777" w:rsidR="00BD66C1" w:rsidRDefault="00BD66C1" w:rsidP="00BD66C1">
      <w:pPr>
        <w:pStyle w:val="maintext"/>
        <w:ind w:firstLineChars="90" w:firstLine="180"/>
        <w:rPr>
          <w:rFonts w:ascii="Calibri" w:hAnsi="Calibri" w:cs="Arial"/>
          <w:color w:val="000000"/>
        </w:rPr>
      </w:pPr>
    </w:p>
    <w:p w14:paraId="14BEFA7E"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6718826" w14:textId="77777777" w:rsidR="00BD66C1" w:rsidRDefault="00BD66C1" w:rsidP="00BD66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00"/>
        <w:gridCol w:w="2288"/>
        <w:gridCol w:w="5768"/>
        <w:gridCol w:w="556"/>
        <w:gridCol w:w="497"/>
        <w:gridCol w:w="467"/>
        <w:gridCol w:w="3516"/>
        <w:gridCol w:w="854"/>
        <w:gridCol w:w="721"/>
        <w:gridCol w:w="721"/>
        <w:gridCol w:w="721"/>
        <w:gridCol w:w="2374"/>
        <w:gridCol w:w="1859"/>
      </w:tblGrid>
      <w:tr w:rsidR="00AA518F" w:rsidRPr="00693AA5" w14:paraId="0C21A1F9"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C80FBD0"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492484" w14:textId="77777777" w:rsidR="00BD66C1" w:rsidRPr="00693AA5" w:rsidRDefault="00BD66C1" w:rsidP="000008CC">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00AC082" w14:textId="77777777" w:rsidR="00BD66C1" w:rsidRPr="00693AA5" w:rsidRDefault="00BD66C1" w:rsidP="000008CC">
            <w:pPr>
              <w:pStyle w:val="TAL"/>
              <w:rPr>
                <w:rFonts w:eastAsia="SimSun" w:cs="Arial"/>
                <w:color w:val="000000" w:themeColor="text1"/>
                <w:szCs w:val="18"/>
                <w:lang w:eastAsia="zh-CN"/>
              </w:rPr>
            </w:pPr>
            <w:r w:rsidRPr="00BF0B82">
              <w:rPr>
                <w:rFonts w:cs="Arial"/>
                <w:color w:val="000000" w:themeColor="text1"/>
                <w:szCs w:val="18"/>
              </w:rPr>
              <w:t xml:space="preserve">CSI report framework </w:t>
            </w:r>
            <w:r w:rsidRPr="00357422">
              <w:rPr>
                <w:rFonts w:cs="Arial"/>
                <w:strike/>
                <w:color w:val="EE0000"/>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17762191" w14:textId="56348EFA" w:rsidR="00357422" w:rsidRPr="00357422" w:rsidRDefault="00357422" w:rsidP="000008CC">
            <w:pPr>
              <w:pStyle w:val="TAL"/>
              <w:rPr>
                <w:rFonts w:eastAsia="Yu Mincho"/>
                <w:color w:val="EE0000"/>
                <w:szCs w:val="18"/>
              </w:rPr>
            </w:pPr>
            <w:r w:rsidRPr="00AB0EB9">
              <w:rPr>
                <w:rFonts w:eastAsia="Yu Mincho"/>
                <w:color w:val="EE0000"/>
                <w:szCs w:val="18"/>
              </w:rPr>
              <w:t>1. Number of APU pools N</w:t>
            </w:r>
          </w:p>
          <w:p w14:paraId="47880BED" w14:textId="59E3774B" w:rsidR="00BD66C1" w:rsidRPr="00BF0B82" w:rsidRDefault="00BD66C1" w:rsidP="000008CC">
            <w:pPr>
              <w:pStyle w:val="TAL"/>
              <w:rPr>
                <w:rFonts w:cs="Arial"/>
                <w:color w:val="000000" w:themeColor="text1"/>
                <w:szCs w:val="18"/>
              </w:rPr>
            </w:pPr>
            <w:r w:rsidRPr="00E713A8">
              <w:rPr>
                <w:rFonts w:eastAsia="Yu Mincho" w:cs="Arial"/>
                <w:strike/>
                <w:color w:val="EE0000"/>
                <w:szCs w:val="18"/>
              </w:rPr>
              <w:t>1</w:t>
            </w:r>
            <w:r w:rsidR="00E713A8" w:rsidRPr="00E713A8">
              <w:rPr>
                <w:rFonts w:eastAsia="Yu Mincho" w:cs="Arial"/>
                <w:color w:val="EE0000"/>
                <w:szCs w:val="18"/>
              </w:rPr>
              <w:t>2</w:t>
            </w:r>
            <w:r w:rsidRPr="00BF0B82">
              <w:rPr>
                <w:rFonts w:cs="Arial"/>
                <w:color w:val="000000" w:themeColor="text1"/>
                <w:szCs w:val="18"/>
              </w:rPr>
              <w:t>. Maximum number of APUs</w:t>
            </w:r>
            <w:r w:rsidR="00754EFF" w:rsidRPr="00AB0EB9">
              <w:rPr>
                <w:color w:val="EE0000"/>
                <w:szCs w:val="18"/>
              </w:rPr>
              <w:t xml:space="preserve"> in each APU pool</w:t>
            </w:r>
            <w:r w:rsidRPr="00BF0B82">
              <w:rPr>
                <w:rFonts w:cs="Arial"/>
                <w:color w:val="000000" w:themeColor="text1"/>
                <w:szCs w:val="18"/>
              </w:rPr>
              <w:t xml:space="preserve"> </w:t>
            </w:r>
            <w:r w:rsidRPr="00357422">
              <w:rPr>
                <w:rFonts w:cs="Arial"/>
                <w:strike/>
                <w:color w:val="EE0000"/>
                <w:szCs w:val="18"/>
              </w:rPr>
              <w:t>for all types of UE-sided inference</w:t>
            </w:r>
            <w:r w:rsidRPr="00BF0B82">
              <w:rPr>
                <w:rFonts w:cs="Arial"/>
                <w:color w:val="000000" w:themeColor="text1"/>
                <w:szCs w:val="18"/>
              </w:rPr>
              <w:t xml:space="preserve"> for CSI report(s) for simultaneously in a CC </w:t>
            </w:r>
          </w:p>
          <w:p w14:paraId="493E4EA0" w14:textId="64DA1F76" w:rsidR="00BD66C1" w:rsidRPr="00693AA5" w:rsidRDefault="00BD66C1" w:rsidP="000008CC">
            <w:pPr>
              <w:rPr>
                <w:rFonts w:eastAsia="MS Gothic" w:cs="Arial"/>
                <w:color w:val="000000" w:themeColor="text1"/>
                <w:sz w:val="18"/>
                <w:szCs w:val="18"/>
              </w:rPr>
            </w:pPr>
            <w:r w:rsidRPr="00E713A8">
              <w:rPr>
                <w:rFonts w:eastAsia="Yu Mincho" w:cs="Arial"/>
                <w:strike/>
                <w:color w:val="EE0000"/>
                <w:sz w:val="18"/>
                <w:szCs w:val="18"/>
              </w:rPr>
              <w:t>2</w:t>
            </w:r>
            <w:r w:rsidR="00E713A8" w:rsidRPr="00E713A8">
              <w:rPr>
                <w:rFonts w:eastAsia="Yu Mincho" w:cs="Arial"/>
                <w:color w:val="EE0000"/>
                <w:sz w:val="18"/>
                <w:szCs w:val="18"/>
              </w:rPr>
              <w:t>3</w:t>
            </w:r>
            <w:r w:rsidRPr="00BF0B82">
              <w:rPr>
                <w:rFonts w:cs="Arial"/>
                <w:color w:val="000000" w:themeColor="text1"/>
                <w:sz w:val="18"/>
                <w:szCs w:val="18"/>
              </w:rPr>
              <w:t>. Maximum number of APUs</w:t>
            </w:r>
            <w:r w:rsidR="00754EFF" w:rsidRPr="00754EFF">
              <w:rPr>
                <w:color w:val="EE0000"/>
                <w:szCs w:val="18"/>
              </w:rPr>
              <w:t xml:space="preserve"> </w:t>
            </w:r>
            <w:r w:rsidR="00754EFF"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for all types 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765B2D8F" w14:textId="7A0D9732" w:rsidR="00357422" w:rsidRPr="00693AA5" w:rsidRDefault="00BD66C1" w:rsidP="000008CC">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EFB432" w14:textId="77777777" w:rsidR="00BD66C1" w:rsidRPr="00693AA5" w:rsidRDefault="00BD66C1" w:rsidP="000008CC">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E0B58F"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20F29" w14:textId="77777777" w:rsidR="00BD66C1" w:rsidRPr="00693AA5" w:rsidRDefault="00BD66C1" w:rsidP="000008CC">
            <w:pPr>
              <w:pStyle w:val="TAL"/>
              <w:rPr>
                <w:rFonts w:eastAsia="SimSun"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357422">
              <w:rPr>
                <w:rFonts w:eastAsia="Yu Mincho" w:cs="Arial"/>
                <w:strike/>
                <w:color w:val="EE0000"/>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0F2C5411" w14:textId="72F337F4" w:rsidR="00BD66C1" w:rsidRPr="00AA518F" w:rsidRDefault="00BD66C1" w:rsidP="000008CC">
            <w:pPr>
              <w:pStyle w:val="TAL"/>
              <w:rPr>
                <w:rFonts w:eastAsia="SimSun" w:cs="Arial"/>
                <w:color w:val="EE0000"/>
                <w:szCs w:val="18"/>
                <w:lang w:eastAsia="zh-CN"/>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32A1BE2F" w14:textId="4A2E112F" w:rsidR="00BD66C1" w:rsidRPr="00AA518F" w:rsidRDefault="00BD66C1" w:rsidP="000008CC">
            <w:pPr>
              <w:pStyle w:val="TAL"/>
              <w:rPr>
                <w:rFonts w:eastAsiaTheme="minorEastAsia" w:cs="Arial"/>
                <w:color w:val="EE0000"/>
                <w:szCs w:val="18"/>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209D8C9" w14:textId="3EC82492"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ECE43FA" w14:textId="08BB986E"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70D" w14:textId="7088C899" w:rsidR="00357422" w:rsidRPr="00357422" w:rsidRDefault="00357422" w:rsidP="000008CC">
            <w:pPr>
              <w:pStyle w:val="TAL"/>
              <w:rPr>
                <w:rFonts w:cs="Arial"/>
                <w:color w:val="EE0000"/>
                <w:szCs w:val="18"/>
              </w:rPr>
            </w:pPr>
            <w:r w:rsidRPr="00357422">
              <w:rPr>
                <w:rFonts w:cs="Arial"/>
                <w:color w:val="EE0000"/>
                <w:szCs w:val="18"/>
              </w:rPr>
              <w:t>Component 1 candidate values: {1,2}</w:t>
            </w:r>
          </w:p>
          <w:p w14:paraId="5C3C48B6" w14:textId="77777777" w:rsidR="00357422" w:rsidRDefault="00357422" w:rsidP="000008CC">
            <w:pPr>
              <w:pStyle w:val="TAL"/>
              <w:rPr>
                <w:rFonts w:cs="Arial"/>
                <w:color w:val="000000" w:themeColor="text1"/>
                <w:szCs w:val="18"/>
              </w:rPr>
            </w:pPr>
          </w:p>
          <w:p w14:paraId="10F7E8FF" w14:textId="54FEC3DC" w:rsidR="00357422" w:rsidRPr="00357422" w:rsidRDefault="00BD66C1" w:rsidP="000008CC">
            <w:pPr>
              <w:pStyle w:val="TAL"/>
              <w:rPr>
                <w:rFonts w:cs="Arial"/>
                <w:color w:val="EE0000"/>
                <w:szCs w:val="18"/>
              </w:rPr>
            </w:pPr>
            <w:r w:rsidRPr="00BF0B82">
              <w:rPr>
                <w:rFonts w:cs="Arial"/>
                <w:color w:val="000000" w:themeColor="text1"/>
                <w:szCs w:val="18"/>
              </w:rPr>
              <w:t xml:space="preserve">Component 1 candidate values: </w:t>
            </w:r>
            <w:proofErr w:type="gramStart"/>
            <w:r w:rsidRPr="0029457D">
              <w:rPr>
                <w:rFonts w:cs="Arial"/>
                <w:strike/>
                <w:color w:val="EE0000"/>
                <w:szCs w:val="18"/>
              </w:rPr>
              <w:t>FFS</w:t>
            </w:r>
            <w:r w:rsidR="0029457D" w:rsidRPr="0029457D">
              <w:rPr>
                <w:rFonts w:cs="Arial"/>
                <w:color w:val="EE0000"/>
                <w:szCs w:val="18"/>
              </w:rPr>
              <w:t>{</w:t>
            </w:r>
            <w:proofErr w:type="gramEnd"/>
            <w:r w:rsidR="00357422" w:rsidRPr="00357422">
              <w:rPr>
                <w:rFonts w:cs="Arial"/>
                <w:color w:val="EE0000"/>
                <w:szCs w:val="18"/>
              </w:rPr>
              <w:t>1…8</w:t>
            </w:r>
            <w:r w:rsidR="0029457D">
              <w:rPr>
                <w:rFonts w:cs="Arial"/>
                <w:color w:val="EE0000"/>
                <w:szCs w:val="18"/>
              </w:rPr>
              <w:t>}</w:t>
            </w:r>
          </w:p>
          <w:p w14:paraId="189FE81B" w14:textId="77777777" w:rsidR="00BD66C1" w:rsidRPr="00BF0B82" w:rsidRDefault="00BD66C1" w:rsidP="000008CC">
            <w:pPr>
              <w:pStyle w:val="TAL"/>
              <w:rPr>
                <w:rFonts w:cs="Arial"/>
                <w:color w:val="000000" w:themeColor="text1"/>
                <w:szCs w:val="18"/>
              </w:rPr>
            </w:pPr>
          </w:p>
          <w:p w14:paraId="49981EBD" w14:textId="1D262951" w:rsidR="00357422" w:rsidRPr="00693AA5" w:rsidRDefault="00BD66C1" w:rsidP="000008CC">
            <w:pPr>
              <w:pStyle w:val="TAL"/>
              <w:rPr>
                <w:rFonts w:cs="Arial"/>
                <w:color w:val="000000" w:themeColor="text1"/>
                <w:szCs w:val="18"/>
              </w:rPr>
            </w:pPr>
            <w:r w:rsidRPr="00BF0B82">
              <w:rPr>
                <w:rFonts w:cs="Arial"/>
                <w:color w:val="000000" w:themeColor="text1"/>
                <w:szCs w:val="18"/>
              </w:rPr>
              <w:t xml:space="preserve">Component 2 candidate values: </w:t>
            </w:r>
            <w:proofErr w:type="gramStart"/>
            <w:r w:rsidRPr="00AA518F">
              <w:rPr>
                <w:rFonts w:cs="Arial"/>
                <w:strike/>
                <w:color w:val="EE0000"/>
                <w:szCs w:val="18"/>
              </w:rPr>
              <w:t>FFS</w:t>
            </w:r>
            <w:r w:rsidR="00AA518F" w:rsidRPr="00AA518F">
              <w:rPr>
                <w:rFonts w:cs="Arial"/>
                <w:color w:val="EE0000"/>
                <w:szCs w:val="18"/>
              </w:rPr>
              <w:t>{</w:t>
            </w:r>
            <w:proofErr w:type="gramEnd"/>
            <w:r w:rsidR="00357422">
              <w:rPr>
                <w:rFonts w:cs="Arial"/>
                <w:color w:val="EE0000"/>
                <w:szCs w:val="18"/>
              </w:rPr>
              <w:t>1…32</w:t>
            </w:r>
            <w:r w:rsidR="00AA518F">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BE004B6"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014F777F" w14:textId="77777777" w:rsidR="00BD66C1" w:rsidRDefault="00BD66C1" w:rsidP="00BD66C1"/>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2E30A2F" w14:textId="77777777" w:rsidTr="004506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A7F2C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1A1D4E" w14:textId="37F60958" w:rsidR="00BD66C1" w:rsidRDefault="0045067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DC5FBD5" w14:textId="77777777" w:rsidTr="000008CC">
        <w:tc>
          <w:tcPr>
            <w:tcW w:w="1844" w:type="dxa"/>
            <w:tcBorders>
              <w:top w:val="single" w:sz="4" w:space="0" w:color="auto"/>
              <w:left w:val="single" w:sz="4" w:space="0" w:color="auto"/>
              <w:bottom w:val="single" w:sz="4" w:space="0" w:color="auto"/>
              <w:right w:val="single" w:sz="4" w:space="0" w:color="auto"/>
            </w:tcBorders>
          </w:tcPr>
          <w:p w14:paraId="3FB9B41B" w14:textId="35EE934F" w:rsidR="00BD66C1" w:rsidRDefault="001E71EA"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23F344B" w14:textId="7BB52048" w:rsidR="00BD66C1" w:rsidRDefault="001E71EA"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 xml:space="preserve">s proposal. </w:t>
            </w:r>
            <w:r w:rsidR="00F43DA0">
              <w:rPr>
                <w:rFonts w:ascii="Calibri" w:eastAsiaTheme="minorEastAsia" w:hAnsi="Calibri" w:cs="Calibri" w:hint="eastAsia"/>
                <w:lang w:eastAsia="zh-CN"/>
              </w:rPr>
              <w:t xml:space="preserve">We suggest 2-35 as the prerequisite </w:t>
            </w:r>
            <w:r w:rsidR="00F43DA0">
              <w:rPr>
                <w:rFonts w:ascii="Calibri" w:eastAsiaTheme="minorEastAsia" w:hAnsi="Calibri" w:cs="Calibri"/>
                <w:lang w:eastAsia="zh-CN"/>
              </w:rPr>
              <w:t>for</w:t>
            </w:r>
            <w:r w:rsidR="00F43DA0">
              <w:rPr>
                <w:rFonts w:ascii="Calibri" w:eastAsiaTheme="minorEastAsia" w:hAnsi="Calibri" w:cs="Calibri" w:hint="eastAsia"/>
                <w:lang w:eastAsia="zh-CN"/>
              </w:rPr>
              <w:t xml:space="preserve"> this FG.</w:t>
            </w:r>
            <w:r w:rsidR="00886827">
              <w:rPr>
                <w:rFonts w:ascii="Calibri" w:eastAsiaTheme="minorEastAsia" w:hAnsi="Calibri" w:cs="Calibri" w:hint="eastAsia"/>
                <w:lang w:eastAsia="zh-CN"/>
              </w:rPr>
              <w:t xml:space="preserve"> Then</w:t>
            </w:r>
            <w:r w:rsidR="00D616F9">
              <w:rPr>
                <w:rFonts w:ascii="Calibri" w:eastAsiaTheme="minorEastAsia" w:hAnsi="Calibri" w:cs="Calibri"/>
                <w:lang w:eastAsia="zh-CN"/>
              </w:rPr>
              <w:t>,</w:t>
            </w:r>
            <w:r w:rsidR="00886827">
              <w:rPr>
                <w:rFonts w:ascii="Calibri" w:eastAsiaTheme="minorEastAsia" w:hAnsi="Calibri" w:cs="Calibri" w:hint="eastAsia"/>
                <w:lang w:eastAsia="zh-CN"/>
              </w:rPr>
              <w:t xml:space="preserve"> the BM and CSI prediction features for inference result reporting can use it as </w:t>
            </w:r>
            <w:r w:rsidR="00D616F9">
              <w:rPr>
                <w:rFonts w:ascii="Calibri" w:eastAsiaTheme="minorEastAsia" w:hAnsi="Calibri" w:cs="Calibri"/>
                <w:lang w:eastAsia="zh-CN"/>
              </w:rPr>
              <w:t>a</w:t>
            </w:r>
            <w:r w:rsidR="00886827">
              <w:rPr>
                <w:rFonts w:ascii="Calibri" w:eastAsiaTheme="minorEastAsia" w:hAnsi="Calibri" w:cs="Calibri" w:hint="eastAsia"/>
                <w:lang w:eastAsia="zh-CN"/>
              </w:rPr>
              <w:t xml:space="preserve"> prerequisite.</w:t>
            </w:r>
          </w:p>
        </w:tc>
      </w:tr>
    </w:tbl>
    <w:p w14:paraId="115762D4" w14:textId="77777777" w:rsidR="00BD66C1" w:rsidRDefault="00BD66C1" w:rsidP="00BD66C1">
      <w:pPr>
        <w:rPr>
          <w:rFonts w:cs="Arial"/>
          <w:sz w:val="18"/>
          <w:szCs w:val="18"/>
        </w:rPr>
      </w:pPr>
    </w:p>
    <w:p w14:paraId="044BB8FD" w14:textId="77777777" w:rsidR="0049382B" w:rsidRDefault="0049382B" w:rsidP="00BD66C1">
      <w:pPr>
        <w:rPr>
          <w:rFonts w:cs="Arial"/>
          <w:sz w:val="18"/>
          <w:szCs w:val="18"/>
        </w:rPr>
      </w:pPr>
    </w:p>
    <w:p w14:paraId="0B5DA811" w14:textId="1D21BD44" w:rsidR="0049382B" w:rsidRPr="0049382B" w:rsidRDefault="0049382B" w:rsidP="0049382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771470"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26F09" w:rsidRPr="004C7ECF" w14:paraId="19E8CF8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357FA1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121D8F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3A8D2D55"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5510F928"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7336739"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5A0BBA91" w14:textId="77777777" w:rsidR="00926F09" w:rsidRPr="004C7ECF" w:rsidRDefault="00926F09" w:rsidP="00926F09">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0F0123BF" w14:textId="77777777" w:rsidR="00926F09" w:rsidRPr="004C7ECF" w:rsidRDefault="00926F09" w:rsidP="00926F09">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50C69"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79F08F" w14:textId="77777777" w:rsidR="00926F09" w:rsidRPr="004C7ECF" w:rsidRDefault="00926F09" w:rsidP="00926F09">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0E84AC"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5404BBCF" w14:textId="047A5FA2" w:rsidR="00926F09" w:rsidRPr="004C7ECF" w:rsidRDefault="00926F09" w:rsidP="00926F09">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4A5E1AB" w14:textId="465057E9"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ACF456B" w14:textId="0395AA8E"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A71413" w14:textId="274079E4"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BA26FF"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7076D57B"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Optional with capability signalling</w:t>
            </w:r>
          </w:p>
        </w:tc>
      </w:tr>
    </w:tbl>
    <w:p w14:paraId="136DA9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C62741" w14:textId="77777777" w:rsidTr="004938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174BA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BE1206" w14:textId="620761FD" w:rsidR="00BD66C1" w:rsidRDefault="0049382B"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AAE379E" w14:textId="77777777" w:rsidTr="000008CC">
        <w:tc>
          <w:tcPr>
            <w:tcW w:w="1844" w:type="dxa"/>
            <w:tcBorders>
              <w:top w:val="single" w:sz="4" w:space="0" w:color="auto"/>
              <w:left w:val="single" w:sz="4" w:space="0" w:color="auto"/>
              <w:bottom w:val="single" w:sz="4" w:space="0" w:color="auto"/>
              <w:right w:val="single" w:sz="4" w:space="0" w:color="auto"/>
            </w:tcBorders>
          </w:tcPr>
          <w:p w14:paraId="57DCAF7F" w14:textId="0D3FE99E" w:rsidR="00BD66C1" w:rsidRDefault="00B53B0E"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8456E88" w14:textId="2607315A" w:rsidR="00BD66C1" w:rsidRDefault="00B53B0E"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s proposal. We suggest 2-24 as the prerequisite.</w:t>
            </w:r>
          </w:p>
        </w:tc>
      </w:tr>
    </w:tbl>
    <w:p w14:paraId="3EC7203D" w14:textId="77777777" w:rsidR="00BD66C1" w:rsidRPr="004C7ECF" w:rsidRDefault="00BD66C1" w:rsidP="00BD66C1">
      <w:pPr>
        <w:rPr>
          <w:rFonts w:cs="Arial"/>
          <w:sz w:val="18"/>
          <w:szCs w:val="18"/>
        </w:rPr>
      </w:pPr>
    </w:p>
    <w:p w14:paraId="782C906F" w14:textId="77777777" w:rsidR="00BD66C1" w:rsidRDefault="00BD66C1" w:rsidP="00BD66C1">
      <w:pPr>
        <w:rPr>
          <w:rFonts w:cs="Arial"/>
          <w:sz w:val="18"/>
          <w:szCs w:val="18"/>
        </w:rPr>
      </w:pPr>
    </w:p>
    <w:p w14:paraId="5DACEB5C" w14:textId="77777777" w:rsidR="00E84EB0" w:rsidRPr="0049382B" w:rsidRDefault="00E84EB0" w:rsidP="00E84EB0">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4F1DCB5" w14:textId="77777777" w:rsidR="00E84EB0" w:rsidRPr="00E84EB0" w:rsidRDefault="00E84EB0" w:rsidP="00BD66C1">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476"/>
        <w:gridCol w:w="7125"/>
        <w:gridCol w:w="556"/>
        <w:gridCol w:w="497"/>
        <w:gridCol w:w="467"/>
        <w:gridCol w:w="3107"/>
        <w:gridCol w:w="556"/>
        <w:gridCol w:w="556"/>
        <w:gridCol w:w="556"/>
        <w:gridCol w:w="556"/>
        <w:gridCol w:w="2153"/>
        <w:gridCol w:w="1765"/>
      </w:tblGrid>
      <w:tr w:rsidR="00BD66C1" w:rsidRPr="00212F2E" w14:paraId="5190A56B"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0ADEF14"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lastRenderedPageBreak/>
              <w:t xml:space="preserve">58. </w:t>
            </w:r>
            <w:proofErr w:type="spellStart"/>
            <w:r w:rsidRPr="00212F2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BB9BCBE"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F8A7CC4" w14:textId="1E38D056" w:rsidR="00173EDA" w:rsidRPr="00212F2E" w:rsidRDefault="00BD66C1" w:rsidP="000008CC">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EE170CD" w14:textId="484726CE" w:rsidR="00BD66C1" w:rsidRPr="00212F2E" w:rsidRDefault="00BD66C1" w:rsidP="000008CC">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00212F2E" w:rsidRPr="00212F2E">
              <w:rPr>
                <w:rFonts w:cs="Arial"/>
                <w:strike/>
                <w:color w:val="EE0000"/>
                <w:sz w:val="18"/>
                <w:szCs w:val="18"/>
              </w:rPr>
              <w:t>[</w:t>
            </w:r>
            <w:r w:rsidR="00212F2E" w:rsidRPr="00212F2E">
              <w:rPr>
                <w:rFonts w:cs="Arial"/>
                <w:color w:val="000000" w:themeColor="text1"/>
                <w:sz w:val="18"/>
                <w:szCs w:val="18"/>
              </w:rPr>
              <w:t>for inference</w:t>
            </w:r>
            <w:r w:rsidR="00212F2E" w:rsidRPr="00212F2E">
              <w:rPr>
                <w:rFonts w:cs="Arial"/>
                <w:strike/>
                <w:color w:val="EE0000"/>
                <w:sz w:val="18"/>
                <w:szCs w:val="18"/>
              </w:rPr>
              <w:t>]</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19B13D38" w14:textId="77777777" w:rsidR="00BD66C1" w:rsidRPr="00212F2E" w:rsidRDefault="00BD66C1" w:rsidP="000008CC">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3F865187"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1EF28D2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4.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activated</w:t>
            </w:r>
            <w:r w:rsidRPr="00FF55D6">
              <w:rPr>
                <w:rFonts w:eastAsia="Yu Mincho" w:cs="Arial"/>
                <w:strike/>
                <w:color w:val="EE0000"/>
                <w:sz w:val="18"/>
                <w:szCs w:val="18"/>
                <w:lang w:eastAsia="zh-CN"/>
              </w:rPr>
              <w:t xml:space="preserve"> for BM-Case1 per BWP</w:t>
            </w:r>
            <w:r w:rsidRPr="00FF55D6">
              <w:rPr>
                <w:rFonts w:eastAsia="Yu Mincho" w:cs="Arial"/>
                <w:strike/>
                <w:color w:val="EE0000"/>
                <w:sz w:val="18"/>
                <w:szCs w:val="18"/>
              </w:rPr>
              <w:t>]</w:t>
            </w:r>
          </w:p>
          <w:p w14:paraId="5A1CB96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[4a. Maximum number of inference report(s) activated for BM-Case1 across all CCs]</w:t>
            </w:r>
          </w:p>
          <w:p w14:paraId="1B006CEC"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5.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w:t>
            </w:r>
            <w:r w:rsidRPr="00FF55D6">
              <w:rPr>
                <w:rFonts w:eastAsia="Yu Mincho" w:cs="Arial"/>
                <w:strike/>
                <w:color w:val="EE0000"/>
                <w:sz w:val="18"/>
                <w:szCs w:val="18"/>
                <w:lang w:eastAsia="zh-CN"/>
              </w:rPr>
              <w:t>triggered for BM-Case1 per BWP</w:t>
            </w:r>
            <w:r w:rsidRPr="00FF55D6">
              <w:rPr>
                <w:rFonts w:eastAsia="Yu Mincho" w:cs="Arial"/>
                <w:strike/>
                <w:color w:val="EE0000"/>
                <w:sz w:val="18"/>
                <w:szCs w:val="18"/>
              </w:rPr>
              <w:t>]</w:t>
            </w:r>
          </w:p>
          <w:p w14:paraId="7A5F536D"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[5a. Maximum number of inference report(s) triggered for BM-Case1 across all CCs]</w:t>
            </w:r>
          </w:p>
          <w:p w14:paraId="3610778E" w14:textId="77777777" w:rsidR="00BD66C1" w:rsidRPr="00212F2E" w:rsidRDefault="00BD66C1" w:rsidP="000008CC">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30C75F46"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6B9ECE5A"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465F4F4D"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51721982"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w:t>
            </w:r>
            <w:r w:rsidRPr="00FF55D6">
              <w:rPr>
                <w:rFonts w:cs="Arial"/>
                <w:strike/>
                <w:color w:val="EE0000"/>
                <w:sz w:val="18"/>
                <w:szCs w:val="18"/>
              </w:rPr>
              <w:t xml:space="preserve">. Supported combinations of the number of resources for Set </w:t>
            </w:r>
            <w:proofErr w:type="gramStart"/>
            <w:r w:rsidRPr="00FF55D6">
              <w:rPr>
                <w:rFonts w:cs="Arial"/>
                <w:strike/>
                <w:color w:val="EE0000"/>
                <w:sz w:val="18"/>
                <w:szCs w:val="18"/>
              </w:rPr>
              <w:t>B  and</w:t>
            </w:r>
            <w:proofErr w:type="gramEnd"/>
            <w:r w:rsidRPr="00FF55D6">
              <w:rPr>
                <w:rFonts w:cs="Arial"/>
                <w:strike/>
                <w:color w:val="EE0000"/>
                <w:sz w:val="18"/>
                <w:szCs w:val="18"/>
              </w:rPr>
              <w:t xml:space="preserve"> the number of resources for Set A</w:t>
            </w:r>
            <w:r w:rsidRPr="00FF55D6">
              <w:rPr>
                <w:rFonts w:eastAsia="Yu Mincho" w:cs="Arial"/>
                <w:strike/>
                <w:color w:val="EE0000"/>
                <w:sz w:val="18"/>
                <w:szCs w:val="18"/>
              </w:rPr>
              <w:t>]</w:t>
            </w:r>
          </w:p>
          <w:p w14:paraId="21497695"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[7a: Supported maximum number of resources for Set B]</w:t>
            </w:r>
          </w:p>
          <w:p w14:paraId="2062D68F" w14:textId="77777777" w:rsidR="00FB34B5" w:rsidRDefault="00BD66C1" w:rsidP="000008CC">
            <w:pPr>
              <w:rPr>
                <w:rFonts w:eastAsia="Yu Mincho" w:cs="Arial"/>
                <w:strike/>
                <w:color w:val="EE0000"/>
                <w:sz w:val="18"/>
                <w:szCs w:val="18"/>
              </w:rPr>
            </w:pPr>
            <w:r w:rsidRPr="00FF55D6">
              <w:rPr>
                <w:rFonts w:eastAsia="Yu Mincho" w:cs="Arial"/>
                <w:strike/>
                <w:color w:val="EE0000"/>
                <w:sz w:val="18"/>
                <w:szCs w:val="18"/>
              </w:rPr>
              <w:t>[7b: Supported maximum number of resources for Set A]</w:t>
            </w:r>
          </w:p>
          <w:p w14:paraId="1BCEA2F5" w14:textId="0ACDE439" w:rsidR="00B133E1" w:rsidRPr="00FF55D6" w:rsidRDefault="00BD66C1" w:rsidP="000008CC">
            <w:pPr>
              <w:rPr>
                <w:rFonts w:cs="Arial"/>
                <w:strike/>
                <w:color w:val="EE0000"/>
                <w:sz w:val="18"/>
                <w:szCs w:val="18"/>
              </w:rPr>
            </w:pPr>
            <w:r w:rsidRPr="00FF55D6">
              <w:rPr>
                <w:rFonts w:cs="Arial"/>
                <w:strike/>
                <w:color w:val="EE0000"/>
                <w:sz w:val="18"/>
                <w:szCs w:val="18"/>
              </w:rPr>
              <w:t>[</w:t>
            </w:r>
            <w:r w:rsidR="00B133E1" w:rsidRPr="00FF55D6">
              <w:rPr>
                <w:rFonts w:eastAsia="Yu Mincho" w:cs="Arial"/>
                <w:color w:val="000000" w:themeColor="text1"/>
                <w:sz w:val="18"/>
                <w:szCs w:val="18"/>
              </w:rPr>
              <w:t>8</w:t>
            </w:r>
            <w:r w:rsidR="00B133E1" w:rsidRPr="00FF55D6">
              <w:rPr>
                <w:rFonts w:cs="Arial"/>
                <w:color w:val="000000" w:themeColor="text1"/>
                <w:sz w:val="18"/>
                <w:szCs w:val="18"/>
              </w:rPr>
              <w:t>. Supported CSI-RS resource types: Periodic CSI-RS, Semi-persistent CSI-RS, Aperiodic CSI-RS</w:t>
            </w:r>
            <w:r w:rsidR="00B133E1" w:rsidRPr="00FF55D6">
              <w:rPr>
                <w:rFonts w:cs="Arial"/>
                <w:strike/>
                <w:color w:val="EE0000"/>
                <w:sz w:val="18"/>
                <w:szCs w:val="18"/>
              </w:rPr>
              <w:t>]</w:t>
            </w:r>
          </w:p>
          <w:p w14:paraId="136574F7" w14:textId="77777777" w:rsidR="00BD66C1" w:rsidRPr="00FF55D6" w:rsidRDefault="00BD66C1" w:rsidP="000008CC">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644E7CC" w14:textId="77777777" w:rsidR="00BD66C1" w:rsidRPr="00FF55D6" w:rsidRDefault="00BD66C1" w:rsidP="000008CC">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0C7D3C34" w14:textId="7300A3C4" w:rsidR="00BD66C1" w:rsidRPr="00212F2E" w:rsidRDefault="00BD66C1" w:rsidP="000008CC">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w:t>
            </w:r>
            <w:proofErr w:type="spellStart"/>
            <w:r w:rsidRPr="00FF55D6">
              <w:rPr>
                <w:rFonts w:eastAsia="Yu Mincho" w:cs="Arial"/>
                <w:color w:val="000000" w:themeColor="text1"/>
                <w:sz w:val="18"/>
                <w:szCs w:val="18"/>
              </w:rPr>
              <w:t>usecase</w:t>
            </w:r>
            <w:proofErr w:type="spellEnd"/>
            <w:r w:rsidRPr="00FF55D6">
              <w:rPr>
                <w:rFonts w:eastAsia="Yu Mincho" w:cs="Arial"/>
                <w:color w:val="000000" w:themeColor="text1"/>
                <w:sz w:val="18"/>
                <w:szCs w:val="18"/>
              </w:rPr>
              <w:t>(s):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-subset-of-</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xml:space="preserve">,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-different-from-</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both}</w:t>
            </w:r>
          </w:p>
          <w:p w14:paraId="5DA5E32E"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 xml:space="preserve">12. Supported maximum number of predicted beams in each reporting </w:t>
            </w:r>
            <w:proofErr w:type="spellStart"/>
            <w:r w:rsidRPr="00212F2E">
              <w:rPr>
                <w:rFonts w:eastAsia="Yu Mincho" w:cs="Arial"/>
                <w:color w:val="000000" w:themeColor="text1"/>
                <w:sz w:val="18"/>
                <w:szCs w:val="18"/>
              </w:rPr>
              <w:t>instanceFFS</w:t>
            </w:r>
            <w:proofErr w:type="spellEnd"/>
            <w:r w:rsidRPr="00212F2E">
              <w:rPr>
                <w:rFonts w:eastAsia="Yu Mincho" w:cs="Arial"/>
                <w:color w:val="000000" w:themeColor="text1"/>
                <w:sz w:val="18"/>
                <w:szCs w:val="18"/>
              </w:rPr>
              <w:t>: whether/how to merge this FG with other FG(s) for performance monitoring and/or data collection</w:t>
            </w:r>
          </w:p>
          <w:p w14:paraId="3B92BC1F" w14:textId="3F853B97"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3</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CPU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0747CE67" w14:textId="7E64EB68"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4</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APU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68C5F06D" w14:textId="471AB189"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5</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3B7B481E" w14:textId="36B8A155" w:rsidR="006D0EB7" w:rsidRPr="00212F2E" w:rsidRDefault="006D0EB7" w:rsidP="006D0EB7">
            <w:pPr>
              <w:rPr>
                <w:rFonts w:eastAsia="MS Gothic" w:cs="Arial"/>
                <w:color w:val="000000" w:themeColor="text1"/>
                <w:sz w:val="18"/>
                <w:szCs w:val="18"/>
              </w:rPr>
            </w:pPr>
            <w:r w:rsidRPr="00212F2E">
              <w:rPr>
                <w:rFonts w:eastAsia="Yu Mincho" w:cs="Arial" w:hint="eastAsia"/>
                <w:color w:val="EE0000"/>
                <w:sz w:val="18"/>
                <w:szCs w:val="18"/>
              </w:rPr>
              <w:t>1</w:t>
            </w:r>
            <w:r w:rsidR="00713FE0">
              <w:rPr>
                <w:rFonts w:eastAsia="Yu Mincho" w:cs="Arial"/>
                <w:color w:val="EE0000"/>
                <w:sz w:val="18"/>
                <w:szCs w:val="18"/>
              </w:rPr>
              <w:t>6</w:t>
            </w:r>
            <w:r w:rsidRPr="00212F2E">
              <w:rPr>
                <w:rFonts w:eastAsia="Yu Mincho" w:cs="Arial"/>
                <w:color w:val="EE0000"/>
                <w:sz w:val="18"/>
                <w:szCs w:val="18"/>
              </w:rPr>
              <w:t xml:space="preserve">. </w:t>
            </w:r>
            <w:r w:rsidR="00B54DEC">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if </w:t>
            </w:r>
            <w:r w:rsidRPr="00212F2E">
              <w:rPr>
                <w:rFonts w:eastAsia="Yu Mincho" w:cs="Arial"/>
                <w:i/>
                <w:iCs/>
                <w:color w:val="EE0000"/>
                <w:sz w:val="18"/>
                <w:szCs w:val="18"/>
              </w:rPr>
              <w:t>nroftimeinstance-r19</w:t>
            </w:r>
            <w:r w:rsidRPr="00212F2E">
              <w:rPr>
                <w:rFonts w:eastAsia="Yu Mincho" w:cs="Arial"/>
                <w:color w:val="EE0000"/>
                <w:sz w:val="18"/>
                <w:szCs w:val="18"/>
              </w:rPr>
              <w:t xml:space="preserve"> is not configured</w:t>
            </w:r>
          </w:p>
        </w:tc>
        <w:tc>
          <w:tcPr>
            <w:tcW w:w="0" w:type="auto"/>
            <w:tcBorders>
              <w:top w:val="single" w:sz="4" w:space="0" w:color="auto"/>
              <w:left w:val="single" w:sz="4" w:space="0" w:color="auto"/>
              <w:bottom w:val="single" w:sz="4" w:space="0" w:color="auto"/>
              <w:right w:val="single" w:sz="4" w:space="0" w:color="auto"/>
            </w:tcBorders>
          </w:tcPr>
          <w:p w14:paraId="038A8DB4"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AEDF5" w14:textId="77777777" w:rsidR="00BD66C1" w:rsidRPr="00212F2E" w:rsidRDefault="00BD66C1" w:rsidP="000008CC">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37B95B" w14:textId="77777777" w:rsidR="00BD66C1" w:rsidRPr="00212F2E" w:rsidRDefault="00BD66C1" w:rsidP="000008CC">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E9A5F" w14:textId="18BF06F6" w:rsidR="00BD66C1" w:rsidRPr="00212F2E" w:rsidRDefault="00BD66C1" w:rsidP="000008CC">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00212F2E" w:rsidRPr="00212F2E">
              <w:rPr>
                <w:rFonts w:cs="Arial"/>
                <w:strike/>
                <w:color w:val="EE0000"/>
                <w:szCs w:val="18"/>
              </w:rPr>
              <w:t>[</w:t>
            </w:r>
            <w:r w:rsidR="00212F2E" w:rsidRPr="00212F2E">
              <w:rPr>
                <w:rFonts w:cs="Arial"/>
                <w:color w:val="000000" w:themeColor="text1"/>
                <w:szCs w:val="18"/>
              </w:rPr>
              <w:t>for inference</w:t>
            </w:r>
            <w:r w:rsidR="00212F2E" w:rsidRPr="00212F2E">
              <w:rPr>
                <w:rFonts w:cs="Arial"/>
                <w:strike/>
                <w:color w:val="EE0000"/>
                <w:szCs w:val="18"/>
              </w:rPr>
              <w:t>]</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704FED5"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B126C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2A056D"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F1EEB9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417E50" w14:textId="44455E99" w:rsidR="00BB6135"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B979736"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Optional with capability signalling</w:t>
            </w:r>
          </w:p>
        </w:tc>
      </w:tr>
    </w:tbl>
    <w:p w14:paraId="3526D98E"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D97FDF9" w14:textId="77777777" w:rsidTr="00C74FE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74F4B4"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DC683E" w14:textId="0AFCC55E" w:rsidR="00BD66C1" w:rsidRDefault="00C74FE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7505E0B3" w14:textId="77777777" w:rsidTr="000008CC">
        <w:tc>
          <w:tcPr>
            <w:tcW w:w="1844" w:type="dxa"/>
            <w:tcBorders>
              <w:top w:val="single" w:sz="4" w:space="0" w:color="auto"/>
              <w:left w:val="single" w:sz="4" w:space="0" w:color="auto"/>
              <w:bottom w:val="single" w:sz="4" w:space="0" w:color="auto"/>
              <w:right w:val="single" w:sz="4" w:space="0" w:color="auto"/>
            </w:tcBorders>
          </w:tcPr>
          <w:p w14:paraId="5658F447" w14:textId="55FEED99" w:rsidR="00BD66C1" w:rsidRDefault="00470A07"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B8B8D35" w14:textId="77777777" w:rsidR="00BD66C1" w:rsidRDefault="00F068B4"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13 and 14,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1155A4D5" w14:textId="394783B0" w:rsidR="00E25083" w:rsidRPr="004474DB" w:rsidRDefault="00E25083" w:rsidP="004474DB">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SimSun" w:hint="eastAsia"/>
                <w:sz w:val="18"/>
                <w:szCs w:val="18"/>
                <w:lang w:eastAsia="zh-CN"/>
              </w:rPr>
              <w:t>Index about w</w:t>
            </w:r>
            <w:r w:rsidRPr="004474DB">
              <w:rPr>
                <w:rFonts w:eastAsia="SimSun"/>
                <w:sz w:val="18"/>
                <w:szCs w:val="18"/>
                <w:lang w:eastAsia="zh-CN"/>
              </w:rPr>
              <w:t>hich APU resource pool is CPU</w:t>
            </w:r>
            <w:r w:rsidRPr="004474DB">
              <w:rPr>
                <w:rFonts w:eastAsia="SimSun" w:hint="eastAsia"/>
                <w:sz w:val="18"/>
                <w:szCs w:val="18"/>
                <w:lang w:eastAsia="zh-CN"/>
              </w:rPr>
              <w:t>_2.</w:t>
            </w:r>
            <w:r w:rsidRPr="004474DB">
              <w:rPr>
                <w:rFonts w:eastAsia="SimSun"/>
                <w:sz w:val="18"/>
                <w:szCs w:val="18"/>
                <w:lang w:eastAsia="zh-CN"/>
              </w:rPr>
              <w:t>”</w:t>
            </w:r>
          </w:p>
          <w:p w14:paraId="2DA02DB2" w14:textId="01FE08C4" w:rsidR="006C2EE8" w:rsidRDefault="006C2EE8"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r w:rsidR="00C102CC">
              <w:rPr>
                <w:rFonts w:ascii="Calibri" w:eastAsiaTheme="minorEastAsia" w:hAnsi="Calibri" w:cs="Calibri" w:hint="eastAsia"/>
                <w:lang w:eastAsia="zh-CN"/>
              </w:rPr>
              <w:t>.</w:t>
            </w:r>
          </w:p>
        </w:tc>
      </w:tr>
    </w:tbl>
    <w:p w14:paraId="2DBB0279" w14:textId="77777777" w:rsidR="00BD66C1" w:rsidRDefault="00BD66C1" w:rsidP="00BD66C1">
      <w:pPr>
        <w:rPr>
          <w:rFonts w:cs="Arial"/>
          <w:sz w:val="18"/>
          <w:szCs w:val="18"/>
        </w:rPr>
      </w:pPr>
    </w:p>
    <w:p w14:paraId="6DA5D994" w14:textId="77777777" w:rsidR="00007CDD" w:rsidRDefault="00007CDD" w:rsidP="00BD66C1">
      <w:pPr>
        <w:rPr>
          <w:rFonts w:cs="Arial"/>
          <w:sz w:val="18"/>
          <w:szCs w:val="18"/>
        </w:rPr>
      </w:pPr>
    </w:p>
    <w:p w14:paraId="1AC1078F" w14:textId="461F6C61" w:rsidR="00007CDD" w:rsidRPr="00007CDD" w:rsidRDefault="00007CDD" w:rsidP="00007CD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A5AB066"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683"/>
        <w:gridCol w:w="7221"/>
        <w:gridCol w:w="561"/>
        <w:gridCol w:w="497"/>
        <w:gridCol w:w="467"/>
        <w:gridCol w:w="3136"/>
        <w:gridCol w:w="556"/>
        <w:gridCol w:w="556"/>
        <w:gridCol w:w="556"/>
        <w:gridCol w:w="556"/>
        <w:gridCol w:w="2060"/>
        <w:gridCol w:w="1577"/>
      </w:tblGrid>
      <w:tr w:rsidR="00BD66C1" w:rsidRPr="004C7ECF" w14:paraId="3471E73C"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42E2E1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AAB1DE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1A799FD" w14:textId="1E1E1B95" w:rsidR="00C10585" w:rsidRPr="00C10585" w:rsidRDefault="00BD66C1" w:rsidP="000008CC">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5CB3BAD" w14:textId="317C2753" w:rsidR="00BD66C1" w:rsidRPr="00BF0B82" w:rsidRDefault="00BD66C1" w:rsidP="000008CC">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DF6196" w:rsidRPr="00212F2E">
              <w:rPr>
                <w:rFonts w:cs="Arial"/>
                <w:strike/>
                <w:color w:val="EE0000"/>
                <w:sz w:val="18"/>
                <w:szCs w:val="18"/>
              </w:rPr>
              <w:t>[</w:t>
            </w:r>
            <w:r w:rsidR="00DF6196" w:rsidRPr="00212F2E">
              <w:rPr>
                <w:rFonts w:cs="Arial"/>
                <w:color w:val="000000" w:themeColor="text1"/>
                <w:sz w:val="18"/>
                <w:szCs w:val="18"/>
              </w:rPr>
              <w:t>for inference</w:t>
            </w:r>
            <w:r w:rsidR="00DF6196" w:rsidRPr="00212F2E">
              <w:rPr>
                <w:rFonts w:cs="Arial"/>
                <w:strike/>
                <w:color w:val="EE0000"/>
                <w:sz w:val="18"/>
                <w:szCs w:val="18"/>
              </w:rPr>
              <w:t>]</w:t>
            </w:r>
          </w:p>
          <w:p w14:paraId="6DE1A678" w14:textId="77777777" w:rsidR="00BD66C1" w:rsidRDefault="00BD66C1" w:rsidP="000008CC">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p w14:paraId="41B09F2C" w14:textId="70890EB1" w:rsidR="00713FE0" w:rsidRDefault="00713FE0" w:rsidP="00713FE0">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p w14:paraId="40BD419A" w14:textId="39612987" w:rsidR="00713FE0" w:rsidRPr="00713FE0" w:rsidRDefault="00713FE0" w:rsidP="00713FE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78A7E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71268A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846984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4CB70E" w14:textId="4BE37AF8"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177710"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3F9EF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C34B9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38C1F7"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C606B5" w14:textId="219F82B7" w:rsidR="00D0045C" w:rsidRPr="00D0045C" w:rsidRDefault="00D0045C" w:rsidP="000008CC">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49CFCC2B" w14:textId="77777777" w:rsidR="00D0045C" w:rsidRDefault="00D0045C" w:rsidP="000008CC">
            <w:pPr>
              <w:pStyle w:val="TAL"/>
              <w:rPr>
                <w:rFonts w:cs="Arial"/>
                <w:color w:val="000000" w:themeColor="text1"/>
                <w:szCs w:val="18"/>
                <w:highlight w:val="yellow"/>
              </w:rPr>
            </w:pPr>
          </w:p>
          <w:p w14:paraId="2A760B35" w14:textId="1EFC22CD"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98A801"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0C0BD7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6EC7C2CA" w14:textId="77777777" w:rsidTr="00871AF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3161C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822B65" w14:textId="0585FD6D" w:rsidR="00BD66C1" w:rsidRDefault="0037730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3DF710FB" w14:textId="77777777" w:rsidTr="00871AF6">
        <w:tc>
          <w:tcPr>
            <w:tcW w:w="1049" w:type="dxa"/>
            <w:tcBorders>
              <w:top w:val="single" w:sz="4" w:space="0" w:color="auto"/>
              <w:left w:val="single" w:sz="4" w:space="0" w:color="auto"/>
              <w:bottom w:val="single" w:sz="4" w:space="0" w:color="auto"/>
              <w:right w:val="single" w:sz="4" w:space="0" w:color="auto"/>
            </w:tcBorders>
          </w:tcPr>
          <w:p w14:paraId="16C34175" w14:textId="733A4D5E" w:rsidR="00BD66C1" w:rsidRDefault="00742A8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27CB5134" w14:textId="38FBA8D6" w:rsidR="00BD66C1" w:rsidRDefault="00742A8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sidR="00E0253A">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58-1-2 is the prerequisite.</w:t>
            </w:r>
            <w:r w:rsidR="00E0253A">
              <w:rPr>
                <w:rFonts w:ascii="Calibri" w:eastAsiaTheme="minorEastAsia" w:hAnsi="Calibri" w:cs="Calibri" w:hint="eastAsia"/>
                <w:lang w:eastAsia="zh-CN"/>
              </w:rPr>
              <w:t xml:space="preserve"> </w:t>
            </w:r>
            <w:proofErr w:type="gramStart"/>
            <w:r w:rsidR="00E0253A">
              <w:rPr>
                <w:rFonts w:ascii="Calibri" w:eastAsiaTheme="minorEastAsia" w:hAnsi="Calibri" w:cs="Calibri" w:hint="eastAsia"/>
                <w:lang w:eastAsia="zh-CN"/>
              </w:rPr>
              <w:t>So</w:t>
            </w:r>
            <w:proofErr w:type="gramEnd"/>
            <w:r w:rsidR="00E0253A">
              <w:rPr>
                <w:rFonts w:ascii="Calibri" w:eastAsiaTheme="minorEastAsia" w:hAnsi="Calibri" w:cs="Calibri" w:hint="eastAsia"/>
                <w:lang w:eastAsia="zh-CN"/>
              </w:rPr>
              <w:t xml:space="preserve"> the FFS part in candidate values can be removed.</w:t>
            </w:r>
          </w:p>
        </w:tc>
      </w:tr>
    </w:tbl>
    <w:p w14:paraId="4A5345E6" w14:textId="77777777" w:rsidR="00BD66C1" w:rsidRPr="004C7ECF" w:rsidRDefault="00BD66C1" w:rsidP="00BD66C1">
      <w:pPr>
        <w:rPr>
          <w:rFonts w:cs="Arial"/>
          <w:sz w:val="18"/>
          <w:szCs w:val="18"/>
        </w:rPr>
      </w:pPr>
    </w:p>
    <w:p w14:paraId="77AD64CA" w14:textId="77777777" w:rsidR="00BD66C1" w:rsidRDefault="00BD66C1" w:rsidP="00BD66C1">
      <w:pPr>
        <w:rPr>
          <w:rFonts w:cs="Arial"/>
          <w:sz w:val="18"/>
          <w:szCs w:val="18"/>
        </w:rPr>
      </w:pPr>
    </w:p>
    <w:p w14:paraId="30645D2F" w14:textId="1557B004" w:rsidR="005C75BB" w:rsidRDefault="005C75BB"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365B708A" w14:textId="77777777" w:rsidR="005C75BB" w:rsidRPr="004C7ECF" w:rsidRDefault="005C75BB"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0"/>
        <w:gridCol w:w="2525"/>
        <w:gridCol w:w="7004"/>
        <w:gridCol w:w="556"/>
        <w:gridCol w:w="497"/>
        <w:gridCol w:w="467"/>
        <w:gridCol w:w="3116"/>
        <w:gridCol w:w="556"/>
        <w:gridCol w:w="556"/>
        <w:gridCol w:w="556"/>
        <w:gridCol w:w="556"/>
        <w:gridCol w:w="2181"/>
        <w:gridCol w:w="1792"/>
      </w:tblGrid>
      <w:tr w:rsidR="00BD66C1" w:rsidRPr="004C7ECF" w14:paraId="1417926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2008A3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C39B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6038160F" w14:textId="3A22D55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2B331F6" w14:textId="1289BE52" w:rsidR="00BD66C1" w:rsidRPr="00BF0B82" w:rsidRDefault="00BD66C1" w:rsidP="000008CC">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006950A7" w:rsidRPr="00212F2E">
              <w:rPr>
                <w:rFonts w:cs="Arial"/>
                <w:strike/>
                <w:color w:val="EE0000"/>
                <w:sz w:val="18"/>
                <w:szCs w:val="18"/>
              </w:rPr>
              <w:t>[</w:t>
            </w:r>
            <w:r w:rsidR="006950A7" w:rsidRPr="00212F2E">
              <w:rPr>
                <w:rFonts w:cs="Arial"/>
                <w:color w:val="000000" w:themeColor="text1"/>
                <w:sz w:val="18"/>
                <w:szCs w:val="18"/>
              </w:rPr>
              <w:t>for inference</w:t>
            </w:r>
            <w:r w:rsidR="006950A7" w:rsidRPr="00212F2E">
              <w:rPr>
                <w:rFonts w:cs="Arial"/>
                <w:strike/>
                <w:color w:val="EE0000"/>
                <w:sz w:val="18"/>
                <w:szCs w:val="18"/>
              </w:rPr>
              <w:t>]</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F909585" w14:textId="77777777" w:rsidR="00BD66C1" w:rsidRPr="00BF0B82" w:rsidRDefault="00BD66C1" w:rsidP="000008CC">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8C4B90D"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6DFC083A"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4.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activated</w:t>
            </w:r>
            <w:r w:rsidRPr="00F11D38">
              <w:rPr>
                <w:rFonts w:eastAsia="Yu Mincho" w:cs="Arial"/>
                <w:strike/>
                <w:color w:val="EE0000"/>
                <w:sz w:val="18"/>
                <w:szCs w:val="18"/>
                <w:lang w:eastAsia="zh-CN"/>
              </w:rPr>
              <w:t xml:space="preserve"> for BM-Case</w:t>
            </w:r>
            <w:r w:rsidRPr="00F11D38">
              <w:rPr>
                <w:rFonts w:eastAsia="Yu Mincho" w:cs="Arial"/>
                <w:strike/>
                <w:color w:val="EE0000"/>
                <w:sz w:val="18"/>
                <w:szCs w:val="18"/>
              </w:rPr>
              <w:t>2 per BWP]</w:t>
            </w:r>
          </w:p>
          <w:p w14:paraId="78D49779"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[4a. Maximum number of inference report(s) activated for BM-Case2 across all CCs]</w:t>
            </w:r>
          </w:p>
          <w:p w14:paraId="0EC3E749"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5.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w:t>
            </w:r>
            <w:r w:rsidRPr="00F11D38">
              <w:rPr>
                <w:rFonts w:eastAsia="Yu Mincho" w:cs="Arial"/>
                <w:strike/>
                <w:color w:val="EE0000"/>
                <w:sz w:val="18"/>
                <w:szCs w:val="18"/>
                <w:lang w:eastAsia="zh-CN"/>
              </w:rPr>
              <w:t>triggered for BM-Case</w:t>
            </w:r>
            <w:r w:rsidRPr="00F11D38">
              <w:rPr>
                <w:rFonts w:eastAsia="Yu Mincho" w:cs="Arial"/>
                <w:strike/>
                <w:color w:val="EE0000"/>
                <w:sz w:val="18"/>
                <w:szCs w:val="18"/>
              </w:rPr>
              <w:t>2 per BWP]</w:t>
            </w:r>
          </w:p>
          <w:p w14:paraId="0C8C8568" w14:textId="77777777" w:rsidR="00BD66C1" w:rsidRDefault="00BD66C1" w:rsidP="000008CC">
            <w:pPr>
              <w:rPr>
                <w:rFonts w:eastAsia="Yu Mincho" w:cs="Arial"/>
                <w:strike/>
                <w:color w:val="EE0000"/>
                <w:sz w:val="18"/>
                <w:szCs w:val="18"/>
                <w:lang w:eastAsia="zh-CN"/>
              </w:rPr>
            </w:pPr>
            <w:r w:rsidRPr="00F11D38">
              <w:rPr>
                <w:rFonts w:eastAsia="Yu Mincho" w:cs="Arial"/>
                <w:strike/>
                <w:color w:val="EE0000"/>
                <w:sz w:val="18"/>
                <w:szCs w:val="18"/>
                <w:lang w:eastAsia="zh-CN"/>
              </w:rPr>
              <w:t>[5a. Maximum number of inference report(s) triggered for BM-Case2 across all CCs]</w:t>
            </w:r>
          </w:p>
          <w:p w14:paraId="05E6AEDE" w14:textId="77777777" w:rsidR="00BD66C1" w:rsidRPr="00BF0B82" w:rsidRDefault="00BD66C1" w:rsidP="000008CC">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DCF2415"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0EA824A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6391F6A6"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1B0270D"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[7</w:t>
            </w:r>
            <w:r w:rsidRPr="00F11D38">
              <w:rPr>
                <w:rFonts w:cs="Arial"/>
                <w:strike/>
                <w:color w:val="EE0000"/>
                <w:sz w:val="18"/>
                <w:szCs w:val="18"/>
              </w:rPr>
              <w:t>. Supported combinations of the number of resources for Set B and the number of resources for Set A</w:t>
            </w:r>
            <w:r w:rsidRPr="00F11D38">
              <w:rPr>
                <w:rFonts w:eastAsia="Yu Mincho" w:cs="Arial"/>
                <w:strike/>
                <w:color w:val="EE0000"/>
                <w:sz w:val="18"/>
                <w:szCs w:val="18"/>
              </w:rPr>
              <w:t>]</w:t>
            </w:r>
          </w:p>
          <w:p w14:paraId="0DD71B61"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[7a: Supported maximum number of resources for Set B]</w:t>
            </w:r>
          </w:p>
          <w:p w14:paraId="69B05CC4" w14:textId="77777777" w:rsidR="00B00D59" w:rsidRDefault="00BD66C1" w:rsidP="000008CC">
            <w:pPr>
              <w:rPr>
                <w:rFonts w:eastAsia="Yu Mincho" w:cs="Arial"/>
                <w:strike/>
                <w:color w:val="EE0000"/>
                <w:sz w:val="18"/>
                <w:szCs w:val="18"/>
              </w:rPr>
            </w:pPr>
            <w:r w:rsidRPr="00F11D38">
              <w:rPr>
                <w:rFonts w:eastAsia="Yu Mincho" w:cs="Arial"/>
                <w:strike/>
                <w:color w:val="EE0000"/>
                <w:sz w:val="18"/>
                <w:szCs w:val="18"/>
              </w:rPr>
              <w:t>[7b: Supported maximum number of resources for Set A]</w:t>
            </w:r>
          </w:p>
          <w:p w14:paraId="6B71E8D9" w14:textId="04033F65" w:rsidR="00CB6B85" w:rsidRPr="00FB34B5"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strike/>
                <w:color w:val="EE0000"/>
                <w:sz w:val="18"/>
                <w:szCs w:val="18"/>
              </w:rPr>
              <w:t>8</w:t>
            </w:r>
            <w:r w:rsidRPr="00F11D38">
              <w:rPr>
                <w:rFonts w:cs="Arial"/>
                <w:strike/>
                <w:color w:val="EE0000"/>
                <w:sz w:val="18"/>
                <w:szCs w:val="18"/>
              </w:rPr>
              <w:t>. Supported CSI-RS resource types: Periodic CSI-RS, Semi-persistent CSI-RS]</w:t>
            </w:r>
          </w:p>
          <w:p w14:paraId="544ED48B" w14:textId="77777777" w:rsidR="00BD66C1"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3CBC39" w14:textId="77777777" w:rsidR="00BD66C1" w:rsidRDefault="00BD66C1" w:rsidP="000008CC">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80DCDD9"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149EA9F8"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5EB420C" w14:textId="77777777" w:rsidR="00BD66C1" w:rsidRDefault="00BD66C1" w:rsidP="000008CC">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3ED21593" w14:textId="1607CFB7" w:rsidR="00B44336" w:rsidRPr="002E0E06" w:rsidRDefault="00B44336" w:rsidP="000008CC">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269DC169" w14:textId="77777777" w:rsidR="00BD66C1" w:rsidRPr="000B6EA2" w:rsidRDefault="00BD66C1" w:rsidP="000008CC">
            <w:pPr>
              <w:rPr>
                <w:rFonts w:eastAsia="Yu Mincho" w:cs="Arial"/>
                <w:strike/>
                <w:color w:val="EE0000"/>
                <w:sz w:val="18"/>
                <w:szCs w:val="18"/>
              </w:rPr>
            </w:pPr>
            <w:r w:rsidRPr="000B6EA2">
              <w:rPr>
                <w:rFonts w:eastAsia="Yu Mincho" w:cs="Arial"/>
                <w:strike/>
                <w:color w:val="EE0000"/>
                <w:sz w:val="18"/>
                <w:szCs w:val="18"/>
              </w:rPr>
              <w:t xml:space="preserve">[20. Supported BM-Case 2 sub </w:t>
            </w:r>
            <w:proofErr w:type="spellStart"/>
            <w:r w:rsidRPr="000B6EA2">
              <w:rPr>
                <w:rFonts w:eastAsia="Yu Mincho" w:cs="Arial"/>
                <w:strike/>
                <w:color w:val="EE0000"/>
                <w:sz w:val="18"/>
                <w:szCs w:val="18"/>
              </w:rPr>
              <w:t>usecase</w:t>
            </w:r>
            <w:proofErr w:type="spellEnd"/>
            <w:r w:rsidRPr="000B6EA2">
              <w:rPr>
                <w:rFonts w:eastAsia="Yu Mincho" w:cs="Arial"/>
                <w:strike/>
                <w:color w:val="EE0000"/>
                <w:sz w:val="18"/>
                <w:szCs w:val="18"/>
              </w:rPr>
              <w:t xml:space="preserve">(s): e.g.,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-equals-to-</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-subset-of-</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-different-from-</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or merged version(s)]</w:t>
            </w:r>
          </w:p>
          <w:p w14:paraId="3F5C29BC"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21. supported number of occupied CPU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B9EF7B"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22. supported number of occupied APU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712527E2"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518D9E" w14:textId="39780003" w:rsidR="00B44336" w:rsidRPr="002E0E06" w:rsidRDefault="00B44336" w:rsidP="00B44336">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CB2B646"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76707" w14:textId="7777777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08824F"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7BF9D4" w14:textId="2E04CCC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62BE76D"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59F6EC"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6289A8"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47EEA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9ABFC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 CPU/AIMLPU related information</w:t>
            </w:r>
          </w:p>
          <w:p w14:paraId="27BB0F1B" w14:textId="77777777" w:rsidR="00BD66C1" w:rsidRPr="00BF0B82" w:rsidRDefault="00BD66C1" w:rsidP="000008CC">
            <w:pPr>
              <w:pStyle w:val="TAL"/>
              <w:rPr>
                <w:rFonts w:cs="Arial"/>
                <w:color w:val="000000" w:themeColor="text1"/>
                <w:szCs w:val="18"/>
              </w:rPr>
            </w:pPr>
          </w:p>
          <w:p w14:paraId="4E3F36E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6A2B242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6758AB9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43CDCAF3" w14:textId="77777777" w:rsidTr="00B4433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BBE42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2D52C8" w14:textId="4ED7ACD6" w:rsidR="00BD66C1" w:rsidRDefault="005C75BB" w:rsidP="000008CC">
            <w:pPr>
              <w:jc w:val="left"/>
              <w:rPr>
                <w:rFonts w:ascii="Calibri" w:eastAsia="MS Mincho" w:hAnsi="Calibri" w:cs="Calibri"/>
                <w:color w:val="000000"/>
              </w:rPr>
            </w:pPr>
            <w:r>
              <w:rPr>
                <w:rFonts w:ascii="Calibri" w:eastAsia="MS Mincho" w:hAnsi="Calibri" w:cs="Calibri"/>
              </w:rPr>
              <w:t>Comments/Questions/Suggestions</w:t>
            </w:r>
          </w:p>
        </w:tc>
      </w:tr>
      <w:tr w:rsidR="00FD17E4" w14:paraId="3B5F18F5" w14:textId="77777777" w:rsidTr="00B44336">
        <w:tc>
          <w:tcPr>
            <w:tcW w:w="1049" w:type="dxa"/>
            <w:tcBorders>
              <w:top w:val="single" w:sz="4" w:space="0" w:color="auto"/>
              <w:left w:val="single" w:sz="4" w:space="0" w:color="auto"/>
              <w:bottom w:val="single" w:sz="4" w:space="0" w:color="auto"/>
              <w:right w:val="single" w:sz="4" w:space="0" w:color="auto"/>
            </w:tcBorders>
          </w:tcPr>
          <w:p w14:paraId="7FACDF90" w14:textId="4A6C3576" w:rsidR="00FD17E4" w:rsidRDefault="00FD17E4" w:rsidP="00FD17E4">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075E8F4F" w14:textId="4E6491D2" w:rsidR="00FD17E4" w:rsidRP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Generally</w:t>
            </w:r>
            <w:r w:rsidR="004261EB">
              <w:rPr>
                <w:rFonts w:ascii="Calibri" w:eastAsiaTheme="minorEastAsia" w:hAnsi="Calibri" w:cs="Calibri"/>
                <w:lang w:eastAsia="zh-CN"/>
              </w:rPr>
              <w:t>,</w:t>
            </w:r>
            <w:r>
              <w:rPr>
                <w:rFonts w:ascii="Calibri" w:eastAsiaTheme="minorEastAsia" w:hAnsi="Calibri" w:cs="Calibri" w:hint="eastAsia"/>
                <w:lang w:eastAsia="zh-CN"/>
              </w:rPr>
              <w:t xml:space="preserve"> we have the </w:t>
            </w:r>
            <w:r>
              <w:rPr>
                <w:rFonts w:ascii="Calibri" w:eastAsiaTheme="minorEastAsia" w:hAnsi="Calibri" w:cs="Calibri"/>
                <w:lang w:eastAsia="zh-CN"/>
              </w:rPr>
              <w:t>same</w:t>
            </w:r>
            <w:r>
              <w:rPr>
                <w:rFonts w:ascii="Calibri" w:eastAsiaTheme="minorEastAsia" w:hAnsi="Calibri" w:cs="Calibri" w:hint="eastAsia"/>
                <w:lang w:eastAsia="zh-CN"/>
              </w:rPr>
              <w:t xml:space="preserve"> proposal as 58-1-2:</w:t>
            </w:r>
          </w:p>
          <w:p w14:paraId="344BD3BF" w14:textId="37B11F3E"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21 and 22,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2641FFA3" w14:textId="1D97513E" w:rsidR="004474DB" w:rsidRPr="004474DB" w:rsidRDefault="004474DB" w:rsidP="003F6C68">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SimSun" w:hint="eastAsia"/>
                <w:sz w:val="18"/>
                <w:szCs w:val="18"/>
                <w:lang w:eastAsia="zh-CN"/>
              </w:rPr>
              <w:t>Index about w</w:t>
            </w:r>
            <w:r w:rsidRPr="004474DB">
              <w:rPr>
                <w:rFonts w:eastAsia="SimSun"/>
                <w:sz w:val="18"/>
                <w:szCs w:val="18"/>
                <w:lang w:eastAsia="zh-CN"/>
              </w:rPr>
              <w:t>hich APU resource pool is CPU</w:t>
            </w:r>
            <w:r w:rsidRPr="004474DB">
              <w:rPr>
                <w:rFonts w:eastAsia="SimSun" w:hint="eastAsia"/>
                <w:sz w:val="18"/>
                <w:szCs w:val="18"/>
                <w:lang w:eastAsia="zh-CN"/>
              </w:rPr>
              <w:t>_2.</w:t>
            </w:r>
            <w:r w:rsidRPr="004474DB">
              <w:rPr>
                <w:rFonts w:eastAsia="SimSun"/>
                <w:sz w:val="18"/>
                <w:szCs w:val="18"/>
                <w:lang w:eastAsia="zh-CN"/>
              </w:rPr>
              <w:t>”</w:t>
            </w:r>
          </w:p>
          <w:p w14:paraId="34BC6AEF" w14:textId="5C072518"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p>
        </w:tc>
      </w:tr>
    </w:tbl>
    <w:p w14:paraId="4A4D4971" w14:textId="77777777" w:rsidR="00BD66C1" w:rsidRDefault="00BD66C1" w:rsidP="00BD66C1">
      <w:pPr>
        <w:rPr>
          <w:rFonts w:cs="Arial"/>
          <w:sz w:val="18"/>
          <w:szCs w:val="18"/>
        </w:rPr>
      </w:pPr>
    </w:p>
    <w:p w14:paraId="72E1EE09" w14:textId="77777777" w:rsidR="00751C8B" w:rsidRDefault="00751C8B" w:rsidP="00BD66C1">
      <w:pPr>
        <w:rPr>
          <w:rFonts w:cs="Arial"/>
          <w:sz w:val="18"/>
          <w:szCs w:val="18"/>
        </w:rPr>
      </w:pPr>
    </w:p>
    <w:p w14:paraId="2304025D" w14:textId="6BDB6E44" w:rsidR="00751C8B" w:rsidRPr="004C7ECF" w:rsidRDefault="00751C8B"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1207571C"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66"/>
        <w:gridCol w:w="2792"/>
        <w:gridCol w:w="7589"/>
        <w:gridCol w:w="566"/>
        <w:gridCol w:w="497"/>
        <w:gridCol w:w="467"/>
        <w:gridCol w:w="2668"/>
        <w:gridCol w:w="556"/>
        <w:gridCol w:w="556"/>
        <w:gridCol w:w="556"/>
        <w:gridCol w:w="556"/>
        <w:gridCol w:w="1997"/>
        <w:gridCol w:w="1616"/>
      </w:tblGrid>
      <w:tr w:rsidR="00BD66C1" w:rsidRPr="004C7ECF" w14:paraId="1055416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EA5859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F02E97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DC269FE" w14:textId="28A99D26"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1827E7D" w14:textId="77777777" w:rsidR="00BD66C1" w:rsidRDefault="00BD66C1" w:rsidP="000008CC">
            <w:pPr>
              <w:rPr>
                <w:rFonts w:cs="Arial"/>
                <w:strike/>
                <w:color w:val="EE0000"/>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D74CB5" w:rsidRPr="00212F2E">
              <w:rPr>
                <w:rFonts w:cs="Arial"/>
                <w:strike/>
                <w:color w:val="EE0000"/>
                <w:sz w:val="18"/>
                <w:szCs w:val="18"/>
              </w:rPr>
              <w:t>[</w:t>
            </w:r>
            <w:r w:rsidR="00D74CB5" w:rsidRPr="00212F2E">
              <w:rPr>
                <w:rFonts w:cs="Arial"/>
                <w:color w:val="000000" w:themeColor="text1"/>
                <w:sz w:val="18"/>
                <w:szCs w:val="18"/>
              </w:rPr>
              <w:t>for inference</w:t>
            </w:r>
            <w:r w:rsidR="00D74CB5" w:rsidRPr="00212F2E">
              <w:rPr>
                <w:rFonts w:cs="Arial"/>
                <w:strike/>
                <w:color w:val="EE0000"/>
                <w:sz w:val="18"/>
                <w:szCs w:val="18"/>
              </w:rPr>
              <w:t>]</w:t>
            </w:r>
          </w:p>
          <w:p w14:paraId="583F52B3" w14:textId="3E976C66" w:rsidR="00D369B0" w:rsidRPr="00D369B0" w:rsidRDefault="00D369B0" w:rsidP="00D369B0">
            <w:pPr>
              <w:rPr>
                <w:rFonts w:eastAsia="MS Gothic" w:cs="Arial"/>
                <w:color w:val="EE0000"/>
                <w:sz w:val="18"/>
                <w:szCs w:val="18"/>
              </w:rPr>
            </w:pPr>
            <w:r>
              <w:rPr>
                <w:rFonts w:eastAsia="MS Gothic" w:cs="Arial"/>
                <w:color w:val="EE0000"/>
                <w:sz w:val="18"/>
                <w:szCs w:val="18"/>
              </w:rPr>
              <w:t>2</w:t>
            </w:r>
            <w:r w:rsidRPr="00D369B0">
              <w:rPr>
                <w:rFonts w:eastAsia="MS Gothic" w:cs="Arial"/>
                <w:color w:val="EE0000"/>
                <w:sz w:val="18"/>
                <w:szCs w:val="18"/>
              </w:rPr>
              <w:t>. Supported maximum number of predicted beams with RSRP in each predicted time instance</w:t>
            </w:r>
          </w:p>
          <w:p w14:paraId="70919139" w14:textId="77777777" w:rsidR="00D369B0" w:rsidRDefault="00D369B0" w:rsidP="00D369B0">
            <w:pPr>
              <w:rPr>
                <w:rFonts w:eastAsia="MS Gothic" w:cs="Arial"/>
                <w:color w:val="EE0000"/>
                <w:sz w:val="18"/>
                <w:szCs w:val="18"/>
              </w:rPr>
            </w:pPr>
            <w:r>
              <w:rPr>
                <w:rFonts w:eastAsia="MS Gothic" w:cs="Arial"/>
                <w:color w:val="EE0000"/>
                <w:sz w:val="18"/>
                <w:szCs w:val="18"/>
              </w:rPr>
              <w:t>3</w:t>
            </w:r>
            <w:r w:rsidRPr="00D369B0">
              <w:rPr>
                <w:rFonts w:eastAsia="MS Gothic" w:cs="Arial"/>
                <w:color w:val="EE0000"/>
                <w:sz w:val="18"/>
                <w:szCs w:val="18"/>
              </w:rPr>
              <w:t>. Supported maximum total number of predicted beams with RSRP for predicted time instances in one report</w:t>
            </w:r>
          </w:p>
          <w:p w14:paraId="02DFA81D" w14:textId="085DE464"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4. Supported maximum number of predicted time instances</w:t>
            </w:r>
          </w:p>
          <w:p w14:paraId="30B7E81E" w14:textId="77777777"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5</w:t>
            </w:r>
            <w:r w:rsidRPr="001A426D">
              <w:rPr>
                <w:rFonts w:eastAsia="MS Gothic" w:cs="Arial" w:hint="eastAsia"/>
                <w:color w:val="EE0000"/>
                <w:sz w:val="18"/>
                <w:szCs w:val="18"/>
                <w:lang w:val="en-GB"/>
              </w:rPr>
              <w:t>. Supported value(s) of time gap between predicted time instances</w:t>
            </w:r>
          </w:p>
          <w:p w14:paraId="227E00F9" w14:textId="578125F6"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6. The number of additional symbols, di, between the last symbol of SSB/CSI-RS and the first symbol of the transmission channel containing predicted beam report, where i is the index of SCS, i=1,2,3,4 corresponding to 15,30,60,120 kHz SCS</w:t>
            </w:r>
          </w:p>
          <w:p w14:paraId="06691C4E" w14:textId="3619F59F" w:rsidR="001A426D" w:rsidRPr="001A426D" w:rsidRDefault="001A426D" w:rsidP="001A426D">
            <w:pPr>
              <w:rPr>
                <w:rFonts w:eastAsia="MS Gothic" w:cs="Arial"/>
                <w:color w:val="000000" w:themeColor="text1"/>
                <w:sz w:val="18"/>
                <w:szCs w:val="18"/>
                <w:lang w:val="en-GB"/>
              </w:rPr>
            </w:pPr>
            <w:r w:rsidRPr="001A426D">
              <w:rPr>
                <w:rFonts w:eastAsia="MS Gothic" w:cs="Arial"/>
                <w:color w:val="EE0000"/>
                <w:sz w:val="18"/>
                <w:szCs w:val="18"/>
                <w:lang w:val="en-GB"/>
              </w:rPr>
              <w:t>7. The number of additional symbols, di’, between the last symbol of SSB/CSI-RS and the first symbol of the transmission channel containing predicted beam, where 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96F8673"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85A06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F6752D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E26151" w14:textId="68797B3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BC3E62"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22D4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F4041"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D0BA15"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7F8182"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E9835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31BA17C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318DDC11" w14:textId="77777777" w:rsidTr="00CE5E0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2E281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C41607" w14:textId="6462B09A" w:rsidR="00BD66C1" w:rsidRDefault="00751C8B" w:rsidP="000008CC">
            <w:pPr>
              <w:jc w:val="left"/>
              <w:rPr>
                <w:rFonts w:ascii="Calibri" w:eastAsia="MS Mincho" w:hAnsi="Calibri" w:cs="Calibri"/>
                <w:color w:val="000000"/>
              </w:rPr>
            </w:pPr>
            <w:r>
              <w:rPr>
                <w:rFonts w:ascii="Calibri" w:eastAsia="MS Mincho" w:hAnsi="Calibri" w:cs="Calibri"/>
              </w:rPr>
              <w:t>Comments/Questions/Suggestions</w:t>
            </w:r>
          </w:p>
        </w:tc>
      </w:tr>
      <w:tr w:rsidR="004261EB" w14:paraId="4C399B76" w14:textId="77777777" w:rsidTr="00CE5E06">
        <w:tc>
          <w:tcPr>
            <w:tcW w:w="1049" w:type="dxa"/>
            <w:tcBorders>
              <w:top w:val="single" w:sz="4" w:space="0" w:color="auto"/>
              <w:left w:val="single" w:sz="4" w:space="0" w:color="auto"/>
              <w:bottom w:val="single" w:sz="4" w:space="0" w:color="auto"/>
              <w:right w:val="single" w:sz="4" w:space="0" w:color="auto"/>
            </w:tcBorders>
          </w:tcPr>
          <w:p w14:paraId="25AFB620" w14:textId="6786771D" w:rsidR="004261EB" w:rsidRDefault="004261EB" w:rsidP="004261EB">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532AEB64" w14:textId="52458F63"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similar</w:t>
            </w:r>
            <w:r>
              <w:rPr>
                <w:rFonts w:ascii="Calibri" w:eastAsiaTheme="minorEastAsia" w:hAnsi="Calibri" w:cs="Calibri" w:hint="eastAsia"/>
                <w:lang w:eastAsia="zh-CN"/>
              </w:rPr>
              <w:t xml:space="preserve"> </w:t>
            </w:r>
            <w:r>
              <w:rPr>
                <w:rFonts w:ascii="Calibri" w:eastAsiaTheme="minorEastAsia" w:hAnsi="Calibri" w:cs="Calibri"/>
                <w:lang w:eastAsia="zh-CN"/>
              </w:rPr>
              <w:t>proposal</w:t>
            </w:r>
            <w:r>
              <w:rPr>
                <w:rFonts w:ascii="Calibri" w:eastAsiaTheme="minorEastAsia" w:hAnsi="Calibri" w:cs="Calibri" w:hint="eastAsia"/>
                <w:lang w:eastAsia="zh-CN"/>
              </w:rPr>
              <w:t xml:space="preserve"> from 58-1-3:</w:t>
            </w:r>
          </w:p>
          <w:p w14:paraId="157F35A4" w14:textId="3B18FB27"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58-1-4 is the prerequisite. </w:t>
            </w:r>
            <w:proofErr w:type="gramStart"/>
            <w:r>
              <w:rPr>
                <w:rFonts w:ascii="Calibri" w:eastAsiaTheme="minorEastAsia" w:hAnsi="Calibri" w:cs="Calibri" w:hint="eastAsia"/>
                <w:lang w:eastAsia="zh-CN"/>
              </w:rPr>
              <w:t>So</w:t>
            </w:r>
            <w:proofErr w:type="gramEnd"/>
            <w:r>
              <w:rPr>
                <w:rFonts w:ascii="Calibri" w:eastAsiaTheme="minorEastAsia" w:hAnsi="Calibri" w:cs="Calibri" w:hint="eastAsia"/>
                <w:lang w:eastAsia="zh-CN"/>
              </w:rPr>
              <w:t xml:space="preserve"> the FFS part in candidate values can be removed.</w:t>
            </w:r>
          </w:p>
        </w:tc>
      </w:tr>
    </w:tbl>
    <w:p w14:paraId="590DD143" w14:textId="77777777" w:rsidR="00BD66C1" w:rsidRPr="004C7ECF" w:rsidRDefault="00BD66C1" w:rsidP="00BD66C1">
      <w:pPr>
        <w:rPr>
          <w:rFonts w:cs="Arial"/>
          <w:sz w:val="18"/>
          <w:szCs w:val="18"/>
        </w:rPr>
      </w:pPr>
    </w:p>
    <w:p w14:paraId="0221D78D" w14:textId="77777777" w:rsidR="00BD66C1" w:rsidRDefault="00BD66C1" w:rsidP="00BD66C1">
      <w:pPr>
        <w:rPr>
          <w:rFonts w:cs="Arial"/>
          <w:sz w:val="18"/>
          <w:szCs w:val="18"/>
        </w:rPr>
      </w:pPr>
    </w:p>
    <w:p w14:paraId="37664088" w14:textId="68C6771F" w:rsidR="00CE5E06" w:rsidRDefault="00CE5E06"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2089145B" w14:textId="77777777" w:rsidR="00CE5E06" w:rsidRDefault="00CE5E06"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75"/>
        <w:gridCol w:w="2482"/>
        <w:gridCol w:w="5463"/>
        <w:gridCol w:w="556"/>
        <w:gridCol w:w="497"/>
        <w:gridCol w:w="467"/>
        <w:gridCol w:w="2996"/>
        <w:gridCol w:w="556"/>
        <w:gridCol w:w="556"/>
        <w:gridCol w:w="556"/>
        <w:gridCol w:w="556"/>
        <w:gridCol w:w="4031"/>
        <w:gridCol w:w="1679"/>
      </w:tblGrid>
      <w:tr w:rsidR="005F4814" w:rsidRPr="00263855" w14:paraId="104DE74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756F86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E83E8B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582F9BC" w14:textId="47FA32B8" w:rsidR="00630C4C" w:rsidRPr="00C54C2B" w:rsidRDefault="00BD66C1" w:rsidP="000008CC">
            <w:pPr>
              <w:pStyle w:val="TAL"/>
              <w:rPr>
                <w:rFonts w:eastAsia="Yu Mincho" w:cs="Arial"/>
                <w:color w:val="000000" w:themeColor="text1"/>
                <w:szCs w:val="18"/>
              </w:rPr>
            </w:pPr>
            <w:r w:rsidRPr="00BF0B82">
              <w:rPr>
                <w:rFonts w:eastAsia="SimSun" w:cs="Arial"/>
                <w:color w:val="000000" w:themeColor="text1"/>
                <w:szCs w:val="18"/>
              </w:rPr>
              <w:t xml:space="preserve">Data collection for UE-side beam prediction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CB391EA" w14:textId="77777777" w:rsidR="00BD66C1" w:rsidRPr="005F4814" w:rsidRDefault="00BD66C1" w:rsidP="000008CC">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SimSun" w:cs="Arial"/>
                <w:color w:val="000000" w:themeColor="text1"/>
                <w:sz w:val="18"/>
                <w:szCs w:val="18"/>
              </w:rPr>
              <w:t xml:space="preserve">UE-side beam prediction </w:t>
            </w:r>
            <w:r w:rsidRPr="00C54C2B">
              <w:rPr>
                <w:rFonts w:eastAsia="Yu Mincho" w:cs="Arial"/>
                <w:strike/>
                <w:color w:val="EE0000"/>
                <w:sz w:val="18"/>
                <w:szCs w:val="18"/>
              </w:rPr>
              <w:t>[</w:t>
            </w:r>
            <w:r w:rsidRPr="00C54C2B">
              <w:rPr>
                <w:rFonts w:eastAsia="SimSun" w:cs="Arial"/>
                <w:strike/>
                <w:color w:val="EE0000"/>
                <w:sz w:val="18"/>
                <w:szCs w:val="18"/>
              </w:rPr>
              <w:t xml:space="preserve">for </w:t>
            </w:r>
            <w:r w:rsidRPr="00C54C2B">
              <w:rPr>
                <w:rFonts w:eastAsia="Yu Mincho" w:cs="Arial"/>
                <w:strike/>
                <w:color w:val="EE0000"/>
                <w:sz w:val="18"/>
                <w:szCs w:val="18"/>
              </w:rPr>
              <w:t xml:space="preserve">BM </w:t>
            </w:r>
            <w:r w:rsidRPr="00C54C2B">
              <w:rPr>
                <w:rFonts w:eastAsia="SimSun" w:cs="Arial"/>
                <w:strike/>
                <w:color w:val="EE0000"/>
                <w:sz w:val="18"/>
                <w:szCs w:val="18"/>
              </w:rPr>
              <w:t>case 1</w:t>
            </w:r>
            <w:r w:rsidRPr="00C54C2B">
              <w:rPr>
                <w:rFonts w:eastAsia="Yu Mincho" w:cs="Arial"/>
                <w:strike/>
                <w:color w:val="EE0000"/>
                <w:sz w:val="18"/>
                <w:szCs w:val="18"/>
              </w:rPr>
              <w:t>]</w:t>
            </w:r>
          </w:p>
          <w:p w14:paraId="4FF19825" w14:textId="77777777" w:rsidR="00BD66C1" w:rsidRPr="005F4814" w:rsidRDefault="00BD66C1" w:rsidP="000008CC">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0266B0FE"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xml:space="preserve">: {‘Set B equal to Set A’, ‘Set B subset of Set </w:t>
            </w:r>
            <w:proofErr w:type="spellStart"/>
            <w:r w:rsidRPr="005F4814">
              <w:rPr>
                <w:rFonts w:cs="Arial"/>
                <w:strike/>
                <w:color w:val="EE0000"/>
                <w:sz w:val="18"/>
                <w:szCs w:val="18"/>
              </w:rPr>
              <w:t>A’,’Set</w:t>
            </w:r>
            <w:proofErr w:type="spellEnd"/>
            <w:r w:rsidRPr="005F4814">
              <w:rPr>
                <w:rFonts w:cs="Arial"/>
                <w:strike/>
                <w:color w:val="EE0000"/>
                <w:sz w:val="18"/>
                <w:szCs w:val="18"/>
              </w:rPr>
              <w:t xml:space="preserve"> B not a subset of Set A’}</w:t>
            </w:r>
            <w:r w:rsidRPr="005F4814">
              <w:rPr>
                <w:rFonts w:eastAsia="Yu Mincho" w:cs="Arial"/>
                <w:strike/>
                <w:color w:val="EE0000"/>
                <w:sz w:val="18"/>
                <w:szCs w:val="18"/>
              </w:rPr>
              <w:t>]</w:t>
            </w:r>
          </w:p>
          <w:p w14:paraId="38A0A2D1"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0592FBA8"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72CD0A56"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3F1268D3"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404C2990"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44E35B05" w14:textId="77777777" w:rsidR="00BD66C1" w:rsidRPr="00BF0B82" w:rsidRDefault="00BD66C1" w:rsidP="000008CC">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6127A34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AF1004"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0638A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83849"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254054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5BA745"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2CF588"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D438B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DA9552" w14:textId="5E37F209" w:rsidR="00882E21" w:rsidRPr="00882E21" w:rsidRDefault="00882E21" w:rsidP="00882E21">
            <w:pPr>
              <w:pStyle w:val="TAL"/>
              <w:rPr>
                <w:rFonts w:cs="Arial"/>
                <w:color w:val="EE0000"/>
                <w:szCs w:val="18"/>
              </w:rPr>
            </w:pPr>
            <w:r w:rsidRPr="00882E21">
              <w:rPr>
                <w:rFonts w:cs="Arial"/>
                <w:color w:val="EE0000"/>
                <w:szCs w:val="18"/>
              </w:rPr>
              <w:t>Component 3</w:t>
            </w:r>
            <w:r w:rsidR="005F4814">
              <w:rPr>
                <w:rFonts w:cs="Arial"/>
                <w:color w:val="EE0000"/>
                <w:szCs w:val="18"/>
              </w:rPr>
              <w:t xml:space="preserve"> candidate values</w:t>
            </w:r>
            <w:r w:rsidRPr="00882E21">
              <w:rPr>
                <w:rFonts w:cs="Arial"/>
                <w:color w:val="EE0000"/>
                <w:szCs w:val="18"/>
              </w:rPr>
              <w:t xml:space="preserve">: {‘Set B equal to Set A’, ‘Set B subset of Set </w:t>
            </w:r>
            <w:proofErr w:type="spellStart"/>
            <w:r w:rsidRPr="00882E21">
              <w:rPr>
                <w:rFonts w:cs="Arial"/>
                <w:color w:val="EE0000"/>
                <w:szCs w:val="18"/>
              </w:rPr>
              <w:t>A’,’Set</w:t>
            </w:r>
            <w:proofErr w:type="spellEnd"/>
            <w:r w:rsidRPr="00882E21">
              <w:rPr>
                <w:rFonts w:cs="Arial"/>
                <w:color w:val="EE0000"/>
                <w:szCs w:val="18"/>
              </w:rPr>
              <w:t xml:space="preserve"> B not a subset of Set A’}</w:t>
            </w:r>
          </w:p>
          <w:p w14:paraId="689F69B7" w14:textId="77777777" w:rsidR="00882E21" w:rsidRPr="00882E21" w:rsidRDefault="00882E21" w:rsidP="00882E21">
            <w:pPr>
              <w:pStyle w:val="TAL"/>
              <w:rPr>
                <w:rFonts w:cs="Arial"/>
                <w:color w:val="EE0000"/>
                <w:szCs w:val="18"/>
              </w:rPr>
            </w:pPr>
          </w:p>
          <w:p w14:paraId="46A78625" w14:textId="70D7058D" w:rsidR="00882E21" w:rsidRDefault="00882E21" w:rsidP="00882E21">
            <w:pPr>
              <w:pStyle w:val="TAL"/>
              <w:rPr>
                <w:rFonts w:cs="Arial"/>
                <w:color w:val="EE0000"/>
                <w:szCs w:val="18"/>
              </w:rPr>
            </w:pPr>
            <w:r w:rsidRPr="00882E21">
              <w:rPr>
                <w:rFonts w:cs="Arial"/>
                <w:color w:val="EE0000"/>
                <w:szCs w:val="18"/>
              </w:rPr>
              <w:t xml:space="preserve">Component 6 </w:t>
            </w:r>
            <w:r w:rsidR="005F4814">
              <w:rPr>
                <w:rFonts w:cs="Arial"/>
                <w:color w:val="EE0000"/>
                <w:szCs w:val="18"/>
              </w:rPr>
              <w:t>candidate values</w:t>
            </w:r>
            <w:r w:rsidRPr="00882E21">
              <w:rPr>
                <w:rFonts w:cs="Arial"/>
                <w:color w:val="EE0000"/>
                <w:szCs w:val="18"/>
              </w:rPr>
              <w:t>: {4, 8, 16, 32, 64}</w:t>
            </w:r>
          </w:p>
          <w:p w14:paraId="0866A311" w14:textId="77777777" w:rsidR="00E724B5" w:rsidRPr="00882E21" w:rsidRDefault="00E724B5" w:rsidP="00882E21">
            <w:pPr>
              <w:pStyle w:val="TAL"/>
              <w:rPr>
                <w:rFonts w:cs="Arial"/>
                <w:color w:val="EE0000"/>
                <w:szCs w:val="18"/>
              </w:rPr>
            </w:pPr>
          </w:p>
          <w:p w14:paraId="65B78375" w14:textId="03FCE923" w:rsidR="00882E21" w:rsidRPr="00882E21" w:rsidRDefault="00882E21" w:rsidP="00882E21">
            <w:pPr>
              <w:pStyle w:val="TAL"/>
              <w:rPr>
                <w:rFonts w:cs="Arial"/>
                <w:color w:val="EE0000"/>
                <w:szCs w:val="18"/>
              </w:rPr>
            </w:pPr>
            <w:r w:rsidRPr="00882E21">
              <w:rPr>
                <w:rFonts w:cs="Arial"/>
                <w:color w:val="EE0000"/>
                <w:szCs w:val="18"/>
              </w:rPr>
              <w:t xml:space="preserve">Component 7 </w:t>
            </w:r>
            <w:r w:rsidR="005F4814">
              <w:rPr>
                <w:rFonts w:cs="Arial"/>
                <w:color w:val="EE0000"/>
                <w:szCs w:val="18"/>
              </w:rPr>
              <w:t>candidate values</w:t>
            </w:r>
            <w:r w:rsidRPr="00882E21">
              <w:rPr>
                <w:rFonts w:cs="Arial"/>
                <w:color w:val="EE0000"/>
                <w:szCs w:val="18"/>
              </w:rPr>
              <w:t>: {8, 16, 32, 48,</w:t>
            </w:r>
          </w:p>
          <w:p w14:paraId="12B23AA3" w14:textId="77777777" w:rsidR="00882E21" w:rsidRDefault="00882E21" w:rsidP="000008CC">
            <w:pPr>
              <w:pStyle w:val="TAL"/>
              <w:rPr>
                <w:rFonts w:cs="Arial"/>
                <w:color w:val="000000" w:themeColor="text1"/>
                <w:szCs w:val="18"/>
              </w:rPr>
            </w:pPr>
          </w:p>
          <w:p w14:paraId="1E90F4A4" w14:textId="4C3B1C1C"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3A05EC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7AF4CC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E8FD031" w14:textId="77777777" w:rsidTr="00CE5E06">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B6B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6BD324" w14:textId="063C77ED" w:rsidR="00BD66C1" w:rsidRDefault="00CE5E06"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DA7664" w14:textId="77777777" w:rsidTr="000008CC">
        <w:tc>
          <w:tcPr>
            <w:tcW w:w="1844" w:type="dxa"/>
            <w:tcBorders>
              <w:top w:val="single" w:sz="4" w:space="0" w:color="auto"/>
              <w:left w:val="single" w:sz="4" w:space="0" w:color="auto"/>
              <w:bottom w:val="single" w:sz="4" w:space="0" w:color="auto"/>
              <w:right w:val="single" w:sz="4" w:space="0" w:color="auto"/>
            </w:tcBorders>
          </w:tcPr>
          <w:p w14:paraId="0E329F8D" w14:textId="4FF9B413" w:rsidR="00BD66C1" w:rsidRDefault="00F8703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E37393F" w14:textId="57A56CBE" w:rsidR="00BD66C1"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2-24 as the prerequisite since this feature does not require AI/ML.</w:t>
            </w:r>
          </w:p>
          <w:p w14:paraId="58482B98" w14:textId="4BB9E4FF" w:rsidR="00F87035"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granularity</w:t>
            </w:r>
            <w:r>
              <w:rPr>
                <w:rFonts w:ascii="Calibri" w:eastAsiaTheme="minorEastAsia" w:hAnsi="Calibri" w:cs="Calibri" w:hint="eastAsia"/>
                <w:lang w:eastAsia="zh-CN"/>
              </w:rPr>
              <w:t xml:space="preserve"> is Per UE.</w:t>
            </w:r>
          </w:p>
          <w:p w14:paraId="471F9D18" w14:textId="192DE494" w:rsidR="00F87035" w:rsidRPr="008055FB" w:rsidRDefault="008055FB"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We are fine with the proposed revisions.</w:t>
            </w:r>
          </w:p>
        </w:tc>
      </w:tr>
    </w:tbl>
    <w:p w14:paraId="288D1566" w14:textId="77777777" w:rsidR="00BD66C1" w:rsidRDefault="00BD66C1" w:rsidP="00BD66C1">
      <w:pPr>
        <w:rPr>
          <w:rFonts w:cs="Arial"/>
          <w:sz w:val="18"/>
          <w:szCs w:val="18"/>
        </w:rPr>
      </w:pPr>
    </w:p>
    <w:p w14:paraId="477AC099" w14:textId="77777777" w:rsidR="00BD66C1" w:rsidRPr="004C7ECF" w:rsidRDefault="00BD66C1" w:rsidP="00BD66C1">
      <w:pPr>
        <w:rPr>
          <w:rFonts w:cs="Arial"/>
          <w:sz w:val="18"/>
          <w:szCs w:val="18"/>
        </w:rPr>
      </w:pPr>
    </w:p>
    <w:p w14:paraId="56205E81" w14:textId="77777777" w:rsidR="0088188E" w:rsidRDefault="0088188E" w:rsidP="0088188E">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F4009" w14:textId="77777777" w:rsidR="00D54B5C" w:rsidRDefault="00D54B5C" w:rsidP="0088188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97"/>
        <w:gridCol w:w="2394"/>
        <w:gridCol w:w="4783"/>
        <w:gridCol w:w="1589"/>
        <w:gridCol w:w="497"/>
        <w:gridCol w:w="467"/>
        <w:gridCol w:w="3009"/>
        <w:gridCol w:w="556"/>
        <w:gridCol w:w="556"/>
        <w:gridCol w:w="556"/>
        <w:gridCol w:w="556"/>
        <w:gridCol w:w="3544"/>
        <w:gridCol w:w="1841"/>
      </w:tblGrid>
      <w:tr w:rsidR="00D54B5C" w:rsidRPr="00B57D41" w14:paraId="05553BCF"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3B3DE86"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 xml:space="preserve">58. </w:t>
            </w:r>
            <w:proofErr w:type="spellStart"/>
            <w:r w:rsidRPr="00B57D41">
              <w:rPr>
                <w:rFonts w:eastAsia="MS Mincho"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66C818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58-1-6</w:t>
            </w:r>
          </w:p>
        </w:tc>
        <w:tc>
          <w:tcPr>
            <w:tcW w:w="0" w:type="auto"/>
            <w:tcBorders>
              <w:top w:val="single" w:sz="4" w:space="0" w:color="auto"/>
              <w:left w:val="single" w:sz="4" w:space="0" w:color="auto"/>
              <w:bottom w:val="single" w:sz="4" w:space="0" w:color="auto"/>
              <w:right w:val="single" w:sz="4" w:space="0" w:color="auto"/>
            </w:tcBorders>
          </w:tcPr>
          <w:p w14:paraId="3BB344B5" w14:textId="77777777" w:rsidR="00D54B5C" w:rsidRPr="00B57D41" w:rsidRDefault="00D54B5C" w:rsidP="002B4AE2">
            <w:pPr>
              <w:spacing w:after="60"/>
              <w:rPr>
                <w:rFonts w:eastAsia="SimSun" w:cs="Arial"/>
                <w:color w:val="000000" w:themeColor="text1"/>
                <w:sz w:val="18"/>
                <w:szCs w:val="18"/>
              </w:rPr>
            </w:pPr>
            <w:r w:rsidRPr="00B57D41">
              <w:rPr>
                <w:rFonts w:eastAsia="MS Mincho" w:cs="Arial"/>
                <w:color w:val="000000" w:themeColor="text1"/>
                <w:sz w:val="18"/>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675FB409"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1. Support of performance monitoring with RS-PAI of AI/ML model for beam prediction. </w:t>
            </w:r>
          </w:p>
          <w:p w14:paraId="5D8AA6C4"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2. Maximum total number of the configured CSI-RS resources for monitoring RS resource set</w:t>
            </w:r>
          </w:p>
          <w:p w14:paraId="2B2CA3D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3. Maximum number of periodic CSI report setting per BWP for monitoring reporting </w:t>
            </w:r>
          </w:p>
          <w:p w14:paraId="6A95510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4. Maximum number of aperiodic CSI report setting per BWP for monitoring reporting</w:t>
            </w:r>
          </w:p>
          <w:p w14:paraId="7D51898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 Maximum number of semi-persistent CSI report setting per BWP for monitoring reporting</w:t>
            </w:r>
          </w:p>
          <w:p w14:paraId="3C15C4A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6. Supported values of configured transmission occasion N</w:t>
            </w:r>
          </w:p>
          <w:p w14:paraId="2A270960"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7. Supported sub </w:t>
            </w:r>
            <w:proofErr w:type="spellStart"/>
            <w:r w:rsidRPr="00B57D41">
              <w:rPr>
                <w:rFonts w:eastAsia="MS Mincho" w:cs="Arial"/>
                <w:color w:val="000000" w:themeColor="text1"/>
                <w:sz w:val="18"/>
                <w:szCs w:val="18"/>
              </w:rPr>
              <w:t>usecase</w:t>
            </w:r>
            <w:proofErr w:type="spellEnd"/>
            <w:r w:rsidRPr="00B57D41">
              <w:rPr>
                <w:rFonts w:eastAsia="MS Mincho" w:cs="Arial"/>
                <w:color w:val="000000" w:themeColor="text1"/>
                <w:sz w:val="18"/>
                <w:szCs w:val="18"/>
              </w:rPr>
              <w:t xml:space="preserve"> of monitoring RS resource set C: </w:t>
            </w:r>
            <w:proofErr w:type="gramStart"/>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proofErr w:type="gramEnd"/>
            <w:r w:rsidRPr="00B57D41">
              <w:rPr>
                <w:rFonts w:eastAsia="MS Mincho" w:cs="Arial"/>
                <w:color w:val="000000" w:themeColor="text1"/>
                <w:sz w:val="18"/>
                <w:szCs w:val="18"/>
              </w:rPr>
              <w:t>-equals-to-</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r w:rsidRPr="00B57D41">
              <w:rPr>
                <w:rFonts w:eastAsia="MS Mincho" w:cs="Arial"/>
                <w:color w:val="000000" w:themeColor="text1"/>
                <w:sz w:val="18"/>
                <w:szCs w:val="18"/>
              </w:rPr>
              <w:t>-subset-of-</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both}</w:t>
            </w:r>
          </w:p>
          <w:p w14:paraId="369F6A43" w14:textId="77777777" w:rsidR="00D54B5C" w:rsidRPr="00B57D41" w:rsidRDefault="00D54B5C" w:rsidP="002B4AE2">
            <w:pPr>
              <w:rPr>
                <w:rFonts w:cs="Arial"/>
                <w:color w:val="000000" w:themeColor="text1"/>
                <w:sz w:val="18"/>
                <w:szCs w:val="18"/>
              </w:rPr>
            </w:pPr>
            <w:r w:rsidRPr="00B57D41">
              <w:rPr>
                <w:rFonts w:eastAsia="MS Mincho" w:cs="Arial"/>
                <w:color w:val="000000" w:themeColor="text1"/>
                <w:sz w:val="18"/>
                <w:szCs w:val="18"/>
              </w:rPr>
              <w:t>8.Supported periodicity of performance monitoring report</w:t>
            </w:r>
          </w:p>
        </w:tc>
        <w:tc>
          <w:tcPr>
            <w:tcW w:w="0" w:type="auto"/>
            <w:tcBorders>
              <w:top w:val="single" w:sz="4" w:space="0" w:color="auto"/>
              <w:left w:val="single" w:sz="4" w:space="0" w:color="auto"/>
              <w:bottom w:val="single" w:sz="4" w:space="0" w:color="auto"/>
              <w:right w:val="single" w:sz="4" w:space="0" w:color="auto"/>
            </w:tcBorders>
          </w:tcPr>
          <w:p w14:paraId="1CBC63A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58-1-2,58-1-3,58-1-4, or 58-1-5</w:t>
            </w:r>
          </w:p>
        </w:tc>
        <w:tc>
          <w:tcPr>
            <w:tcW w:w="0" w:type="auto"/>
            <w:tcBorders>
              <w:top w:val="single" w:sz="4" w:space="0" w:color="auto"/>
              <w:left w:val="single" w:sz="4" w:space="0" w:color="auto"/>
              <w:bottom w:val="single" w:sz="4" w:space="0" w:color="auto"/>
              <w:right w:val="single" w:sz="4" w:space="0" w:color="auto"/>
            </w:tcBorders>
          </w:tcPr>
          <w:p w14:paraId="024708C9"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A28ACB5"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76839C"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2EA3B8A3"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59EF0B3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28D7008"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70FA7D7"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3EA6C124"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Further partitioning of this FG based on existing and future agreements</w:t>
            </w:r>
          </w:p>
          <w:p w14:paraId="1E4C5A59" w14:textId="77777777" w:rsidR="00D54B5C" w:rsidRPr="00B57D41" w:rsidRDefault="00D54B5C" w:rsidP="002B4AE2">
            <w:pPr>
              <w:pStyle w:val="TAL"/>
              <w:keepNext w:val="0"/>
              <w:keepLines w:val="0"/>
              <w:rPr>
                <w:rFonts w:eastAsia="MS Mincho" w:cs="Arial"/>
                <w:color w:val="000000" w:themeColor="text1"/>
                <w:szCs w:val="18"/>
              </w:rPr>
            </w:pPr>
          </w:p>
          <w:p w14:paraId="7232BAC2"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separate rows/FGs for case 1 and case 2</w:t>
            </w:r>
          </w:p>
          <w:p w14:paraId="1F3387AF" w14:textId="77777777" w:rsidR="00D54B5C" w:rsidRPr="00B57D41" w:rsidRDefault="00D54B5C" w:rsidP="002B4A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E90AE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 xml:space="preserve">Optional with capability </w:t>
            </w:r>
            <w:proofErr w:type="spellStart"/>
            <w:r w:rsidRPr="00B57D41">
              <w:rPr>
                <w:rFonts w:eastAsia="MS Mincho" w:cs="Arial"/>
                <w:color w:val="000000" w:themeColor="text1"/>
                <w:sz w:val="18"/>
                <w:szCs w:val="18"/>
              </w:rPr>
              <w:t>signalling</w:t>
            </w:r>
            <w:proofErr w:type="spellEnd"/>
          </w:p>
        </w:tc>
      </w:tr>
    </w:tbl>
    <w:p w14:paraId="4B3B7F8E" w14:textId="52D87C2B" w:rsidR="00BD66C1" w:rsidRDefault="00BD66C1" w:rsidP="00BD66C1">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0EAEF44"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A951E9"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8218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24A676A" w14:textId="77777777" w:rsidTr="002B4AE2">
        <w:tc>
          <w:tcPr>
            <w:tcW w:w="1844" w:type="dxa"/>
            <w:tcBorders>
              <w:top w:val="single" w:sz="4" w:space="0" w:color="auto"/>
              <w:left w:val="single" w:sz="4" w:space="0" w:color="auto"/>
              <w:bottom w:val="single" w:sz="4" w:space="0" w:color="auto"/>
              <w:right w:val="single" w:sz="4" w:space="0" w:color="auto"/>
            </w:tcBorders>
          </w:tcPr>
          <w:p w14:paraId="6FE9D885" w14:textId="7E50987C" w:rsidR="00D54B5C" w:rsidRDefault="00547280" w:rsidP="002B4AE2">
            <w:pPr>
              <w:jc w:val="left"/>
              <w:rPr>
                <w:rFonts w:ascii="Calibri" w:eastAsiaTheme="minorEastAsia" w:hAnsi="Calibri" w:cs="Calibri"/>
                <w:lang w:eastAsia="zh-CN"/>
              </w:rPr>
            </w:pPr>
            <w:r>
              <w:rPr>
                <w:rFonts w:ascii="Calibri" w:eastAsiaTheme="minorEastAsia" w:hAnsi="Calibri" w:cs="Calibri" w:hint="eastAsia"/>
                <w:lang w:eastAsia="zh-CN"/>
              </w:rPr>
              <w:t>NTT DOCONO</w:t>
            </w:r>
          </w:p>
        </w:tc>
        <w:tc>
          <w:tcPr>
            <w:tcW w:w="20424" w:type="dxa"/>
            <w:tcBorders>
              <w:top w:val="single" w:sz="4" w:space="0" w:color="auto"/>
              <w:left w:val="single" w:sz="4" w:space="0" w:color="auto"/>
              <w:bottom w:val="single" w:sz="4" w:space="0" w:color="auto"/>
              <w:right w:val="single" w:sz="4" w:space="0" w:color="auto"/>
            </w:tcBorders>
          </w:tcPr>
          <w:p w14:paraId="792457D4" w14:textId="3CC34FB2" w:rsidR="00D54B5C" w:rsidRDefault="0054728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For 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only 58-1-2 and 58-1-4 are necessary. </w:t>
            </w:r>
          </w:p>
        </w:tc>
      </w:tr>
    </w:tbl>
    <w:p w14:paraId="54402327" w14:textId="77777777" w:rsidR="00D54B5C" w:rsidRDefault="00D54B5C" w:rsidP="00BD66C1">
      <w:pPr>
        <w:rPr>
          <w:b/>
          <w:bCs/>
        </w:rPr>
      </w:pPr>
    </w:p>
    <w:p w14:paraId="0B1D10BF" w14:textId="77777777" w:rsidR="00D54B5C" w:rsidRDefault="00D54B5C" w:rsidP="00BD66C1">
      <w:pPr>
        <w:rPr>
          <w:b/>
          <w:bCs/>
        </w:rPr>
      </w:pPr>
    </w:p>
    <w:p w14:paraId="1F9D7EE5"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819E63D"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24"/>
        <w:gridCol w:w="4098"/>
        <w:gridCol w:w="3973"/>
        <w:gridCol w:w="556"/>
        <w:gridCol w:w="497"/>
        <w:gridCol w:w="467"/>
        <w:gridCol w:w="5363"/>
        <w:gridCol w:w="556"/>
        <w:gridCol w:w="556"/>
        <w:gridCol w:w="556"/>
        <w:gridCol w:w="467"/>
        <w:gridCol w:w="222"/>
        <w:gridCol w:w="2764"/>
      </w:tblGrid>
      <w:tr w:rsidR="00D54B5C" w:rsidRPr="00B57D41" w14:paraId="414A6DFC"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34499A7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6B6B007"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58-1-8</w:t>
            </w:r>
          </w:p>
        </w:tc>
        <w:tc>
          <w:tcPr>
            <w:tcW w:w="0" w:type="auto"/>
            <w:tcBorders>
              <w:top w:val="single" w:sz="4" w:space="0" w:color="auto"/>
              <w:left w:val="single" w:sz="4" w:space="0" w:color="auto"/>
              <w:bottom w:val="single" w:sz="4" w:space="0" w:color="auto"/>
              <w:right w:val="single" w:sz="4" w:space="0" w:color="auto"/>
            </w:tcBorders>
          </w:tcPr>
          <w:p w14:paraId="298BC141" w14:textId="77777777" w:rsidR="00D54B5C" w:rsidRPr="00B57D41" w:rsidRDefault="00D54B5C" w:rsidP="002B4AE2">
            <w:pPr>
              <w:spacing w:after="60"/>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p>
        </w:tc>
        <w:tc>
          <w:tcPr>
            <w:tcW w:w="0" w:type="auto"/>
            <w:tcBorders>
              <w:top w:val="single" w:sz="4" w:space="0" w:color="auto"/>
              <w:left w:val="single" w:sz="4" w:space="0" w:color="auto"/>
              <w:bottom w:val="single" w:sz="4" w:space="0" w:color="auto"/>
              <w:right w:val="single" w:sz="4" w:space="0" w:color="auto"/>
            </w:tcBorders>
          </w:tcPr>
          <w:p w14:paraId="7181A3BE"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maximum number of associated IDs</w:t>
            </w:r>
          </w:p>
        </w:tc>
        <w:tc>
          <w:tcPr>
            <w:tcW w:w="0" w:type="auto"/>
            <w:tcBorders>
              <w:top w:val="single" w:sz="4" w:space="0" w:color="auto"/>
              <w:left w:val="single" w:sz="4" w:space="0" w:color="auto"/>
              <w:bottom w:val="single" w:sz="4" w:space="0" w:color="auto"/>
              <w:right w:val="single" w:sz="4" w:space="0" w:color="auto"/>
            </w:tcBorders>
          </w:tcPr>
          <w:p w14:paraId="157394A8"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1AA26A"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ED56485"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E1C01"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p>
        </w:tc>
        <w:tc>
          <w:tcPr>
            <w:tcW w:w="0" w:type="auto"/>
            <w:tcBorders>
              <w:top w:val="single" w:sz="4" w:space="0" w:color="auto"/>
              <w:left w:val="single" w:sz="4" w:space="0" w:color="auto"/>
              <w:bottom w:val="single" w:sz="4" w:space="0" w:color="auto"/>
              <w:right w:val="single" w:sz="4" w:space="0" w:color="auto"/>
            </w:tcBorders>
          </w:tcPr>
          <w:p w14:paraId="40053C76"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3ED5C80"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40267F9"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5BB49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2CE03A" w14:textId="77777777" w:rsidR="00D54B5C" w:rsidRPr="00B57D41" w:rsidRDefault="00D54B5C" w:rsidP="002B4AE2">
            <w:pPr>
              <w:pStyle w:val="TAL"/>
              <w:spacing w:before="72" w:after="72"/>
              <w:rPr>
                <w:rFonts w:cs="Arial"/>
                <w:color w:val="000000" w:themeColor="text1"/>
                <w:szCs w:val="18"/>
                <w:highlight w:val="yellow"/>
              </w:rPr>
            </w:pPr>
          </w:p>
          <w:p w14:paraId="0CA2C7D9"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BD97AD7"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5CDD63C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1A8138F"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A2A434"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8223E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57ADFBC9" w14:textId="77777777" w:rsidTr="002B4AE2">
        <w:tc>
          <w:tcPr>
            <w:tcW w:w="1844" w:type="dxa"/>
            <w:tcBorders>
              <w:top w:val="single" w:sz="4" w:space="0" w:color="auto"/>
              <w:left w:val="single" w:sz="4" w:space="0" w:color="auto"/>
              <w:bottom w:val="single" w:sz="4" w:space="0" w:color="auto"/>
              <w:right w:val="single" w:sz="4" w:space="0" w:color="auto"/>
            </w:tcBorders>
          </w:tcPr>
          <w:p w14:paraId="48032918" w14:textId="6AC1C153" w:rsidR="00D54B5C" w:rsidRDefault="008D4A07"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C4C56E2" w14:textId="36526305" w:rsidR="00D54B5C" w:rsidRDefault="008D4A07"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w:t>
            </w:r>
          </w:p>
        </w:tc>
      </w:tr>
    </w:tbl>
    <w:p w14:paraId="48A12623" w14:textId="77777777" w:rsidR="00D54B5C" w:rsidRDefault="00D54B5C" w:rsidP="00D54B5C">
      <w:pPr>
        <w:rPr>
          <w:b/>
          <w:bCs/>
        </w:rPr>
      </w:pPr>
    </w:p>
    <w:p w14:paraId="532E9224" w14:textId="77777777" w:rsidR="00D54B5C" w:rsidRDefault="00D54B5C" w:rsidP="00BD66C1">
      <w:pPr>
        <w:rPr>
          <w:b/>
          <w:bCs/>
        </w:rPr>
      </w:pPr>
    </w:p>
    <w:p w14:paraId="06EFAE3D"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3FC03E5"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9"/>
        <w:gridCol w:w="2576"/>
        <w:gridCol w:w="4457"/>
        <w:gridCol w:w="556"/>
        <w:gridCol w:w="497"/>
        <w:gridCol w:w="467"/>
        <w:gridCol w:w="3714"/>
        <w:gridCol w:w="556"/>
        <w:gridCol w:w="556"/>
        <w:gridCol w:w="556"/>
        <w:gridCol w:w="467"/>
        <w:gridCol w:w="3141"/>
        <w:gridCol w:w="2584"/>
      </w:tblGrid>
      <w:tr w:rsidR="00D54B5C" w:rsidRPr="00B57D41" w14:paraId="13B78D1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7D94AF2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104BAD"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58-1-9</w:t>
            </w:r>
          </w:p>
        </w:tc>
        <w:tc>
          <w:tcPr>
            <w:tcW w:w="0" w:type="auto"/>
            <w:tcBorders>
              <w:top w:val="single" w:sz="4" w:space="0" w:color="auto"/>
              <w:left w:val="single" w:sz="4" w:space="0" w:color="auto"/>
              <w:bottom w:val="single" w:sz="4" w:space="0" w:color="auto"/>
              <w:right w:val="single" w:sz="4" w:space="0" w:color="auto"/>
            </w:tcBorders>
          </w:tcPr>
          <w:p w14:paraId="283403E4" w14:textId="77777777" w:rsidR="00D54B5C" w:rsidRPr="00B57D41" w:rsidRDefault="00D54B5C" w:rsidP="002B4AE2">
            <w:pPr>
              <w:spacing w:after="60"/>
              <w:rPr>
                <w:rFonts w:eastAsia="SimSun" w:cs="Arial"/>
                <w:color w:val="000000" w:themeColor="text1"/>
                <w:sz w:val="18"/>
                <w:szCs w:val="18"/>
                <w:lang w:eastAsia="zh-CN"/>
              </w:rPr>
            </w:pPr>
            <w:r w:rsidRPr="00B57D41">
              <w:rPr>
                <w:rFonts w:eastAsia="SimSun" w:cs="Arial"/>
                <w:color w:val="000000" w:themeColor="text1"/>
                <w:sz w:val="18"/>
                <w:szCs w:val="18"/>
                <w:lang w:eastAsia="zh-CN"/>
              </w:rPr>
              <w:t>APU for AI/ML based processing</w:t>
            </w:r>
          </w:p>
        </w:tc>
        <w:tc>
          <w:tcPr>
            <w:tcW w:w="0" w:type="auto"/>
            <w:tcBorders>
              <w:top w:val="single" w:sz="4" w:space="0" w:color="auto"/>
              <w:left w:val="single" w:sz="4" w:space="0" w:color="auto"/>
              <w:bottom w:val="single" w:sz="4" w:space="0" w:color="auto"/>
              <w:right w:val="single" w:sz="4" w:space="0" w:color="auto"/>
            </w:tcBorders>
          </w:tcPr>
          <w:p w14:paraId="6E8605B6"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1.Supported number of APU pools for AI based processing</w:t>
            </w:r>
          </w:p>
          <w:p w14:paraId="269606B0"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2. Supported maximum number of APUs for each APU pool.</w:t>
            </w:r>
          </w:p>
        </w:tc>
        <w:tc>
          <w:tcPr>
            <w:tcW w:w="0" w:type="auto"/>
            <w:tcBorders>
              <w:top w:val="single" w:sz="4" w:space="0" w:color="auto"/>
              <w:left w:val="single" w:sz="4" w:space="0" w:color="auto"/>
              <w:bottom w:val="single" w:sz="4" w:space="0" w:color="auto"/>
              <w:right w:val="single" w:sz="4" w:space="0" w:color="auto"/>
            </w:tcBorders>
          </w:tcPr>
          <w:p w14:paraId="648B533F"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0057266"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C029D13"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0E2EF"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APU for AI/ML based processing is not supported</w:t>
            </w:r>
          </w:p>
        </w:tc>
        <w:tc>
          <w:tcPr>
            <w:tcW w:w="0" w:type="auto"/>
            <w:tcBorders>
              <w:top w:val="single" w:sz="4" w:space="0" w:color="auto"/>
              <w:left w:val="single" w:sz="4" w:space="0" w:color="auto"/>
              <w:bottom w:val="single" w:sz="4" w:space="0" w:color="auto"/>
              <w:right w:val="single" w:sz="4" w:space="0" w:color="auto"/>
            </w:tcBorders>
          </w:tcPr>
          <w:p w14:paraId="391E960F"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6F8FDE"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3EF305D"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A1F04C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07FBF8" w14:textId="77777777" w:rsidR="00D54B5C" w:rsidRPr="00B57D41" w:rsidRDefault="00D54B5C" w:rsidP="002B4AE2">
            <w:pPr>
              <w:pStyle w:val="TAL"/>
              <w:rPr>
                <w:rFonts w:cs="Arial"/>
                <w:color w:val="000000" w:themeColor="text1"/>
                <w:szCs w:val="18"/>
              </w:rPr>
            </w:pPr>
            <w:r w:rsidRPr="00B57D41">
              <w:rPr>
                <w:rFonts w:cs="Arial"/>
                <w:color w:val="000000" w:themeColor="text1"/>
                <w:szCs w:val="18"/>
              </w:rPr>
              <w:t>candidate values for Component 1: {1, 2}</w:t>
            </w:r>
          </w:p>
          <w:p w14:paraId="445A4E95" w14:textId="77777777" w:rsidR="00D54B5C" w:rsidRPr="00B57D41" w:rsidRDefault="00D54B5C" w:rsidP="002B4AE2">
            <w:pPr>
              <w:pStyle w:val="TAL"/>
              <w:spacing w:before="72" w:after="72"/>
              <w:rPr>
                <w:rFonts w:cs="Arial"/>
                <w:color w:val="000000" w:themeColor="text1"/>
                <w:szCs w:val="18"/>
                <w:highlight w:val="yellow"/>
              </w:rPr>
            </w:pPr>
          </w:p>
          <w:p w14:paraId="57857CC6"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7109F2F"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2CE58E6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79591D6C"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E48B2"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7D312"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3AD1909" w14:textId="77777777" w:rsidTr="002B4AE2">
        <w:tc>
          <w:tcPr>
            <w:tcW w:w="1844" w:type="dxa"/>
            <w:tcBorders>
              <w:top w:val="single" w:sz="4" w:space="0" w:color="auto"/>
              <w:left w:val="single" w:sz="4" w:space="0" w:color="auto"/>
              <w:bottom w:val="single" w:sz="4" w:space="0" w:color="auto"/>
              <w:right w:val="single" w:sz="4" w:space="0" w:color="auto"/>
            </w:tcBorders>
          </w:tcPr>
          <w:p w14:paraId="6ACAA7CD" w14:textId="65891DE5" w:rsidR="00D54B5C" w:rsidRDefault="005B4D10"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B944F24" w14:textId="4CD18EA9" w:rsidR="00D54B5C" w:rsidRPr="005B4D10" w:rsidRDefault="005B4D1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This one is not needed</w:t>
            </w:r>
            <w:r w:rsidR="00704CD5">
              <w:rPr>
                <w:rFonts w:ascii="Calibri" w:eastAsiaTheme="minorEastAsia" w:hAnsi="Calibri" w:cs="Calibri"/>
                <w:lang w:eastAsia="zh-CN"/>
              </w:rPr>
              <w:t>,</w:t>
            </w:r>
            <w:r>
              <w:rPr>
                <w:rFonts w:ascii="Calibri" w:eastAsiaTheme="minorEastAsia" w:hAnsi="Calibri" w:cs="Calibri" w:hint="eastAsia"/>
                <w:lang w:eastAsia="zh-CN"/>
              </w:rPr>
              <w:t xml:space="preserve"> given </w:t>
            </w:r>
            <w:r w:rsidR="00704CD5">
              <w:rPr>
                <w:rFonts w:ascii="Calibri" w:eastAsiaTheme="minorEastAsia" w:hAnsi="Calibri" w:cs="Calibri"/>
                <w:lang w:eastAsia="zh-CN"/>
              </w:rPr>
              <w:t xml:space="preserve">that </w:t>
            </w:r>
            <w:r>
              <w:rPr>
                <w:rFonts w:ascii="Calibri" w:eastAsiaTheme="minorEastAsia" w:hAnsi="Calibri" w:cs="Calibri" w:hint="eastAsia"/>
                <w:lang w:eastAsia="zh-CN"/>
              </w:rPr>
              <w:t xml:space="preserve">FG 58-0-1 is </w:t>
            </w:r>
            <w:r w:rsidR="00704CD5">
              <w:rPr>
                <w:rFonts w:ascii="Calibri" w:eastAsiaTheme="minorEastAsia" w:hAnsi="Calibri" w:cs="Calibri"/>
                <w:lang w:eastAsia="zh-CN"/>
              </w:rPr>
              <w:t>updated</w:t>
            </w:r>
            <w:r>
              <w:rPr>
                <w:rFonts w:ascii="Calibri" w:eastAsiaTheme="minorEastAsia" w:hAnsi="Calibri" w:cs="Calibri" w:hint="eastAsia"/>
                <w:lang w:eastAsia="zh-CN"/>
              </w:rPr>
              <w:t xml:space="preserve"> </w:t>
            </w:r>
            <w:r>
              <w:rPr>
                <w:rFonts w:ascii="Calibri" w:eastAsiaTheme="minorEastAsia" w:hAnsi="Calibri" w:cs="Calibri"/>
                <w:lang w:eastAsia="zh-CN"/>
              </w:rPr>
              <w:t>with</w:t>
            </w:r>
            <w:r>
              <w:rPr>
                <w:rFonts w:ascii="Calibri" w:eastAsiaTheme="minorEastAsia" w:hAnsi="Calibri" w:cs="Calibri" w:hint="eastAsia"/>
                <w:lang w:eastAsia="zh-CN"/>
              </w:rPr>
              <w:t xml:space="preserve"> the corresponding contents.</w:t>
            </w:r>
          </w:p>
        </w:tc>
      </w:tr>
    </w:tbl>
    <w:p w14:paraId="1A66B1E2" w14:textId="77777777" w:rsidR="00BD66C1" w:rsidRPr="00693AA5" w:rsidRDefault="00BD66C1" w:rsidP="00BD66C1">
      <w:pPr>
        <w:rPr>
          <w:b/>
          <w:bCs/>
        </w:rPr>
      </w:pPr>
    </w:p>
    <w:p w14:paraId="70C2F61A" w14:textId="77777777" w:rsidR="00BD66C1" w:rsidRDefault="00BD66C1" w:rsidP="00BD66C1">
      <w:pPr>
        <w:pStyle w:val="Heading2"/>
        <w:numPr>
          <w:ilvl w:val="1"/>
          <w:numId w:val="22"/>
        </w:numPr>
        <w:jc w:val="both"/>
        <w:rPr>
          <w:color w:val="000000"/>
        </w:rPr>
      </w:pPr>
      <w:r w:rsidRPr="00606550">
        <w:rPr>
          <w:color w:val="000000"/>
          <w:lang w:val="en-GB"/>
        </w:rPr>
        <w:lastRenderedPageBreak/>
        <w:t>Specification support for positioning accuracy enhancement</w:t>
      </w:r>
    </w:p>
    <w:p w14:paraId="7D9C7256"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5DB40C7" w14:textId="77777777" w:rsidR="00BD66C1" w:rsidRDefault="00BD66C1" w:rsidP="00BD66C1">
      <w:pPr>
        <w:pStyle w:val="maintext"/>
        <w:ind w:firstLineChars="90" w:firstLine="180"/>
        <w:rPr>
          <w:rFonts w:ascii="Calibri" w:hAnsi="Calibri" w:cs="Arial"/>
          <w:color w:val="000000"/>
        </w:rPr>
      </w:pPr>
    </w:p>
    <w:p w14:paraId="775115F0"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2683CD5"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35"/>
        <w:gridCol w:w="2671"/>
        <w:gridCol w:w="4858"/>
        <w:gridCol w:w="569"/>
        <w:gridCol w:w="517"/>
        <w:gridCol w:w="517"/>
        <w:gridCol w:w="3480"/>
        <w:gridCol w:w="703"/>
        <w:gridCol w:w="467"/>
        <w:gridCol w:w="467"/>
        <w:gridCol w:w="467"/>
        <w:gridCol w:w="3415"/>
        <w:gridCol w:w="2117"/>
      </w:tblGrid>
      <w:tr w:rsidR="001D08CD" w:rsidRPr="009402D7" w14:paraId="41BDD4FF"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F274BE"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 xml:space="preserve">58. </w:t>
            </w:r>
            <w:proofErr w:type="spellStart"/>
            <w:r w:rsidRPr="009402D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75942A"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34C1D252" w14:textId="442F79C6" w:rsidR="001D08CD"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03DFAE4" w14:textId="5ED69F53" w:rsidR="00BD66C1" w:rsidRPr="009402D7" w:rsidRDefault="001D08CD" w:rsidP="000008CC">
            <w:pPr>
              <w:rPr>
                <w:rFonts w:eastAsia="Yu Mincho" w:cs="Arial"/>
                <w:color w:val="000000" w:themeColor="text1"/>
                <w:sz w:val="18"/>
                <w:szCs w:val="18"/>
              </w:rPr>
            </w:pPr>
            <w:r w:rsidRPr="009402D7">
              <w:rPr>
                <w:rFonts w:eastAsia="Yu Mincho" w:cs="Arial"/>
                <w:color w:val="EE0000"/>
                <w:sz w:val="18"/>
                <w:szCs w:val="18"/>
              </w:rPr>
              <w:t xml:space="preserve">1. </w:t>
            </w:r>
            <w:r w:rsidR="00BD66C1" w:rsidRPr="009402D7">
              <w:rPr>
                <w:rFonts w:eastAsia="Yu Mincho" w:cs="Arial"/>
                <w:strike/>
                <w:color w:val="EE0000"/>
                <w:sz w:val="18"/>
                <w:szCs w:val="18"/>
              </w:rPr>
              <w:t>Indicates</w:t>
            </w:r>
            <w:r w:rsidR="00BD66C1" w:rsidRPr="009402D7">
              <w:rPr>
                <w:rFonts w:eastAsia="Yu Mincho" w:cs="Arial"/>
                <w:color w:val="000000" w:themeColor="text1"/>
                <w:sz w:val="18"/>
                <w:szCs w:val="18"/>
              </w:rPr>
              <w:t xml:space="preserve"> </w:t>
            </w:r>
            <w:r w:rsidRPr="009402D7">
              <w:rPr>
                <w:rFonts w:eastAsia="Yu Mincho" w:cs="Arial"/>
                <w:color w:val="000000" w:themeColor="text1"/>
                <w:sz w:val="18"/>
                <w:szCs w:val="18"/>
              </w:rPr>
              <w:t>S</w:t>
            </w:r>
            <w:r w:rsidR="00BD66C1" w:rsidRPr="009402D7">
              <w:rPr>
                <w:rFonts w:eastAsia="Yu Mincho" w:cs="Arial"/>
                <w:color w:val="000000" w:themeColor="text1"/>
                <w:sz w:val="18"/>
                <w:szCs w:val="18"/>
              </w:rPr>
              <w:t>upport of UE-based p</w:t>
            </w:r>
            <w:r w:rsidR="00BD66C1" w:rsidRPr="009402D7">
              <w:rPr>
                <w:rFonts w:eastAsia="SimSun" w:cs="Arial"/>
                <w:color w:val="000000" w:themeColor="text1"/>
                <w:sz w:val="18"/>
                <w:szCs w:val="18"/>
              </w:rPr>
              <w:t>ositioning Case 1</w:t>
            </w:r>
            <w:r w:rsidR="00BD66C1" w:rsidRPr="009402D7">
              <w:rPr>
                <w:rFonts w:eastAsia="Yu Mincho" w:cs="Arial"/>
                <w:color w:val="000000" w:themeColor="text1"/>
                <w:sz w:val="18"/>
                <w:szCs w:val="18"/>
              </w:rPr>
              <w:t xml:space="preserve"> </w:t>
            </w:r>
            <w:r w:rsidR="009402D7" w:rsidRPr="009402D7">
              <w:rPr>
                <w:rFonts w:eastAsia="Yu Mincho" w:cs="Arial"/>
                <w:strike/>
                <w:color w:val="EE0000"/>
                <w:sz w:val="18"/>
                <w:szCs w:val="18"/>
              </w:rPr>
              <w:t>[</w:t>
            </w:r>
            <w:r w:rsidR="009402D7" w:rsidRPr="009402D7">
              <w:rPr>
                <w:rFonts w:eastAsia="Yu Mincho" w:cs="Arial"/>
                <w:color w:val="000000" w:themeColor="text1"/>
                <w:sz w:val="18"/>
                <w:szCs w:val="18"/>
              </w:rPr>
              <w:t>for inference</w:t>
            </w:r>
            <w:r w:rsidR="009402D7" w:rsidRPr="009402D7">
              <w:rPr>
                <w:rFonts w:eastAsia="Yu Mincho" w:cs="Arial"/>
                <w:strike/>
                <w:color w:val="EE0000"/>
                <w:sz w:val="18"/>
                <w:szCs w:val="18"/>
              </w:rPr>
              <w:t>]</w:t>
            </w:r>
          </w:p>
          <w:p w14:paraId="12F838A3" w14:textId="3153D871" w:rsidR="001D08CD" w:rsidRPr="009402D7" w:rsidRDefault="001D08CD" w:rsidP="001D08CD">
            <w:pPr>
              <w:rPr>
                <w:rFonts w:cs="Arial"/>
                <w:color w:val="EE0000"/>
                <w:sz w:val="18"/>
                <w:szCs w:val="18"/>
                <w:lang w:eastAsia="ja-JP"/>
              </w:rPr>
            </w:pPr>
            <w:r w:rsidRPr="009402D7">
              <w:rPr>
                <w:rFonts w:cs="Arial"/>
                <w:color w:val="EE0000"/>
                <w:sz w:val="18"/>
                <w:szCs w:val="18"/>
                <w:lang w:eastAsia="ja-JP"/>
              </w:rPr>
              <w:t>2. Support LMF initiated activation / deactivation of UE-based positioning Case 1</w:t>
            </w:r>
          </w:p>
          <w:p w14:paraId="0AAE5D13" w14:textId="450D7BD1" w:rsidR="001D08CD" w:rsidRPr="009402D7" w:rsidRDefault="001D08CD" w:rsidP="001D08CD">
            <w:pPr>
              <w:rPr>
                <w:rFonts w:cs="Arial"/>
                <w:color w:val="000000" w:themeColor="text1"/>
                <w:sz w:val="18"/>
                <w:szCs w:val="18"/>
                <w:lang w:eastAsia="ja-JP"/>
              </w:rPr>
            </w:pPr>
            <w:r w:rsidRPr="009402D7">
              <w:rPr>
                <w:rFonts w:cs="Arial"/>
                <w:color w:val="EE0000"/>
                <w:sz w:val="18"/>
                <w:szCs w:val="18"/>
                <w:lang w:eastAsia="ja-JP"/>
              </w:rPr>
              <w:t>3. Support reporting the location estimate as generated by UE-based positioning Case 1</w:t>
            </w:r>
          </w:p>
        </w:tc>
        <w:tc>
          <w:tcPr>
            <w:tcW w:w="0" w:type="auto"/>
            <w:tcBorders>
              <w:top w:val="single" w:sz="4" w:space="0" w:color="auto"/>
              <w:left w:val="single" w:sz="4" w:space="0" w:color="auto"/>
              <w:bottom w:val="single" w:sz="4" w:space="0" w:color="auto"/>
              <w:right w:val="single" w:sz="4" w:space="0" w:color="auto"/>
            </w:tcBorders>
          </w:tcPr>
          <w:p w14:paraId="2A05F1E1" w14:textId="77777777" w:rsidR="00BD66C1" w:rsidRPr="00952020" w:rsidRDefault="00BD66C1" w:rsidP="000008CC">
            <w:pPr>
              <w:pStyle w:val="TAL"/>
              <w:rPr>
                <w:rFonts w:cs="Arial"/>
                <w:strike/>
                <w:color w:val="000000" w:themeColor="text1"/>
                <w:szCs w:val="18"/>
              </w:rPr>
            </w:pPr>
            <w:r w:rsidRPr="00952020">
              <w:rPr>
                <w:rFonts w:cs="Arial"/>
                <w:strike/>
                <w:color w:val="EE0000"/>
                <w:szCs w:val="18"/>
              </w:rPr>
              <w:t>FFS</w:t>
            </w:r>
          </w:p>
          <w:p w14:paraId="5E3547BD" w14:textId="5993E4B4" w:rsidR="001D08CD" w:rsidRPr="009402D7" w:rsidRDefault="00952020" w:rsidP="000008CC">
            <w:pPr>
              <w:pStyle w:val="TAL"/>
              <w:rPr>
                <w:rFonts w:cs="Arial"/>
                <w:color w:val="000000" w:themeColor="text1"/>
                <w:szCs w:val="18"/>
              </w:rPr>
            </w:pPr>
            <w:r>
              <w:rPr>
                <w:rFonts w:cs="Arial"/>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D0E1373" w14:textId="77777777" w:rsidR="00BD66C1" w:rsidRPr="009402D7" w:rsidRDefault="00BD66C1" w:rsidP="000008CC">
            <w:pPr>
              <w:pStyle w:val="TAL"/>
              <w:rPr>
                <w:rFonts w:cs="Arial"/>
                <w:color w:val="000000" w:themeColor="text1"/>
                <w:szCs w:val="18"/>
              </w:rPr>
            </w:pPr>
            <w:r w:rsidRPr="009402D7">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0CEAEF"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9DA997" w14:textId="77777777" w:rsidR="00BD66C1" w:rsidRPr="009402D7" w:rsidRDefault="00BD66C1" w:rsidP="000008CC">
            <w:pPr>
              <w:pStyle w:val="TAL"/>
              <w:rPr>
                <w:rFonts w:eastAsia="SimSun"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r w:rsidRPr="009402D7">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8CC79" w14:textId="77777777" w:rsidR="00BD66C1" w:rsidRPr="009402D7" w:rsidRDefault="00BD66C1" w:rsidP="000008CC">
            <w:pPr>
              <w:pStyle w:val="TAL"/>
              <w:rPr>
                <w:rFonts w:cs="Arial"/>
                <w:strike/>
                <w:color w:val="000000" w:themeColor="text1"/>
                <w:szCs w:val="18"/>
              </w:rPr>
            </w:pPr>
            <w:r w:rsidRPr="009402D7">
              <w:rPr>
                <w:rFonts w:cs="Arial"/>
                <w:strike/>
                <w:color w:val="EE0000"/>
                <w:szCs w:val="18"/>
              </w:rPr>
              <w:t>FFS</w:t>
            </w:r>
          </w:p>
          <w:p w14:paraId="3D7FECBC" w14:textId="34A39848" w:rsidR="001D08CD" w:rsidRPr="009402D7" w:rsidRDefault="001D08CD" w:rsidP="000008CC">
            <w:pPr>
              <w:pStyle w:val="TAL"/>
              <w:rPr>
                <w:rFonts w:eastAsiaTheme="minorEastAsia" w:cs="Arial"/>
                <w:color w:val="000000" w:themeColor="text1"/>
                <w:szCs w:val="18"/>
                <w:highlight w:val="yellow"/>
              </w:rPr>
            </w:pPr>
            <w:r w:rsidRPr="009402D7">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FA9AAD5"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B929B"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42D6E"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4FCF18" w14:textId="77777777" w:rsidR="00BD66C1"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Need for location server to know if the feature is supported.</w:t>
            </w:r>
          </w:p>
          <w:p w14:paraId="15C8A868" w14:textId="77777777" w:rsidR="00BD66C1" w:rsidRPr="009402D7" w:rsidRDefault="00BD66C1" w:rsidP="000008C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DF16BB5"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Optional with capability signalling</w:t>
            </w:r>
          </w:p>
        </w:tc>
      </w:tr>
    </w:tbl>
    <w:p w14:paraId="2AA1171A"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F4EE916" w14:textId="77777777" w:rsidTr="009B3FA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FFF97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22CD5" w14:textId="7AC03D39" w:rsidR="00BD66C1" w:rsidRDefault="009B3FA3"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7FFA27D" w14:textId="77777777" w:rsidTr="000008CC">
        <w:tc>
          <w:tcPr>
            <w:tcW w:w="1844" w:type="dxa"/>
            <w:tcBorders>
              <w:top w:val="single" w:sz="4" w:space="0" w:color="auto"/>
              <w:left w:val="single" w:sz="4" w:space="0" w:color="auto"/>
              <w:bottom w:val="single" w:sz="4" w:space="0" w:color="auto"/>
              <w:right w:val="single" w:sz="4" w:space="0" w:color="auto"/>
            </w:tcBorders>
          </w:tcPr>
          <w:p w14:paraId="615099AD" w14:textId="57FB3B0B" w:rsidR="00BD66C1" w:rsidRDefault="002204FD" w:rsidP="000008CC">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5C14ED56" w14:textId="77777777" w:rsidR="002204FD" w:rsidRPr="004F796F"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sz w:val="18"/>
                <w:szCs w:val="18"/>
                <w:lang w:val="en-US"/>
              </w:rPr>
            </w:pPr>
            <w:r w:rsidRPr="004F796F">
              <w:rPr>
                <w:rFonts w:eastAsia="Malgun Gothic"/>
                <w:b w:val="0"/>
                <w:bCs w:val="0"/>
                <w:sz w:val="18"/>
                <w:szCs w:val="18"/>
                <w:lang w:val="en-US"/>
              </w:rPr>
              <w:t xml:space="preserve">The 2 And 3 in the description are not needed. Do not include “for inference”. </w:t>
            </w:r>
          </w:p>
          <w:p w14:paraId="3E3FA0A4" w14:textId="77777777" w:rsidR="002204FD" w:rsidRPr="004F796F"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sz w:val="18"/>
                <w:szCs w:val="18"/>
                <w:lang w:val="en-US"/>
              </w:rPr>
            </w:pPr>
            <w:r w:rsidRPr="004F796F">
              <w:rPr>
                <w:rFonts w:eastAsia="Malgun Gothic"/>
                <w:b w:val="0"/>
                <w:bCs w:val="0"/>
                <w:sz w:val="18"/>
                <w:szCs w:val="18"/>
                <w:lang w:val="en-US"/>
              </w:rPr>
              <w:t xml:space="preserve">Update the prerequisite </w:t>
            </w:r>
            <w:proofErr w:type="gramStart"/>
            <w:r w:rsidRPr="004F796F">
              <w:rPr>
                <w:rFonts w:eastAsia="Malgun Gothic"/>
                <w:b w:val="0"/>
                <w:bCs w:val="0"/>
                <w:sz w:val="18"/>
                <w:szCs w:val="18"/>
                <w:lang w:val="en-US"/>
              </w:rPr>
              <w:t>to  58</w:t>
            </w:r>
            <w:proofErr w:type="gramEnd"/>
            <w:r w:rsidRPr="004F796F">
              <w:rPr>
                <w:rFonts w:eastAsia="Malgun Gothic"/>
                <w:b w:val="0"/>
                <w:bCs w:val="0"/>
                <w:sz w:val="18"/>
                <w:szCs w:val="18"/>
                <w:lang w:val="en-US"/>
              </w:rPr>
              <w:t xml:space="preserve">-2-4. </w:t>
            </w:r>
          </w:p>
          <w:p w14:paraId="071ABE35" w14:textId="1D14B3BA" w:rsidR="00BD66C1" w:rsidRPr="002204FD"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lang w:val="en-US"/>
              </w:rPr>
            </w:pPr>
            <w:r w:rsidRPr="004F796F">
              <w:rPr>
                <w:rFonts w:eastAsia="Malgun Gothic"/>
                <w:b w:val="0"/>
                <w:bCs w:val="0"/>
                <w:sz w:val="18"/>
                <w:szCs w:val="18"/>
                <w:lang w:val="en-US"/>
              </w:rPr>
              <w:t>Support “per UE”.</w:t>
            </w:r>
          </w:p>
        </w:tc>
      </w:tr>
      <w:tr w:rsidR="00D92B1E" w:rsidRPr="004F796F" w14:paraId="032E2432" w14:textId="77777777" w:rsidTr="00D92B1E">
        <w:tc>
          <w:tcPr>
            <w:tcW w:w="1844" w:type="dxa"/>
            <w:tcBorders>
              <w:top w:val="single" w:sz="4" w:space="0" w:color="auto"/>
              <w:left w:val="single" w:sz="4" w:space="0" w:color="auto"/>
              <w:bottom w:val="single" w:sz="4" w:space="0" w:color="auto"/>
              <w:right w:val="single" w:sz="4" w:space="0" w:color="auto"/>
            </w:tcBorders>
          </w:tcPr>
          <w:p w14:paraId="13665900" w14:textId="77777777" w:rsidR="00D92B1E" w:rsidRDefault="00D92B1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58710733" w14:textId="77777777" w:rsidR="00D92B1E" w:rsidRPr="004F796F" w:rsidRDefault="00D92B1E" w:rsidP="00D92B1E">
            <w:pPr>
              <w:pStyle w:val="Proposal0"/>
              <w:numPr>
                <w:ilvl w:val="0"/>
                <w:numId w:val="0"/>
              </w:numPr>
              <w:tabs>
                <w:tab w:val="clear" w:pos="256"/>
                <w:tab w:val="clear" w:pos="936"/>
              </w:tabs>
              <w:overflowPunct w:val="0"/>
              <w:autoSpaceDE w:val="0"/>
              <w:autoSpaceDN w:val="0"/>
              <w:adjustRightInd w:val="0"/>
              <w:spacing w:before="120" w:line="240" w:lineRule="auto"/>
              <w:ind w:left="720" w:hanging="360"/>
              <w:textAlignment w:val="baseline"/>
              <w:rPr>
                <w:rFonts w:eastAsia="Malgun Gothic"/>
                <w:b w:val="0"/>
                <w:bCs w:val="0"/>
                <w:sz w:val="18"/>
                <w:szCs w:val="18"/>
                <w:lang w:val="en-US"/>
              </w:rPr>
            </w:pPr>
            <w:r>
              <w:rPr>
                <w:rFonts w:eastAsia="Malgun Gothic"/>
                <w:b w:val="0"/>
                <w:bCs w:val="0"/>
                <w:sz w:val="18"/>
                <w:szCs w:val="18"/>
                <w:lang w:val="en-US"/>
              </w:rPr>
              <w:t xml:space="preserve">There is no need to include for inference in the name of the FG as well as in the description. In addition, the 2. and 3. bullets are not needed; </w:t>
            </w:r>
          </w:p>
        </w:tc>
      </w:tr>
    </w:tbl>
    <w:p w14:paraId="46D9D688" w14:textId="77777777" w:rsidR="00BD66C1" w:rsidRDefault="00BD66C1" w:rsidP="00BD66C1">
      <w:pPr>
        <w:rPr>
          <w:rFonts w:cs="Arial"/>
          <w:sz w:val="18"/>
          <w:szCs w:val="18"/>
        </w:rPr>
      </w:pPr>
    </w:p>
    <w:p w14:paraId="417DD242" w14:textId="77777777" w:rsidR="00347107" w:rsidRDefault="00347107" w:rsidP="00BD66C1">
      <w:pPr>
        <w:rPr>
          <w:rFonts w:cs="Arial"/>
          <w:sz w:val="18"/>
          <w:szCs w:val="18"/>
        </w:rPr>
      </w:pPr>
    </w:p>
    <w:p w14:paraId="52111A6C" w14:textId="752F83E9" w:rsidR="00347107" w:rsidRPr="004C7ECF" w:rsidRDefault="00347107"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2E07FDD1"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15"/>
        <w:gridCol w:w="3048"/>
        <w:gridCol w:w="3548"/>
        <w:gridCol w:w="860"/>
        <w:gridCol w:w="517"/>
        <w:gridCol w:w="517"/>
        <w:gridCol w:w="3431"/>
        <w:gridCol w:w="657"/>
        <w:gridCol w:w="467"/>
        <w:gridCol w:w="467"/>
        <w:gridCol w:w="467"/>
        <w:gridCol w:w="4336"/>
        <w:gridCol w:w="1974"/>
      </w:tblGrid>
      <w:tr w:rsidR="00BD66C1" w:rsidRPr="004C7ECF" w14:paraId="749AAEF0"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3A10F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4E2FDA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232A6E34"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2DD275A4"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DF7E99E" w14:textId="0CD87F10" w:rsidR="00BD66C1" w:rsidRPr="004C7ECF" w:rsidRDefault="00BD66C1" w:rsidP="000008CC">
            <w:pPr>
              <w:pStyle w:val="TAL"/>
              <w:rPr>
                <w:rFonts w:eastAsiaTheme="minorEastAsia" w:cs="Arial"/>
                <w:color w:val="000000" w:themeColor="text1"/>
                <w:szCs w:val="18"/>
                <w:highlight w:val="yellow"/>
              </w:rPr>
            </w:pPr>
            <w:r w:rsidRPr="007B0FA8">
              <w:rPr>
                <w:rFonts w:cs="Arial"/>
                <w:strike/>
                <w:color w:val="EE0000"/>
                <w:szCs w:val="18"/>
              </w:rPr>
              <w:t>FFS</w:t>
            </w:r>
            <w:r w:rsidR="007B0FA8" w:rsidRPr="007B0FA8">
              <w:rPr>
                <w:rFonts w:cs="Arial"/>
                <w:color w:val="EE0000"/>
                <w:szCs w:val="18"/>
              </w:rPr>
              <w:t xml:space="preserve"> 58-2-1</w:t>
            </w:r>
          </w:p>
        </w:tc>
        <w:tc>
          <w:tcPr>
            <w:tcW w:w="0" w:type="auto"/>
            <w:tcBorders>
              <w:top w:val="single" w:sz="4" w:space="0" w:color="auto"/>
              <w:left w:val="single" w:sz="4" w:space="0" w:color="auto"/>
              <w:bottom w:val="single" w:sz="4" w:space="0" w:color="auto"/>
              <w:right w:val="single" w:sz="4" w:space="0" w:color="auto"/>
            </w:tcBorders>
          </w:tcPr>
          <w:p w14:paraId="2ACA58D2"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BE44E2"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656EB7"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1B552971"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2D23880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736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6E861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B8AA9"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0A3287F" w14:textId="77777777" w:rsidR="00BD66C1" w:rsidRPr="00BF0B82" w:rsidRDefault="00BD66C1" w:rsidP="000008CC">
            <w:pPr>
              <w:pStyle w:val="TAL"/>
              <w:rPr>
                <w:rFonts w:eastAsia="Yu Mincho" w:cs="Arial"/>
                <w:color w:val="000000" w:themeColor="text1"/>
                <w:szCs w:val="18"/>
              </w:rPr>
            </w:pPr>
          </w:p>
          <w:p w14:paraId="1E556555" w14:textId="26E5B640" w:rsidR="007B0FA8"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4D1D3583"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6D3630E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023D7F5" w14:textId="77777777" w:rsidTr="0034710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F40E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6A7554" w14:textId="5D913F7E" w:rsidR="00BD66C1" w:rsidRDefault="00347107"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F3CC6BC" w14:textId="77777777" w:rsidTr="000008CC">
        <w:tc>
          <w:tcPr>
            <w:tcW w:w="1844" w:type="dxa"/>
            <w:tcBorders>
              <w:top w:val="single" w:sz="4" w:space="0" w:color="auto"/>
              <w:left w:val="single" w:sz="4" w:space="0" w:color="auto"/>
              <w:bottom w:val="single" w:sz="4" w:space="0" w:color="auto"/>
              <w:right w:val="single" w:sz="4" w:space="0" w:color="auto"/>
            </w:tcBorders>
          </w:tcPr>
          <w:p w14:paraId="6E8AB9B4" w14:textId="5250D987"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45015593"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39A10E70" w14:textId="77777777" w:rsidR="00BD66C1" w:rsidRDefault="00BD66C1" w:rsidP="00BD66C1">
      <w:pPr>
        <w:rPr>
          <w:rFonts w:cs="Arial"/>
          <w:sz w:val="18"/>
          <w:szCs w:val="18"/>
        </w:rPr>
      </w:pPr>
    </w:p>
    <w:p w14:paraId="630385C1" w14:textId="77777777" w:rsidR="00F079CF" w:rsidRPr="004C7ECF" w:rsidRDefault="00F079CF" w:rsidP="00BD66C1">
      <w:pPr>
        <w:rPr>
          <w:rFonts w:cs="Arial"/>
          <w:sz w:val="18"/>
          <w:szCs w:val="18"/>
        </w:rPr>
      </w:pPr>
    </w:p>
    <w:p w14:paraId="0E00E702"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72B3A6FE"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BD66C1" w:rsidRPr="004C7ECF" w14:paraId="285E84B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11A42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7884F75"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635CFEDD"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1AA497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7CD02FC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59C5697D"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056CCC63" w14:textId="13CA3A31" w:rsidR="004A7D31" w:rsidRPr="004A7D31" w:rsidRDefault="00BD66C1" w:rsidP="000008CC">
            <w:pPr>
              <w:pStyle w:val="TAL"/>
              <w:rPr>
                <w:rFonts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9E99BA0"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0422AA"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2AFEC"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13B43E"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3F6A19E"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A2DDE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E26AC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CA321C0"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w:t>
            </w:r>
          </w:p>
          <w:p w14:paraId="395290FA" w14:textId="77777777" w:rsidR="00BD66C1" w:rsidRPr="00BF0B82" w:rsidRDefault="00BD66C1" w:rsidP="000008CC">
            <w:pPr>
              <w:pStyle w:val="TAL"/>
              <w:rPr>
                <w:rFonts w:cs="Arial"/>
                <w:color w:val="000000" w:themeColor="text1"/>
                <w:szCs w:val="18"/>
              </w:rPr>
            </w:pPr>
          </w:p>
          <w:p w14:paraId="2F90929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{4, 6, 12, 16, 24, 32, 64, 128, 256}</w:t>
            </w:r>
          </w:p>
          <w:p w14:paraId="5853DD61" w14:textId="77777777" w:rsidR="00BD66C1" w:rsidRPr="00BF0B82" w:rsidRDefault="00BD66C1" w:rsidP="000008CC">
            <w:pPr>
              <w:pStyle w:val="TAL"/>
              <w:rPr>
                <w:rFonts w:cs="Arial"/>
                <w:color w:val="000000" w:themeColor="text1"/>
                <w:szCs w:val="18"/>
              </w:rPr>
            </w:pPr>
          </w:p>
          <w:p w14:paraId="2460B31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{1, 2, 3, 4}</w:t>
            </w:r>
          </w:p>
          <w:p w14:paraId="2CC480C8" w14:textId="77777777" w:rsidR="00BD66C1" w:rsidRPr="00BF0B82" w:rsidRDefault="00BD66C1" w:rsidP="000008CC">
            <w:pPr>
              <w:pStyle w:val="TAL"/>
              <w:rPr>
                <w:rFonts w:cs="Arial"/>
                <w:color w:val="000000" w:themeColor="text1"/>
                <w:szCs w:val="18"/>
              </w:rPr>
            </w:pPr>
          </w:p>
          <w:p w14:paraId="098D4E4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D01AB0E"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0BEBB7"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4D16A4B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A0F4F34"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B9F5D1"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83E00" w14:textId="62C33189"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6851BB" w14:paraId="11CB31C1" w14:textId="77777777" w:rsidTr="000008CC">
        <w:tc>
          <w:tcPr>
            <w:tcW w:w="1844" w:type="dxa"/>
            <w:tcBorders>
              <w:top w:val="single" w:sz="4" w:space="0" w:color="auto"/>
              <w:left w:val="single" w:sz="4" w:space="0" w:color="auto"/>
              <w:bottom w:val="single" w:sz="4" w:space="0" w:color="auto"/>
              <w:right w:val="single" w:sz="4" w:space="0" w:color="auto"/>
            </w:tcBorders>
          </w:tcPr>
          <w:p w14:paraId="6F184052" w14:textId="76952E8E" w:rsidR="006851BB" w:rsidRDefault="006851BB" w:rsidP="006851BB">
            <w:pPr>
              <w:jc w:val="left"/>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20424" w:type="dxa"/>
            <w:tcBorders>
              <w:top w:val="single" w:sz="4" w:space="0" w:color="auto"/>
              <w:left w:val="single" w:sz="4" w:space="0" w:color="auto"/>
              <w:bottom w:val="single" w:sz="4" w:space="0" w:color="auto"/>
              <w:right w:val="single" w:sz="4" w:space="0" w:color="auto"/>
            </w:tcBorders>
          </w:tcPr>
          <w:p w14:paraId="10687131" w14:textId="542807D4" w:rsidR="006851BB" w:rsidRDefault="006851BB" w:rsidP="006851BB">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r w:rsidR="004D422E" w:rsidRPr="00EA4442" w14:paraId="3640C0AC" w14:textId="77777777" w:rsidTr="004D422E">
        <w:tc>
          <w:tcPr>
            <w:tcW w:w="1844" w:type="dxa"/>
            <w:tcBorders>
              <w:top w:val="single" w:sz="4" w:space="0" w:color="auto"/>
              <w:left w:val="single" w:sz="4" w:space="0" w:color="auto"/>
              <w:bottom w:val="single" w:sz="4" w:space="0" w:color="auto"/>
              <w:right w:val="single" w:sz="4" w:space="0" w:color="auto"/>
            </w:tcBorders>
          </w:tcPr>
          <w:p w14:paraId="40D14579"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37630FCB"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 xml:space="preserve">Not clear why the pre-requisite should be 13-1, i.e., </w:t>
            </w:r>
            <w:r w:rsidRPr="008C7503">
              <w:rPr>
                <w:rFonts w:ascii="Calibri" w:eastAsiaTheme="minorEastAsia" w:hAnsi="Calibri" w:cs="Calibri"/>
                <w:lang w:eastAsia="zh-CN"/>
              </w:rPr>
              <w:t>Common DL PRS Processing Capability</w:t>
            </w:r>
            <w:r>
              <w:rPr>
                <w:rFonts w:ascii="Calibri" w:eastAsiaTheme="minorEastAsia" w:hAnsi="Calibri" w:cs="Calibri"/>
                <w:lang w:eastAsia="zh-CN"/>
              </w:rPr>
              <w:t xml:space="preserve"> for supporting legacy positioning methods. </w:t>
            </w:r>
          </w:p>
          <w:p w14:paraId="6E61BA9B" w14:textId="77777777" w:rsidR="004D422E" w:rsidRPr="00EA4442"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If necessary, the pre-requisite should be 58-2-4.</w:t>
            </w:r>
          </w:p>
        </w:tc>
      </w:tr>
    </w:tbl>
    <w:p w14:paraId="64DEC809" w14:textId="77777777" w:rsidR="00BD66C1" w:rsidRPr="004C7ECF" w:rsidRDefault="00BD66C1" w:rsidP="00BD66C1">
      <w:pPr>
        <w:rPr>
          <w:rFonts w:cs="Arial"/>
          <w:sz w:val="18"/>
          <w:szCs w:val="18"/>
        </w:rPr>
      </w:pPr>
    </w:p>
    <w:p w14:paraId="51ACF63B" w14:textId="77777777" w:rsidR="00BD66C1" w:rsidRDefault="00BD66C1" w:rsidP="00BD66C1">
      <w:pPr>
        <w:rPr>
          <w:rFonts w:cs="Arial"/>
          <w:sz w:val="18"/>
          <w:szCs w:val="18"/>
        </w:rPr>
      </w:pPr>
    </w:p>
    <w:p w14:paraId="7D3FD807"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5FBD53AC" w14:textId="77777777" w:rsidR="00F079CF" w:rsidRPr="004C7ECF" w:rsidRDefault="00F079CF"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BD66C1" w:rsidRPr="004C7ECF" w14:paraId="28396E7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6F240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C5FE4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0BB8CCA0"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B8EE00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433463F3"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4BEB3619" w14:textId="1F4FF950" w:rsidR="00BD66C1" w:rsidRPr="004C7ECF" w:rsidRDefault="00DC41C8"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87283D"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1F66C0"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5D599"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6D0468B"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F2F14E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424DB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AC573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9AF53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 4, 8, 16, 32, 64}</w:t>
            </w:r>
          </w:p>
          <w:p w14:paraId="5FBDC160" w14:textId="77777777" w:rsidR="00BD66C1" w:rsidRPr="00BF0B82" w:rsidRDefault="00BD66C1" w:rsidP="000008CC">
            <w:pPr>
              <w:pStyle w:val="TAL"/>
              <w:rPr>
                <w:rFonts w:cs="Arial"/>
                <w:color w:val="000000" w:themeColor="text1"/>
                <w:szCs w:val="18"/>
              </w:rPr>
            </w:pPr>
          </w:p>
          <w:p w14:paraId="0DB078E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61A5D5A" w14:textId="77777777" w:rsidR="00BD66C1" w:rsidRPr="00BF0B82" w:rsidRDefault="00BD66C1" w:rsidP="000008CC">
            <w:pPr>
              <w:pStyle w:val="TAL"/>
              <w:rPr>
                <w:rFonts w:cs="Arial"/>
                <w:color w:val="000000" w:themeColor="text1"/>
                <w:szCs w:val="18"/>
              </w:rPr>
            </w:pPr>
          </w:p>
          <w:p w14:paraId="7C7C2B1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28D4886" w14:textId="77777777" w:rsidR="00BD66C1" w:rsidRPr="00BF0B82" w:rsidRDefault="00BD66C1" w:rsidP="000008CC">
            <w:pPr>
              <w:pStyle w:val="TAL"/>
              <w:rPr>
                <w:rFonts w:cs="Arial"/>
                <w:color w:val="000000" w:themeColor="text1"/>
                <w:szCs w:val="18"/>
              </w:rPr>
            </w:pPr>
          </w:p>
          <w:p w14:paraId="4124279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23102081" w14:textId="77777777" w:rsidR="00BD66C1" w:rsidRPr="00BF0B82" w:rsidRDefault="00BD66C1" w:rsidP="000008CC">
            <w:pPr>
              <w:pStyle w:val="TAL"/>
              <w:rPr>
                <w:rFonts w:cs="Arial"/>
                <w:color w:val="000000" w:themeColor="text1"/>
                <w:szCs w:val="18"/>
              </w:rPr>
            </w:pPr>
          </w:p>
          <w:p w14:paraId="3CBBBB5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910026F" w14:textId="77777777" w:rsidR="00BD66C1" w:rsidRPr="00BF0B82" w:rsidRDefault="00BD66C1" w:rsidP="000008CC">
            <w:pPr>
              <w:pStyle w:val="TAL"/>
              <w:rPr>
                <w:rFonts w:cs="Arial"/>
                <w:color w:val="000000" w:themeColor="text1"/>
                <w:szCs w:val="18"/>
              </w:rPr>
            </w:pPr>
          </w:p>
          <w:p w14:paraId="463A046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C810CD"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3E4F13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1840BCA"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B6CFF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556803" w14:textId="45F3BB38"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6851BB" w14:paraId="6498EF7B" w14:textId="77777777" w:rsidTr="000008CC">
        <w:tc>
          <w:tcPr>
            <w:tcW w:w="1844" w:type="dxa"/>
            <w:tcBorders>
              <w:top w:val="single" w:sz="4" w:space="0" w:color="auto"/>
              <w:left w:val="single" w:sz="4" w:space="0" w:color="auto"/>
              <w:bottom w:val="single" w:sz="4" w:space="0" w:color="auto"/>
              <w:right w:val="single" w:sz="4" w:space="0" w:color="auto"/>
            </w:tcBorders>
          </w:tcPr>
          <w:p w14:paraId="25C66778" w14:textId="5ADD44B5" w:rsidR="006851BB" w:rsidRDefault="006851BB" w:rsidP="006851B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56DC82F6" w14:textId="75A1B59B" w:rsidR="006851BB" w:rsidRDefault="006851BB" w:rsidP="006851BB">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r w:rsidR="004D422E" w:rsidRPr="00EA4442" w14:paraId="7CED538D" w14:textId="77777777" w:rsidTr="004D422E">
        <w:tc>
          <w:tcPr>
            <w:tcW w:w="1844" w:type="dxa"/>
            <w:tcBorders>
              <w:top w:val="single" w:sz="4" w:space="0" w:color="auto"/>
              <w:left w:val="single" w:sz="4" w:space="0" w:color="auto"/>
              <w:bottom w:val="single" w:sz="4" w:space="0" w:color="auto"/>
              <w:right w:val="single" w:sz="4" w:space="0" w:color="auto"/>
            </w:tcBorders>
          </w:tcPr>
          <w:p w14:paraId="03B79C23"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35EDA6F5"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 xml:space="preserve">Not clear why the pre-requisite should be 13-1, i.e., </w:t>
            </w:r>
            <w:r w:rsidRPr="008C7503">
              <w:rPr>
                <w:rFonts w:ascii="Calibri" w:eastAsiaTheme="minorEastAsia" w:hAnsi="Calibri" w:cs="Calibri"/>
                <w:lang w:eastAsia="zh-CN"/>
              </w:rPr>
              <w:t>Common DL PRS Processing Capability</w:t>
            </w:r>
            <w:r>
              <w:rPr>
                <w:rFonts w:ascii="Calibri" w:eastAsiaTheme="minorEastAsia" w:hAnsi="Calibri" w:cs="Calibri"/>
                <w:lang w:eastAsia="zh-CN"/>
              </w:rPr>
              <w:t xml:space="preserve"> for supporting legacy positioning methods. </w:t>
            </w:r>
          </w:p>
          <w:p w14:paraId="792AE057" w14:textId="77777777" w:rsidR="004D422E" w:rsidRPr="00EA4442"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If necessary, the pre-requisite should be 58-2-4.</w:t>
            </w:r>
          </w:p>
        </w:tc>
      </w:tr>
    </w:tbl>
    <w:p w14:paraId="5A2832E6" w14:textId="77777777" w:rsidR="00BD66C1" w:rsidRPr="004C7ECF" w:rsidRDefault="00BD66C1" w:rsidP="00BD66C1">
      <w:pPr>
        <w:rPr>
          <w:rFonts w:cs="Arial"/>
          <w:sz w:val="18"/>
          <w:szCs w:val="18"/>
        </w:rPr>
      </w:pPr>
    </w:p>
    <w:p w14:paraId="53358D00" w14:textId="77777777" w:rsidR="00BD66C1" w:rsidRDefault="00BD66C1" w:rsidP="00BD66C1">
      <w:pPr>
        <w:rPr>
          <w:rFonts w:cs="Arial"/>
          <w:sz w:val="18"/>
          <w:szCs w:val="18"/>
        </w:rPr>
      </w:pPr>
    </w:p>
    <w:p w14:paraId="64D91C41" w14:textId="77777777" w:rsidR="00EF6F78" w:rsidRPr="004C7ECF" w:rsidRDefault="00EF6F78" w:rsidP="00EF6F78">
      <w:pPr>
        <w:rPr>
          <w:rFonts w:cs="Arial"/>
          <w:sz w:val="18"/>
          <w:szCs w:val="18"/>
        </w:rPr>
      </w:pPr>
      <w:r>
        <w:rPr>
          <w:rFonts w:ascii="Calibri" w:hAnsi="Calibri" w:cs="Arial"/>
          <w:b/>
        </w:rPr>
        <w:t>Proposal: Adopt the following changes highlighted in chromatic fonts, while keeping the yellow highlighting, if any, as shown</w:t>
      </w:r>
    </w:p>
    <w:p w14:paraId="2CD43A9B" w14:textId="77777777" w:rsidR="00EF6F78" w:rsidRPr="004C7ECF" w:rsidRDefault="00EF6F7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BD66C1" w:rsidRPr="004C7ECF" w14:paraId="328B62A1"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86F24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EA347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5EC2C3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406962F2"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2605A865"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4219F34C"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789784D2"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67CF60CD" w14:textId="53971F32" w:rsidR="00BD66C1" w:rsidRPr="004C7ECF" w:rsidRDefault="004C2A12"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C183B3"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61ABB"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9C5452"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5BA634"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003FF9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22B6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F935D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933DE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CBA23ED" w14:textId="77777777" w:rsidR="00BD66C1" w:rsidRPr="00BF0B82" w:rsidRDefault="00BD66C1" w:rsidP="000008CC">
            <w:pPr>
              <w:pStyle w:val="TAL"/>
              <w:rPr>
                <w:rFonts w:cs="Arial"/>
                <w:color w:val="000000" w:themeColor="text1"/>
                <w:szCs w:val="18"/>
              </w:rPr>
            </w:pPr>
          </w:p>
          <w:p w14:paraId="1C011B9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FR1 only BC</w:t>
            </w:r>
          </w:p>
          <w:p w14:paraId="718CE159" w14:textId="77777777" w:rsidR="00BD66C1" w:rsidRPr="00BF0B82" w:rsidRDefault="00BD66C1" w:rsidP="000008CC">
            <w:pPr>
              <w:pStyle w:val="TAL"/>
              <w:rPr>
                <w:rFonts w:cs="Arial"/>
                <w:color w:val="000000" w:themeColor="text1"/>
                <w:szCs w:val="18"/>
              </w:rPr>
            </w:pPr>
          </w:p>
          <w:p w14:paraId="44ADFD95"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61E60655" w14:textId="77777777" w:rsidR="00BD66C1" w:rsidRPr="00BF0B82" w:rsidRDefault="00BD66C1" w:rsidP="000008CC">
            <w:pPr>
              <w:pStyle w:val="TAL"/>
              <w:rPr>
                <w:rFonts w:cs="Arial"/>
                <w:color w:val="000000" w:themeColor="text1"/>
                <w:szCs w:val="18"/>
              </w:rPr>
            </w:pPr>
          </w:p>
          <w:p w14:paraId="508DD6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FR2 only BC</w:t>
            </w:r>
          </w:p>
          <w:p w14:paraId="6C69D9DD" w14:textId="77777777" w:rsidR="00BD66C1" w:rsidRPr="00BF0B82" w:rsidRDefault="00BD66C1" w:rsidP="000008CC">
            <w:pPr>
              <w:pStyle w:val="TAL"/>
              <w:rPr>
                <w:rFonts w:cs="Arial"/>
                <w:color w:val="000000" w:themeColor="text1"/>
                <w:szCs w:val="18"/>
              </w:rPr>
            </w:pPr>
          </w:p>
          <w:p w14:paraId="33D7E16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7BF0133F" w14:textId="77777777" w:rsidR="00BD66C1" w:rsidRPr="00BF0B82" w:rsidRDefault="00BD66C1" w:rsidP="000008CC">
            <w:pPr>
              <w:pStyle w:val="TAL"/>
              <w:rPr>
                <w:rFonts w:cs="Arial"/>
                <w:color w:val="000000" w:themeColor="text1"/>
                <w:szCs w:val="18"/>
              </w:rPr>
            </w:pPr>
          </w:p>
          <w:p w14:paraId="441F535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BC containing FR1 and FR2 bands</w:t>
            </w:r>
          </w:p>
          <w:p w14:paraId="00CE242E" w14:textId="77777777" w:rsidR="00BD66C1" w:rsidRPr="00BF0B82" w:rsidRDefault="00BD66C1" w:rsidP="000008CC">
            <w:pPr>
              <w:pStyle w:val="TAL"/>
              <w:rPr>
                <w:rFonts w:cs="Arial"/>
                <w:color w:val="000000" w:themeColor="text1"/>
                <w:szCs w:val="18"/>
              </w:rPr>
            </w:pPr>
          </w:p>
          <w:p w14:paraId="7F4EA2D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06C92F48" w14:textId="77777777" w:rsidR="00BD66C1" w:rsidRPr="00BF0B82" w:rsidRDefault="00BD66C1" w:rsidP="000008CC">
            <w:pPr>
              <w:pStyle w:val="TAL"/>
              <w:rPr>
                <w:rFonts w:cs="Arial"/>
                <w:color w:val="000000" w:themeColor="text1"/>
                <w:szCs w:val="18"/>
              </w:rPr>
            </w:pPr>
          </w:p>
          <w:p w14:paraId="6F2785B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5A40BB67" w14:textId="77777777" w:rsidR="00BD66C1" w:rsidRPr="00BF0B82" w:rsidRDefault="00BD66C1" w:rsidP="000008CC">
            <w:pPr>
              <w:pStyle w:val="TAL"/>
              <w:rPr>
                <w:rFonts w:cs="Arial"/>
                <w:color w:val="000000" w:themeColor="text1"/>
                <w:szCs w:val="18"/>
              </w:rPr>
            </w:pPr>
          </w:p>
          <w:p w14:paraId="0062520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6F1E129" w14:textId="77777777" w:rsidR="00BD66C1" w:rsidRPr="00BF0B82" w:rsidRDefault="00BD66C1" w:rsidP="000008CC">
            <w:pPr>
              <w:pStyle w:val="TAL"/>
              <w:rPr>
                <w:rFonts w:cs="Arial"/>
                <w:color w:val="000000" w:themeColor="text1"/>
                <w:szCs w:val="18"/>
              </w:rPr>
            </w:pPr>
          </w:p>
          <w:p w14:paraId="1857BD1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78FDB906" w14:textId="77777777" w:rsidR="00BD66C1" w:rsidRPr="00BF0B82" w:rsidRDefault="00BD66C1" w:rsidP="000008CC">
            <w:pPr>
              <w:pStyle w:val="TAL"/>
              <w:rPr>
                <w:rFonts w:cs="Arial"/>
                <w:color w:val="000000" w:themeColor="text1"/>
                <w:szCs w:val="18"/>
              </w:rPr>
            </w:pPr>
          </w:p>
          <w:p w14:paraId="38B018AF"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6AFD501"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2853771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6AA922A" w14:textId="77777777" w:rsidTr="00EF6F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0D1EA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5CB579" w14:textId="55B866B6" w:rsidR="00BD66C1" w:rsidRDefault="00EF6F78" w:rsidP="000008CC">
            <w:pPr>
              <w:jc w:val="left"/>
              <w:rPr>
                <w:rFonts w:ascii="Calibri" w:eastAsia="MS Mincho" w:hAnsi="Calibri" w:cs="Calibri"/>
                <w:color w:val="000000"/>
              </w:rPr>
            </w:pPr>
            <w:r>
              <w:rPr>
                <w:rFonts w:ascii="Calibri" w:eastAsia="MS Mincho" w:hAnsi="Calibri" w:cs="Calibri"/>
              </w:rPr>
              <w:t>Comments/Questions/Suggestions</w:t>
            </w:r>
          </w:p>
        </w:tc>
      </w:tr>
      <w:tr w:rsidR="00462EE9" w14:paraId="4F0A5B00" w14:textId="77777777" w:rsidTr="000008CC">
        <w:tc>
          <w:tcPr>
            <w:tcW w:w="1844" w:type="dxa"/>
            <w:tcBorders>
              <w:top w:val="single" w:sz="4" w:space="0" w:color="auto"/>
              <w:left w:val="single" w:sz="4" w:space="0" w:color="auto"/>
              <w:bottom w:val="single" w:sz="4" w:space="0" w:color="auto"/>
              <w:right w:val="single" w:sz="4" w:space="0" w:color="auto"/>
            </w:tcBorders>
          </w:tcPr>
          <w:p w14:paraId="61C0E156" w14:textId="41D60EF1" w:rsidR="00462EE9" w:rsidRDefault="00462EE9" w:rsidP="00462EE9">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3F9194E8" w14:textId="4C081961" w:rsidR="00462EE9" w:rsidRDefault="00462EE9" w:rsidP="00462EE9">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r w:rsidR="004D422E" w:rsidRPr="00EA4442" w14:paraId="7DDFFCC4" w14:textId="77777777" w:rsidTr="004D422E">
        <w:tc>
          <w:tcPr>
            <w:tcW w:w="1844" w:type="dxa"/>
            <w:tcBorders>
              <w:top w:val="single" w:sz="4" w:space="0" w:color="auto"/>
              <w:left w:val="single" w:sz="4" w:space="0" w:color="auto"/>
              <w:bottom w:val="single" w:sz="4" w:space="0" w:color="auto"/>
              <w:right w:val="single" w:sz="4" w:space="0" w:color="auto"/>
            </w:tcBorders>
          </w:tcPr>
          <w:p w14:paraId="341DAC13"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715F2765"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 xml:space="preserve">Not clear why the pre-requisite should be 13-1, i.e., </w:t>
            </w:r>
            <w:r w:rsidRPr="008C7503">
              <w:rPr>
                <w:rFonts w:ascii="Calibri" w:eastAsiaTheme="minorEastAsia" w:hAnsi="Calibri" w:cs="Calibri"/>
                <w:lang w:eastAsia="zh-CN"/>
              </w:rPr>
              <w:t>Common DL PRS Processing Capability</w:t>
            </w:r>
            <w:r>
              <w:rPr>
                <w:rFonts w:ascii="Calibri" w:eastAsiaTheme="minorEastAsia" w:hAnsi="Calibri" w:cs="Calibri"/>
                <w:lang w:eastAsia="zh-CN"/>
              </w:rPr>
              <w:t xml:space="preserve"> for supporting legacy positioning methods. </w:t>
            </w:r>
          </w:p>
          <w:p w14:paraId="6A774D5E" w14:textId="77777777" w:rsidR="004D422E" w:rsidRPr="00EA4442"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If necessary, the pre-requisite should be 58-2-4.</w:t>
            </w:r>
          </w:p>
        </w:tc>
      </w:tr>
    </w:tbl>
    <w:p w14:paraId="5A9A5A4E" w14:textId="77777777" w:rsidR="00BD66C1" w:rsidRDefault="00BD66C1" w:rsidP="00BD66C1">
      <w:pPr>
        <w:rPr>
          <w:rFonts w:cs="Arial"/>
          <w:sz w:val="18"/>
          <w:szCs w:val="18"/>
        </w:rPr>
      </w:pPr>
    </w:p>
    <w:p w14:paraId="51887194" w14:textId="77777777" w:rsidR="004C2A12" w:rsidRDefault="004C2A12" w:rsidP="00BD66C1">
      <w:pPr>
        <w:rPr>
          <w:rFonts w:cs="Arial"/>
          <w:sz w:val="18"/>
          <w:szCs w:val="18"/>
        </w:rPr>
      </w:pPr>
    </w:p>
    <w:p w14:paraId="527C845A" w14:textId="77777777" w:rsidR="004C2A12" w:rsidRPr="004C7ECF" w:rsidRDefault="004C2A12" w:rsidP="004C2A12">
      <w:pPr>
        <w:rPr>
          <w:rFonts w:cs="Arial"/>
          <w:sz w:val="18"/>
          <w:szCs w:val="18"/>
        </w:rPr>
      </w:pPr>
      <w:r>
        <w:rPr>
          <w:rFonts w:ascii="Calibri" w:hAnsi="Calibri" w:cs="Arial"/>
          <w:b/>
        </w:rPr>
        <w:t>Proposal: Adopt the following changes highlighted in chromatic fonts, while keeping the yellow highlighting, if any, as shown</w:t>
      </w:r>
    </w:p>
    <w:p w14:paraId="6E8751C0"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BD66C1" w:rsidRPr="00263855" w14:paraId="71A3599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85836C6"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3A25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0C5CAE1" w14:textId="77777777" w:rsidR="00BD66C1" w:rsidRPr="00BF0B82" w:rsidRDefault="00BD66C1" w:rsidP="000008CC">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F04D4B6"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4760FBB8"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highlight w:val="yellow"/>
              </w:rPr>
            </w:pPr>
          </w:p>
          <w:p w14:paraId="6EA5A51F"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63BC89F3"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53051A80"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05D6779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FB5D211"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4D48883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729EFFC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8C8101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E1D7003"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A5EE508" w14:textId="77777777" w:rsidR="00BD66C1" w:rsidRPr="00BF0B82" w:rsidDel="00BD1717"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851163" w14:textId="256C95C7" w:rsidR="00477A54" w:rsidRPr="00B5551B" w:rsidRDefault="00BD66C1" w:rsidP="000008CC">
            <w:pPr>
              <w:pStyle w:val="TAL"/>
              <w:rPr>
                <w:rFonts w:eastAsia="MS Mincho" w:cs="Arial"/>
                <w:strike/>
                <w:color w:val="000000" w:themeColor="text1"/>
                <w:szCs w:val="18"/>
                <w:highlight w:val="yellow"/>
              </w:rPr>
            </w:pPr>
            <w:r w:rsidRPr="00B5551B">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1CF8E69F"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3B42B9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F8304C" w14:textId="77777777" w:rsidR="00BD66C1" w:rsidRPr="00BF0B82"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618630"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5AA39"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3FFB7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EC4E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F455A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28737B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725DD2"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36862D6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5488F31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24E3241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38ECFCB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76A801AC"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265513B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28E2A42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19C0675A"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0549B2D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775F0FC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14ED93E0"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794EA39B"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E76A1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40DDED11"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1CDC708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FD6C716"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DA0661D"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0D7A5F8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2AB03ED3"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4666EAA3" w14:textId="77777777" w:rsidR="00BD66C1" w:rsidRPr="00BF0B82" w:rsidRDefault="00BD66C1" w:rsidP="000008C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5443BB7" w14:textId="77777777" w:rsidR="00BD66C1" w:rsidRPr="00BF0B82" w:rsidRDefault="00BD66C1" w:rsidP="000008CC">
            <w:pPr>
              <w:keepNext/>
              <w:keepLines/>
              <w:spacing w:line="252" w:lineRule="auto"/>
              <w:rPr>
                <w:rFonts w:eastAsia="MS Mincho" w:cs="Arial"/>
                <w:color w:val="000000" w:themeColor="text1"/>
                <w:sz w:val="18"/>
                <w:szCs w:val="18"/>
                <w:highlight w:val="yellow"/>
                <w:lang w:eastAsia="zh-CN"/>
              </w:rPr>
            </w:pPr>
          </w:p>
          <w:p w14:paraId="6CDD9E53" w14:textId="005EFFF4" w:rsidR="00BD66C1" w:rsidRPr="00B5551B" w:rsidRDefault="00BD66C1" w:rsidP="00B5551B">
            <w:pPr>
              <w:keepNext/>
              <w:keepLines/>
              <w:spacing w:line="252" w:lineRule="auto"/>
              <w:rPr>
                <w:rFonts w:eastAsia="MS Mincho" w:cs="Arial"/>
                <w:color w:val="000000" w:themeColor="text1"/>
                <w:sz w:val="18"/>
                <w:szCs w:val="18"/>
                <w:lang w:eastAsia="zh-CN"/>
              </w:rPr>
            </w:pP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Note: If the UE reports both FG 13-1 and </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this FG</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 then the UE is not expected to perform simultaneous processing of legacy methods and Case 1 positioning method. </w:t>
            </w:r>
          </w:p>
          <w:p w14:paraId="0D0FD4C9" w14:textId="03236825" w:rsidR="00667D1D" w:rsidRPr="00B5551B" w:rsidRDefault="00BD66C1" w:rsidP="00B5551B">
            <w:pPr>
              <w:pStyle w:val="TAL"/>
              <w:rPr>
                <w:rFonts w:eastAsia="MS Mincho" w:cs="Arial"/>
                <w:color w:val="000000" w:themeColor="text1"/>
                <w:szCs w:val="18"/>
                <w:lang w:eastAsia="zh-CN"/>
              </w:rPr>
            </w:pPr>
            <w:r w:rsidRPr="00B5551B">
              <w:rPr>
                <w:rFonts w:eastAsia="MS Mincho" w:cs="Arial"/>
                <w:color w:val="000000" w:themeColor="text1"/>
                <w:szCs w:val="18"/>
                <w:lang w:eastAsia="zh-CN"/>
              </w:rPr>
              <w:t xml:space="preserve">Note: If UE does not provide </w:t>
            </w:r>
            <w:r w:rsidRPr="00B5551B">
              <w:rPr>
                <w:rFonts w:eastAsia="MS Mincho" w:cs="Arial"/>
                <w:strike/>
                <w:color w:val="EE0000"/>
                <w:szCs w:val="18"/>
                <w:lang w:eastAsia="zh-CN"/>
              </w:rPr>
              <w:t>[</w:t>
            </w:r>
            <w:r w:rsidRPr="00B5551B">
              <w:rPr>
                <w:rFonts w:eastAsia="MS Mincho" w:cs="Arial"/>
                <w:color w:val="000000" w:themeColor="text1"/>
                <w:szCs w:val="18"/>
                <w:lang w:eastAsia="zh-CN"/>
              </w:rPr>
              <w:t>this FG</w:t>
            </w:r>
            <w:r w:rsidRPr="00B5551B">
              <w:rPr>
                <w:rFonts w:eastAsia="MS Mincho" w:cs="Arial"/>
                <w:strike/>
                <w:color w:val="EE0000"/>
                <w:szCs w:val="18"/>
                <w:lang w:eastAsia="zh-CN"/>
              </w:rPr>
              <w:t>]</w:t>
            </w:r>
            <w:r w:rsidRPr="00B5551B">
              <w:rPr>
                <w:rFonts w:eastAsia="MS Mincho" w:cs="Arial"/>
                <w:color w:val="000000" w:themeColor="text1"/>
                <w:szCs w:val="18"/>
                <w:lang w:eastAsia="zh-CN"/>
              </w:rPr>
              <w:t xml:space="preserve"> but the UE supports Case 1, FG 13-1 indicates the DL PRS processing capabilities common across all positioning methods including UE-based positioning Case 1.</w:t>
            </w:r>
            <w:r w:rsidRPr="00B5551B">
              <w:rPr>
                <w:rFonts w:eastAsia="MS Mincho"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362D573"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22B1EF1F"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628DC8" w14:textId="77777777" w:rsidTr="004C2A1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2F415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E99E15" w14:textId="3D63A2C8" w:rsidR="00BD66C1" w:rsidRDefault="004C2A12" w:rsidP="000008CC">
            <w:pPr>
              <w:jc w:val="left"/>
              <w:rPr>
                <w:rFonts w:ascii="Calibri" w:eastAsia="MS Mincho" w:hAnsi="Calibri" w:cs="Calibri"/>
                <w:color w:val="000000"/>
              </w:rPr>
            </w:pPr>
            <w:r>
              <w:rPr>
                <w:rFonts w:ascii="Calibri" w:eastAsia="MS Mincho" w:hAnsi="Calibri" w:cs="Calibri"/>
              </w:rPr>
              <w:t>Comments/Questions/Suggestions</w:t>
            </w:r>
          </w:p>
        </w:tc>
      </w:tr>
      <w:tr w:rsidR="00DB365E" w14:paraId="39ED47D0" w14:textId="77777777" w:rsidTr="000008CC">
        <w:tc>
          <w:tcPr>
            <w:tcW w:w="1844" w:type="dxa"/>
            <w:tcBorders>
              <w:top w:val="single" w:sz="4" w:space="0" w:color="auto"/>
              <w:left w:val="single" w:sz="4" w:space="0" w:color="auto"/>
              <w:bottom w:val="single" w:sz="4" w:space="0" w:color="auto"/>
              <w:right w:val="single" w:sz="4" w:space="0" w:color="auto"/>
            </w:tcBorders>
          </w:tcPr>
          <w:p w14:paraId="7B27B20C" w14:textId="5D3FA45B" w:rsidR="00DB365E" w:rsidRDefault="00DB365E" w:rsidP="00DB365E">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6D910D26" w14:textId="77777777" w:rsidR="00DB365E" w:rsidRPr="00D01072" w:rsidRDefault="00DB365E" w:rsidP="00DB365E">
            <w:pPr>
              <w:pStyle w:val="ListParagraph"/>
              <w:widowControl w:val="0"/>
              <w:numPr>
                <w:ilvl w:val="0"/>
                <w:numId w:val="77"/>
              </w:numPr>
              <w:adjustRightInd w:val="0"/>
              <w:snapToGrid w:val="0"/>
              <w:spacing w:before="72" w:after="72" w:line="240" w:lineRule="auto"/>
              <w:rPr>
                <w:rFonts w:eastAsiaTheme="minorEastAsia" w:cs="Arial"/>
                <w:lang w:eastAsia="zh-CN"/>
              </w:rPr>
            </w:pPr>
            <w:r w:rsidRPr="00D01072">
              <w:rPr>
                <w:rFonts w:eastAsiaTheme="minorEastAsia" w:cs="Arial"/>
                <w:lang w:eastAsia="zh-CN"/>
              </w:rPr>
              <w:t>No prerequisite is required for this FG as this is the baseline FG for Case 1. Delete 13-1</w:t>
            </w:r>
          </w:p>
          <w:p w14:paraId="70B25FB1" w14:textId="77777777" w:rsidR="00DB365E" w:rsidRPr="00D01072" w:rsidRDefault="00DB365E" w:rsidP="00DB365E">
            <w:pPr>
              <w:widowControl w:val="0"/>
              <w:adjustRightInd w:val="0"/>
              <w:snapToGrid w:val="0"/>
              <w:spacing w:before="72" w:after="72" w:line="240" w:lineRule="auto"/>
              <w:rPr>
                <w:rFonts w:eastAsiaTheme="minorEastAsia" w:cs="Arial"/>
                <w:lang w:eastAsia="zh-CN"/>
              </w:rPr>
            </w:pPr>
          </w:p>
          <w:p w14:paraId="060DF0EE" w14:textId="77777777" w:rsidR="00DB365E" w:rsidRPr="00D01072" w:rsidRDefault="00DB365E" w:rsidP="00DB365E">
            <w:pPr>
              <w:pStyle w:val="ListParagraph"/>
              <w:widowControl w:val="0"/>
              <w:numPr>
                <w:ilvl w:val="0"/>
                <w:numId w:val="77"/>
              </w:numPr>
              <w:adjustRightInd w:val="0"/>
              <w:snapToGrid w:val="0"/>
              <w:spacing w:before="72" w:after="72" w:line="240" w:lineRule="auto"/>
              <w:rPr>
                <w:rFonts w:cs="Arial"/>
              </w:rPr>
            </w:pPr>
            <w:r w:rsidRPr="00D01072">
              <w:rPr>
                <w:rFonts w:cs="Arial"/>
              </w:rPr>
              <w:t xml:space="preserve">The note listing should be updated: </w:t>
            </w:r>
          </w:p>
          <w:p w14:paraId="5FE09607" w14:textId="77777777" w:rsidR="00DB365E" w:rsidRPr="00D01072" w:rsidRDefault="00DB365E" w:rsidP="00DB365E">
            <w:pPr>
              <w:pStyle w:val="ListParagraph"/>
              <w:rPr>
                <w:rFonts w:cs="Arial"/>
                <w:lang w:eastAsia="zh-CN"/>
              </w:rPr>
            </w:pPr>
          </w:p>
          <w:p w14:paraId="45E873E4"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t>The first original note should be deleted because there are additional FGs intended to describe whether UE supports simultaneous Case 1 and other methods</w:t>
            </w:r>
          </w:p>
          <w:p w14:paraId="01B2DA82"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t>The second original note also need to be deleted and replaced by the last one. The last one gives better description and carries same intention as in the one to be deleted.</w:t>
            </w:r>
          </w:p>
          <w:p w14:paraId="45755730"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t>Keep only “</w:t>
            </w:r>
            <w:r w:rsidRPr="00D01072">
              <w:rPr>
                <w:rFonts w:eastAsia="MS Mincho" w:cs="Arial"/>
                <w:lang w:val="en-GB" w:eastAsia="zh-CN"/>
              </w:rPr>
              <w:t>Note:</w:t>
            </w:r>
            <w:r w:rsidRPr="00D01072">
              <w:rPr>
                <w:rFonts w:eastAsia="Aptos" w:cs="Arial"/>
              </w:rPr>
              <w:t xml:space="preserve"> if UE supports same values for one or more components as in FG 13-1, then the UE can skip indicating these components in this FG and the values in corresponding FG 13-1 components indicate supported PRS processing capabilities for Case 1</w:t>
            </w:r>
            <w:r w:rsidRPr="00D01072">
              <w:rPr>
                <w:rFonts w:eastAsiaTheme="minorEastAsia" w:cs="Arial"/>
                <w:lang w:eastAsia="zh-CN"/>
              </w:rPr>
              <w:t>“</w:t>
            </w:r>
          </w:p>
          <w:p w14:paraId="419E9B7D"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p w14:paraId="7CBFED16"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p w14:paraId="2A527F60"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tc>
      </w:tr>
      <w:tr w:rsidR="004D422E" w:rsidRPr="00936778" w14:paraId="72C5AB52" w14:textId="77777777" w:rsidTr="004D422E">
        <w:tc>
          <w:tcPr>
            <w:tcW w:w="1844" w:type="dxa"/>
            <w:tcBorders>
              <w:top w:val="single" w:sz="4" w:space="0" w:color="auto"/>
              <w:left w:val="single" w:sz="4" w:space="0" w:color="auto"/>
              <w:bottom w:val="single" w:sz="4" w:space="0" w:color="auto"/>
              <w:right w:val="single" w:sz="4" w:space="0" w:color="auto"/>
            </w:tcBorders>
          </w:tcPr>
          <w:p w14:paraId="30456775"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lastRenderedPageBreak/>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719EC3AD" w14:textId="77777777" w:rsidR="004D422E" w:rsidRPr="00936778" w:rsidRDefault="004D422E" w:rsidP="004D422E">
            <w:pPr>
              <w:pStyle w:val="ListParagraph"/>
              <w:ind w:hanging="360"/>
              <w:rPr>
                <w:rFonts w:eastAsiaTheme="minorEastAsia" w:cs="Arial"/>
                <w:lang w:eastAsia="zh-CN"/>
              </w:rPr>
            </w:pPr>
            <w:r>
              <w:rPr>
                <w:rFonts w:eastAsiaTheme="minorEastAsia" w:cs="Arial"/>
                <w:lang w:eastAsia="zh-CN"/>
              </w:rPr>
              <w:t>The pre-requisite should be set to N/A.</w:t>
            </w:r>
          </w:p>
        </w:tc>
      </w:tr>
    </w:tbl>
    <w:p w14:paraId="5EE8CA68" w14:textId="77777777" w:rsidR="00BD66C1" w:rsidRDefault="00BD66C1" w:rsidP="00BD66C1">
      <w:pPr>
        <w:rPr>
          <w:rFonts w:cs="Arial"/>
          <w:sz w:val="18"/>
          <w:szCs w:val="18"/>
        </w:rPr>
      </w:pPr>
    </w:p>
    <w:p w14:paraId="23A9DB70" w14:textId="77777777" w:rsidR="00BD66C1" w:rsidRDefault="00BD66C1" w:rsidP="00BD66C1">
      <w:pPr>
        <w:rPr>
          <w:rFonts w:cs="Arial"/>
          <w:sz w:val="18"/>
          <w:szCs w:val="18"/>
        </w:rPr>
      </w:pPr>
    </w:p>
    <w:p w14:paraId="1971C47A" w14:textId="77777777" w:rsidR="00666698" w:rsidRPr="004C7ECF" w:rsidRDefault="00666698" w:rsidP="00666698">
      <w:pPr>
        <w:rPr>
          <w:rFonts w:cs="Arial"/>
          <w:sz w:val="18"/>
          <w:szCs w:val="18"/>
        </w:rPr>
      </w:pPr>
      <w:r>
        <w:rPr>
          <w:rFonts w:ascii="Calibri" w:hAnsi="Calibri" w:cs="Arial"/>
          <w:b/>
        </w:rPr>
        <w:t>Proposal: Adopt the following changes highlighted in chromatic fonts, while keeping the yellow highlighting, if any, as shown</w:t>
      </w:r>
    </w:p>
    <w:p w14:paraId="0F891831" w14:textId="77777777" w:rsidR="00666698" w:rsidRDefault="0066669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6"/>
        <w:gridCol w:w="3973"/>
        <w:gridCol w:w="3205"/>
        <w:gridCol w:w="1461"/>
        <w:gridCol w:w="447"/>
        <w:gridCol w:w="517"/>
        <w:gridCol w:w="4162"/>
        <w:gridCol w:w="755"/>
        <w:gridCol w:w="467"/>
        <w:gridCol w:w="467"/>
        <w:gridCol w:w="467"/>
        <w:gridCol w:w="2687"/>
        <w:gridCol w:w="1743"/>
      </w:tblGrid>
      <w:tr w:rsidR="00BD66C1" w:rsidRPr="000B6880" w14:paraId="135BC47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654217E"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 xml:space="preserve">58. </w:t>
            </w:r>
            <w:proofErr w:type="spellStart"/>
            <w:r w:rsidRPr="000B6880">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95B564"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E5C9645" w14:textId="77777777" w:rsidR="00BD66C1" w:rsidRPr="000B6880" w:rsidRDefault="00BD66C1" w:rsidP="000008CC">
            <w:pPr>
              <w:pStyle w:val="TAL"/>
              <w:rPr>
                <w:rFonts w:cs="Arial"/>
                <w:color w:val="000000" w:themeColor="text1"/>
                <w:szCs w:val="18"/>
              </w:rPr>
            </w:pPr>
            <w:r w:rsidRPr="000B6880">
              <w:rPr>
                <w:rFonts w:cs="Arial"/>
                <w:color w:val="000000" w:themeColor="text1"/>
                <w:szCs w:val="18"/>
                <w:lang w:eastAsia="zh-CN"/>
              </w:rPr>
              <w:t>Support of 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0FD9FD8" w14:textId="77777777" w:rsidR="00BD66C1" w:rsidRPr="000B6880" w:rsidRDefault="00BD66C1" w:rsidP="000008CC">
            <w:pPr>
              <w:pStyle w:val="TAL"/>
              <w:rPr>
                <w:rFonts w:eastAsia="SimSun" w:cs="Arial"/>
                <w:color w:val="000000" w:themeColor="text1"/>
                <w:szCs w:val="18"/>
              </w:rPr>
            </w:pPr>
            <w:r w:rsidRPr="000B6880">
              <w:rPr>
                <w:rFonts w:eastAsia="SimSun" w:cs="Arial"/>
                <w:color w:val="000000" w:themeColor="text1"/>
                <w:szCs w:val="18"/>
              </w:rPr>
              <w:t>1. Support of SSB from neighbour cell as QCL source of a DL PRS</w:t>
            </w:r>
          </w:p>
          <w:p w14:paraId="7CEA05F2" w14:textId="77777777" w:rsidR="00BD66C1" w:rsidRPr="000B6880" w:rsidRDefault="00BD66C1" w:rsidP="000008CC">
            <w:pPr>
              <w:pStyle w:val="TAL"/>
              <w:rPr>
                <w:rFonts w:eastAsia="SimSun" w:cs="Arial"/>
                <w:color w:val="000000" w:themeColor="text1"/>
                <w:szCs w:val="18"/>
              </w:rPr>
            </w:pPr>
            <w:r w:rsidRPr="000B6880">
              <w:rPr>
                <w:rFonts w:eastAsia="MS Mincho" w:cs="Arial"/>
                <w:color w:val="000000" w:themeColor="text1"/>
                <w:szCs w:val="18"/>
              </w:rPr>
              <w:t>2. Support of reuse SSB measurement from RRM for receiving PRS</w:t>
            </w:r>
          </w:p>
          <w:p w14:paraId="38F30502" w14:textId="77777777" w:rsidR="00BD66C1" w:rsidRPr="000B6880" w:rsidDel="00BD1717" w:rsidRDefault="00BD66C1" w:rsidP="000008CC">
            <w:pPr>
              <w:pStyle w:val="TAL"/>
              <w:rPr>
                <w:rFonts w:eastAsia="Yu Mincho" w:cs="Arial"/>
                <w:color w:val="000000" w:themeColor="text1"/>
                <w:szCs w:val="18"/>
              </w:rPr>
            </w:pPr>
            <w:r w:rsidRPr="000B6880">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3D8658F0" w14:textId="20050E96" w:rsidR="00BD66C1" w:rsidRPr="000B6880" w:rsidRDefault="00BD66C1" w:rsidP="000B6880">
            <w:pPr>
              <w:keepNext/>
              <w:keepLines/>
              <w:spacing w:line="252" w:lineRule="auto"/>
              <w:rPr>
                <w:rFonts w:eastAsia="MS Mincho" w:cs="Arial"/>
                <w:color w:val="000000" w:themeColor="text1"/>
                <w:sz w:val="18"/>
                <w:szCs w:val="18"/>
              </w:rPr>
            </w:pPr>
            <w:r w:rsidRPr="000B6880">
              <w:rPr>
                <w:rFonts w:eastAsia="MS Mincho" w:cs="Arial"/>
                <w:strike/>
                <w:color w:val="EE0000"/>
                <w:sz w:val="18"/>
                <w:szCs w:val="18"/>
              </w:rPr>
              <w:t>[</w:t>
            </w:r>
            <w:r w:rsidRPr="000B6880">
              <w:rPr>
                <w:rFonts w:eastAsia="MS Mincho" w:cs="Arial"/>
                <w:color w:val="000000" w:themeColor="text1"/>
                <w:sz w:val="18"/>
                <w:szCs w:val="18"/>
              </w:rPr>
              <w:t xml:space="preserve">58-2-4; </w:t>
            </w:r>
            <w:proofErr w:type="gramStart"/>
            <w:r w:rsidRPr="000B6880">
              <w:rPr>
                <w:rFonts w:eastAsia="MS Mincho" w:cs="Arial"/>
                <w:color w:val="000000" w:themeColor="text1"/>
                <w:sz w:val="18"/>
                <w:szCs w:val="18"/>
              </w:rPr>
              <w:t>otherwise</w:t>
            </w:r>
            <w:proofErr w:type="gramEnd"/>
            <w:r w:rsidR="000B6880" w:rsidRPr="000B6880">
              <w:rPr>
                <w:rFonts w:eastAsia="MS Mincho" w:cs="Arial"/>
                <w:color w:val="000000" w:themeColor="text1"/>
                <w:sz w:val="18"/>
                <w:szCs w:val="18"/>
              </w:rPr>
              <w:t xml:space="preserve"> </w:t>
            </w:r>
            <w:r w:rsidRPr="000B6880">
              <w:rPr>
                <w:rFonts w:eastAsia="MS Mincho" w:cs="Arial"/>
                <w:color w:val="000000" w:themeColor="text1"/>
                <w:sz w:val="18"/>
                <w:szCs w:val="18"/>
              </w:rPr>
              <w:t>13-1</w:t>
            </w:r>
            <w:r w:rsidRPr="000B6880">
              <w:rPr>
                <w:rFonts w:eastAsia="MS Mincho" w:cs="Arial"/>
                <w:strike/>
                <w:color w:val="EE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60EB997" w14:textId="77777777" w:rsidR="00BD66C1" w:rsidRPr="000B6880" w:rsidRDefault="00BD66C1" w:rsidP="000008CC">
            <w:pPr>
              <w:pStyle w:val="TAL"/>
              <w:rPr>
                <w:rFonts w:eastAsia="Yu Mincho" w:cs="Arial"/>
                <w:color w:val="000000" w:themeColor="text1"/>
                <w:szCs w:val="18"/>
              </w:rPr>
            </w:pPr>
            <w:r w:rsidRPr="000B6880">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DF2BDDB"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A58E5" w14:textId="77777777" w:rsidR="00BD66C1" w:rsidRPr="000B6880" w:rsidRDefault="00BD66C1" w:rsidP="000008CC">
            <w:pPr>
              <w:pStyle w:val="TAL"/>
              <w:rPr>
                <w:rFonts w:eastAsia="Yu Mincho" w:cs="Arial"/>
                <w:color w:val="000000" w:themeColor="text1"/>
                <w:szCs w:val="18"/>
              </w:rPr>
            </w:pPr>
            <w:r w:rsidRPr="000B6880">
              <w:rPr>
                <w:rFonts w:cs="Arial"/>
                <w:color w:val="000000" w:themeColor="text1"/>
                <w:szCs w:val="18"/>
                <w:lang w:eastAsia="zh-CN"/>
              </w:rPr>
              <w:t>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E116F8"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3AF066"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255DC2"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ABA1D"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2ADD3" w14:textId="77777777" w:rsidR="00BD66C1" w:rsidRPr="000B6880" w:rsidRDefault="00BD66C1" w:rsidP="000008CC">
            <w:pPr>
              <w:keepNext/>
              <w:keepLines/>
              <w:spacing w:line="252" w:lineRule="auto"/>
              <w:rPr>
                <w:rFonts w:eastAsia="MS Mincho" w:cs="Arial"/>
                <w:color w:val="000000" w:themeColor="text1"/>
                <w:sz w:val="18"/>
                <w:szCs w:val="18"/>
                <w:lang w:eastAsia="zh-CN"/>
              </w:rPr>
            </w:pPr>
            <w:r w:rsidRPr="000B6880">
              <w:rPr>
                <w:rFonts w:eastAsia="MS Mincho" w:cs="Arial"/>
                <w:color w:val="000000" w:themeColor="text1"/>
                <w:sz w:val="18"/>
                <w:szCs w:val="18"/>
                <w:lang w:eastAsia="zh-CN"/>
              </w:rPr>
              <w:t>Need for location server to know if the feature is supported.</w:t>
            </w:r>
          </w:p>
          <w:p w14:paraId="38A32F7A" w14:textId="77777777" w:rsidR="00BD66C1" w:rsidRPr="000B6880"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611B28"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 xml:space="preserve">Optional with capability </w:t>
            </w:r>
            <w:proofErr w:type="spellStart"/>
            <w:r w:rsidRPr="000B6880">
              <w:rPr>
                <w:rFonts w:eastAsia="MS Mincho" w:cs="Arial"/>
                <w:color w:val="000000" w:themeColor="text1"/>
                <w:szCs w:val="18"/>
                <w:lang w:eastAsia="zh-CN"/>
              </w:rPr>
              <w:t>signaling</w:t>
            </w:r>
            <w:proofErr w:type="spellEnd"/>
          </w:p>
        </w:tc>
      </w:tr>
    </w:tbl>
    <w:p w14:paraId="428C070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DA5976D" w14:textId="77777777" w:rsidTr="006666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F5970B"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B04721" w14:textId="2DEF2EED" w:rsidR="00BD66C1" w:rsidRDefault="00666698" w:rsidP="000008CC">
            <w:pPr>
              <w:jc w:val="left"/>
              <w:rPr>
                <w:rFonts w:ascii="Calibri" w:eastAsia="MS Mincho" w:hAnsi="Calibri" w:cs="Calibri"/>
                <w:color w:val="000000"/>
              </w:rPr>
            </w:pPr>
            <w:r>
              <w:rPr>
                <w:rFonts w:ascii="Calibri" w:eastAsia="MS Mincho" w:hAnsi="Calibri" w:cs="Calibri"/>
              </w:rPr>
              <w:t>Comments/Questions/Suggestions</w:t>
            </w:r>
          </w:p>
        </w:tc>
      </w:tr>
      <w:tr w:rsidR="00B1750B" w14:paraId="728786E9" w14:textId="77777777" w:rsidTr="000008CC">
        <w:tc>
          <w:tcPr>
            <w:tcW w:w="1844" w:type="dxa"/>
            <w:tcBorders>
              <w:top w:val="single" w:sz="4" w:space="0" w:color="auto"/>
              <w:left w:val="single" w:sz="4" w:space="0" w:color="auto"/>
              <w:bottom w:val="single" w:sz="4" w:space="0" w:color="auto"/>
              <w:right w:val="single" w:sz="4" w:space="0" w:color="auto"/>
            </w:tcBorders>
          </w:tcPr>
          <w:p w14:paraId="223EC12E" w14:textId="28B12934" w:rsidR="00B1750B" w:rsidRDefault="00B1750B" w:rsidP="00B1750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28698106" w14:textId="2F86738D" w:rsidR="00B1750B" w:rsidRDefault="00B1750B" w:rsidP="00B1750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Delete “otherwise 13-1”</w:t>
            </w:r>
          </w:p>
        </w:tc>
      </w:tr>
      <w:tr w:rsidR="004D422E" w14:paraId="31207C1A" w14:textId="77777777" w:rsidTr="004D422E">
        <w:tc>
          <w:tcPr>
            <w:tcW w:w="1844" w:type="dxa"/>
            <w:tcBorders>
              <w:top w:val="single" w:sz="4" w:space="0" w:color="auto"/>
              <w:left w:val="single" w:sz="4" w:space="0" w:color="auto"/>
              <w:bottom w:val="single" w:sz="4" w:space="0" w:color="auto"/>
              <w:right w:val="single" w:sz="4" w:space="0" w:color="auto"/>
            </w:tcBorders>
          </w:tcPr>
          <w:p w14:paraId="56B5C9CC"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170B8CAD"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Not clear why the pre-requisite could be 13-1 and hence, 13-1 should be removed or set to N/A.</w:t>
            </w:r>
          </w:p>
        </w:tc>
      </w:tr>
    </w:tbl>
    <w:p w14:paraId="544FA0A3" w14:textId="77777777" w:rsidR="00BD66C1" w:rsidRDefault="00BD66C1" w:rsidP="00BD66C1">
      <w:pPr>
        <w:rPr>
          <w:rFonts w:cs="Arial"/>
          <w:sz w:val="18"/>
          <w:szCs w:val="18"/>
        </w:rPr>
      </w:pPr>
    </w:p>
    <w:p w14:paraId="0DD28122" w14:textId="77777777" w:rsidR="00BD66C1" w:rsidRDefault="00BD66C1" w:rsidP="00BD66C1">
      <w:pPr>
        <w:rPr>
          <w:rFonts w:cs="Arial"/>
          <w:sz w:val="18"/>
          <w:szCs w:val="18"/>
        </w:rPr>
      </w:pPr>
    </w:p>
    <w:p w14:paraId="57EC3108" w14:textId="77777777" w:rsidR="000B6880" w:rsidRPr="004C7ECF" w:rsidRDefault="000B6880" w:rsidP="000B6880">
      <w:pPr>
        <w:rPr>
          <w:rFonts w:cs="Arial"/>
          <w:sz w:val="18"/>
          <w:szCs w:val="18"/>
        </w:rPr>
      </w:pPr>
      <w:r>
        <w:rPr>
          <w:rFonts w:ascii="Calibri" w:hAnsi="Calibri" w:cs="Arial"/>
          <w:b/>
        </w:rPr>
        <w:t>Proposal: Adopt the following changes highlighted in chromatic fonts, while keeping the yellow highlighting, if any, as shown</w:t>
      </w:r>
    </w:p>
    <w:p w14:paraId="52D1DBDB" w14:textId="77777777" w:rsidR="000B6880" w:rsidRDefault="000B6880"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5"/>
        <w:gridCol w:w="3275"/>
        <w:gridCol w:w="2727"/>
        <w:gridCol w:w="1241"/>
        <w:gridCol w:w="447"/>
        <w:gridCol w:w="517"/>
        <w:gridCol w:w="3376"/>
        <w:gridCol w:w="711"/>
        <w:gridCol w:w="467"/>
        <w:gridCol w:w="467"/>
        <w:gridCol w:w="467"/>
        <w:gridCol w:w="5384"/>
        <w:gridCol w:w="1382"/>
      </w:tblGrid>
      <w:tr w:rsidR="00BD66C1" w:rsidRPr="00CA2CAB" w14:paraId="2E438AE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FB0A8C0"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746BED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013357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BF5D78A"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315A9868" w14:textId="77777777" w:rsidR="00BD66C1" w:rsidRPr="00BF0B82" w:rsidRDefault="00BD66C1" w:rsidP="000008C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7B95AE5C" w14:textId="77777777" w:rsidR="00BD66C1" w:rsidRPr="00BF0B82" w:rsidDel="00BD1717" w:rsidRDefault="00BD66C1" w:rsidP="000008CC">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4A77C5DF" w14:textId="22C535A0" w:rsidR="00BD66C1" w:rsidRPr="00BF0B82" w:rsidRDefault="000B6880" w:rsidP="000008CC">
            <w:pPr>
              <w:pStyle w:val="TAL"/>
              <w:rPr>
                <w:rFonts w:cs="Arial"/>
                <w:color w:val="000000" w:themeColor="text1"/>
                <w:szCs w:val="18"/>
                <w:highlight w:val="yellow"/>
              </w:rPr>
            </w:pPr>
            <w:r w:rsidRPr="000B6880">
              <w:rPr>
                <w:rFonts w:eastAsia="MS Mincho" w:cs="Arial"/>
                <w:strike/>
                <w:color w:val="EE0000"/>
                <w:szCs w:val="18"/>
              </w:rPr>
              <w:t>[</w:t>
            </w:r>
            <w:r w:rsidRPr="000B6880">
              <w:rPr>
                <w:rFonts w:eastAsia="MS Mincho" w:cs="Arial"/>
                <w:color w:val="000000" w:themeColor="text1"/>
                <w:szCs w:val="18"/>
              </w:rPr>
              <w:t xml:space="preserve">58-2-4; </w:t>
            </w:r>
            <w:proofErr w:type="gramStart"/>
            <w:r w:rsidRPr="000B6880">
              <w:rPr>
                <w:rFonts w:eastAsia="MS Mincho" w:cs="Arial"/>
                <w:color w:val="000000" w:themeColor="text1"/>
                <w:szCs w:val="18"/>
              </w:rPr>
              <w:t>otherwise</w:t>
            </w:r>
            <w:proofErr w:type="gramEnd"/>
            <w:r w:rsidRPr="000B6880">
              <w:rPr>
                <w:rFonts w:eastAsia="MS Mincho" w:cs="Arial"/>
                <w:color w:val="000000" w:themeColor="text1"/>
                <w:szCs w:val="18"/>
              </w:rPr>
              <w:t xml:space="preserve"> 13-1</w:t>
            </w:r>
            <w:r w:rsidRPr="000B6880">
              <w:rPr>
                <w:rFonts w:eastAsia="MS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FEEEBF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DED7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066CDB" w14:textId="77777777" w:rsidR="00BD66C1" w:rsidRPr="00BF0B82" w:rsidRDefault="00BD66C1" w:rsidP="000008CC">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48B048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A336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3716E"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B34F78"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B8AE6" w14:textId="2F46677A" w:rsidR="000B6880" w:rsidRPr="000B6880" w:rsidRDefault="000B6880" w:rsidP="000008CC">
            <w:pPr>
              <w:pStyle w:val="TAL"/>
              <w:rPr>
                <w:rFonts w:cs="Arial"/>
                <w:color w:val="EE0000"/>
                <w:szCs w:val="18"/>
                <w:lang w:val="en-US"/>
              </w:rPr>
            </w:pPr>
            <w:r w:rsidRPr="000B6880">
              <w:rPr>
                <w:rFonts w:cs="Arial"/>
                <w:color w:val="EE0000"/>
                <w:szCs w:val="18"/>
              </w:rPr>
              <w:t>Note:</w:t>
            </w:r>
            <w:r w:rsidRPr="000B6880">
              <w:rPr>
                <w:rFonts w:cs="Arial"/>
                <w:color w:val="EE0000"/>
                <w:szCs w:val="18"/>
                <w:lang w:val="en-US"/>
              </w:rPr>
              <w:t xml:space="preserve"> if UE supports same values for one or more components as in FG 13-7a, then the UE can skip indicating these components in this FG and the values in corresponding FG 13-7a components indicate supported QCL sources for Case 1</w:t>
            </w:r>
          </w:p>
          <w:p w14:paraId="5E841262" w14:textId="77777777" w:rsidR="000B6880" w:rsidRDefault="000B6880" w:rsidP="000008CC">
            <w:pPr>
              <w:pStyle w:val="TAL"/>
              <w:rPr>
                <w:rFonts w:cs="Arial"/>
                <w:color w:val="000000" w:themeColor="text1"/>
                <w:szCs w:val="18"/>
              </w:rPr>
            </w:pPr>
          </w:p>
          <w:p w14:paraId="5AFC8582" w14:textId="6A1C660E"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249AC10B" w14:textId="77777777" w:rsidR="00BD66C1" w:rsidRPr="00BF0B82" w:rsidRDefault="00BD66C1" w:rsidP="000008CC">
            <w:pPr>
              <w:pStyle w:val="TAL"/>
              <w:rPr>
                <w:rFonts w:eastAsia="MS Mincho" w:cs="Arial"/>
                <w:color w:val="000000" w:themeColor="text1"/>
                <w:szCs w:val="18"/>
              </w:rPr>
            </w:pPr>
          </w:p>
          <w:p w14:paraId="5FEC7D4A"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0E8F65DD"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035966A"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36A381E" w14:textId="77777777" w:rsidTr="000B688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8451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DE4782" w14:textId="6E7FAF18" w:rsidR="00BD66C1" w:rsidRDefault="000B6880" w:rsidP="000008CC">
            <w:pPr>
              <w:jc w:val="left"/>
              <w:rPr>
                <w:rFonts w:ascii="Calibri" w:eastAsia="MS Mincho" w:hAnsi="Calibri" w:cs="Calibri"/>
                <w:color w:val="000000"/>
              </w:rPr>
            </w:pPr>
            <w:r>
              <w:rPr>
                <w:rFonts w:ascii="Calibri" w:eastAsia="MS Mincho" w:hAnsi="Calibri" w:cs="Calibri"/>
              </w:rPr>
              <w:t>Comments/Questions/Suggestions</w:t>
            </w:r>
          </w:p>
        </w:tc>
      </w:tr>
      <w:tr w:rsidR="00B1750B" w14:paraId="0D00B506" w14:textId="77777777" w:rsidTr="000008CC">
        <w:tc>
          <w:tcPr>
            <w:tcW w:w="1844" w:type="dxa"/>
            <w:tcBorders>
              <w:top w:val="single" w:sz="4" w:space="0" w:color="auto"/>
              <w:left w:val="single" w:sz="4" w:space="0" w:color="auto"/>
              <w:bottom w:val="single" w:sz="4" w:space="0" w:color="auto"/>
              <w:right w:val="single" w:sz="4" w:space="0" w:color="auto"/>
            </w:tcBorders>
          </w:tcPr>
          <w:p w14:paraId="7CF7B455" w14:textId="4B5DBE8F" w:rsidR="00B1750B" w:rsidRDefault="00B1750B" w:rsidP="00B1750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45CE0E20" w14:textId="66644A7D" w:rsidR="00B1750B" w:rsidRDefault="00B1750B" w:rsidP="00B1750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Delete “otherwise 13-1”</w:t>
            </w:r>
          </w:p>
        </w:tc>
      </w:tr>
      <w:tr w:rsidR="004D422E" w14:paraId="6DF61911" w14:textId="77777777" w:rsidTr="004D422E">
        <w:tc>
          <w:tcPr>
            <w:tcW w:w="1844" w:type="dxa"/>
            <w:tcBorders>
              <w:top w:val="single" w:sz="4" w:space="0" w:color="auto"/>
              <w:left w:val="single" w:sz="4" w:space="0" w:color="auto"/>
              <w:bottom w:val="single" w:sz="4" w:space="0" w:color="auto"/>
              <w:right w:val="single" w:sz="4" w:space="0" w:color="auto"/>
            </w:tcBorders>
          </w:tcPr>
          <w:p w14:paraId="7F74909C"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35DCAD6E"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Not clear why the pre-requisite could be 13-1 and hence, 13-1 should be removed or set to N/A.</w:t>
            </w:r>
          </w:p>
        </w:tc>
      </w:tr>
    </w:tbl>
    <w:p w14:paraId="64D53D96" w14:textId="77777777" w:rsidR="00F97E12" w:rsidRDefault="00F97E12" w:rsidP="00F97E12"/>
    <w:p w14:paraId="77556088" w14:textId="77777777" w:rsidR="00403AF9" w:rsidRDefault="00403AF9" w:rsidP="00F97E12">
      <w:pPr>
        <w:pStyle w:val="maintext"/>
        <w:ind w:firstLineChars="90" w:firstLine="180"/>
        <w:rPr>
          <w:rFonts w:ascii="Calibri" w:hAnsi="Calibri" w:cs="Arial"/>
          <w:b/>
        </w:rPr>
      </w:pPr>
    </w:p>
    <w:p w14:paraId="4252BFA5" w14:textId="34C7FD83"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1CADDF"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79"/>
        <w:gridCol w:w="3082"/>
        <w:gridCol w:w="3606"/>
        <w:gridCol w:w="761"/>
        <w:gridCol w:w="447"/>
        <w:gridCol w:w="222"/>
        <w:gridCol w:w="3260"/>
        <w:gridCol w:w="747"/>
        <w:gridCol w:w="467"/>
        <w:gridCol w:w="467"/>
        <w:gridCol w:w="467"/>
        <w:gridCol w:w="5144"/>
        <w:gridCol w:w="1696"/>
      </w:tblGrid>
      <w:tr w:rsidR="007D4352" w:rsidRPr="00DD7E93" w14:paraId="778305F9" w14:textId="52C5FCC4" w:rsidTr="007D4352">
        <w:trPr>
          <w:trHeight w:val="19"/>
        </w:trPr>
        <w:tc>
          <w:tcPr>
            <w:tcW w:w="0" w:type="auto"/>
            <w:tcBorders>
              <w:top w:val="single" w:sz="4" w:space="0" w:color="auto"/>
              <w:left w:val="single" w:sz="4" w:space="0" w:color="auto"/>
              <w:bottom w:val="single" w:sz="4" w:space="0" w:color="auto"/>
              <w:right w:val="single" w:sz="4" w:space="0" w:color="auto"/>
            </w:tcBorders>
          </w:tcPr>
          <w:p w14:paraId="6E2E7317" w14:textId="77777777" w:rsidR="007D4352" w:rsidRPr="00DD7E93" w:rsidRDefault="007D4352" w:rsidP="007D4352">
            <w:pPr>
              <w:pStyle w:val="TAL"/>
              <w:rPr>
                <w:rFonts w:cs="Arial"/>
                <w:color w:val="000000"/>
                <w:szCs w:val="18"/>
                <w:lang w:eastAsia="zh-CN"/>
              </w:rPr>
            </w:pPr>
            <w:r w:rsidRPr="00DD7E93">
              <w:rPr>
                <w:rFonts w:eastAsia="MS Mincho" w:cs="Arial"/>
                <w:color w:val="000000" w:themeColor="text1"/>
                <w:szCs w:val="18"/>
                <w:lang w:eastAsia="zh-CN"/>
              </w:rPr>
              <w:t xml:space="preserve">58. </w:t>
            </w:r>
            <w:proofErr w:type="spellStart"/>
            <w:r w:rsidRPr="00DD7E93">
              <w:rPr>
                <w:rFonts w:eastAsia="MS Mincho" w:cs="Arial"/>
                <w:color w:val="000000" w:themeColor="text1"/>
                <w:szCs w:val="18"/>
                <w:lang w:eastAsia="zh-CN"/>
              </w:rPr>
              <w:t>NR_AIML_Air</w:t>
            </w:r>
            <w:proofErr w:type="spellEnd"/>
            <w:r w:rsidRPr="00DD7E93">
              <w:rPr>
                <w:rFonts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07023690" w14:textId="77777777" w:rsidR="007D4352" w:rsidRPr="00DD7E93" w:rsidRDefault="007D4352" w:rsidP="007D4352">
            <w:pPr>
              <w:pStyle w:val="TAL"/>
              <w:rPr>
                <w:rFonts w:eastAsia="Yu Mincho" w:cs="Arial"/>
                <w:color w:val="000000"/>
                <w:szCs w:val="18"/>
              </w:rPr>
            </w:pPr>
            <w:r w:rsidRPr="00DD7E93">
              <w:rPr>
                <w:rFonts w:cs="Arial"/>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7AF3F9DE" w14:textId="77777777" w:rsidR="007D4352" w:rsidRPr="00DD7E93" w:rsidRDefault="007D4352" w:rsidP="007D4352">
            <w:pPr>
              <w:pStyle w:val="TAL"/>
              <w:rPr>
                <w:rFonts w:eastAsia="Yu Mincho" w:cs="Arial"/>
                <w:color w:val="000000"/>
                <w:szCs w:val="18"/>
              </w:rPr>
            </w:pPr>
            <w:r w:rsidRPr="00DD7E93">
              <w:rPr>
                <w:rFonts w:eastAsia="Yu Mincho" w:cs="Arial"/>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C5A564" w14:textId="77777777" w:rsidR="007D4352" w:rsidRPr="00DD7E93" w:rsidRDefault="007D4352" w:rsidP="007D4352">
            <w:pPr>
              <w:jc w:val="left"/>
              <w:rPr>
                <w:rFonts w:eastAsia="Yu Mincho" w:cs="Arial"/>
                <w:color w:val="000000"/>
                <w:sz w:val="18"/>
                <w:szCs w:val="18"/>
                <w:lang w:eastAsia="ja-JP"/>
              </w:rPr>
            </w:pPr>
            <w:r w:rsidRPr="00DD7E93">
              <w:rPr>
                <w:rFonts w:eastAsia="Yu Mincho" w:cs="Arial"/>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4566F52C" w14:textId="77777777" w:rsidR="007D4352" w:rsidRPr="00DD7E93" w:rsidRDefault="007D4352" w:rsidP="007D4352">
            <w:pPr>
              <w:pStyle w:val="TAL"/>
              <w:rPr>
                <w:rFonts w:cs="Arial"/>
                <w:color w:val="000000"/>
                <w:szCs w:val="18"/>
              </w:rPr>
            </w:pPr>
            <w:r w:rsidRPr="00DD7E93">
              <w:rPr>
                <w:rFonts w:eastAsia="MS Gothic" w:cs="Arial"/>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19D87EF7" w14:textId="77777777" w:rsidR="007D4352" w:rsidRPr="00DD7E93" w:rsidRDefault="007D4352" w:rsidP="007D4352">
            <w:pPr>
              <w:pStyle w:val="TAL"/>
              <w:rPr>
                <w:rFonts w:eastAsia="Yu Mincho" w:cs="Arial"/>
                <w:color w:val="000000"/>
                <w:szCs w:val="18"/>
              </w:rPr>
            </w:pPr>
            <w:r w:rsidRPr="00DD7E93">
              <w:rPr>
                <w:rFonts w:eastAsia="MS Gothic"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8B8560" w14:textId="77777777" w:rsidR="007D4352" w:rsidRPr="00DD7E93" w:rsidRDefault="007D4352" w:rsidP="007D435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887DD5"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0F501293" w14:textId="1DEB4CE0" w:rsidR="007D4352" w:rsidRPr="00DD7E93" w:rsidRDefault="007D4352" w:rsidP="007D4352">
            <w:pPr>
              <w:pStyle w:val="TAL"/>
              <w:rPr>
                <w:rFonts w:cs="Arial"/>
                <w:color w:val="000000"/>
                <w:szCs w:val="18"/>
              </w:rPr>
            </w:pPr>
            <w:r>
              <w:rPr>
                <w:rFonts w:cs="Arial"/>
                <w:color w:val="000000" w:themeColor="text1"/>
                <w:szCs w:val="18"/>
                <w:lang w:eastAsia="zh-CN"/>
              </w:rPr>
              <w:t>P</w:t>
            </w:r>
            <w:r w:rsidRPr="00DD7E93">
              <w:rPr>
                <w:rFonts w:cs="Arial"/>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tcPr>
          <w:p w14:paraId="0DE53BBE"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3198B1"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BB8406"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C4A17A"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Need for location server to know if the feature is supported.</w:t>
            </w:r>
          </w:p>
          <w:p w14:paraId="6D738588" w14:textId="77777777" w:rsidR="007D4352" w:rsidRPr="00DD7E93" w:rsidRDefault="007D4352" w:rsidP="007D4352">
            <w:pPr>
              <w:pStyle w:val="TAL"/>
              <w:rPr>
                <w:rFonts w:cs="Arial"/>
                <w:color w:val="000000" w:themeColor="text1"/>
                <w:szCs w:val="18"/>
                <w:lang w:eastAsia="zh-CN"/>
              </w:rPr>
            </w:pPr>
          </w:p>
          <w:p w14:paraId="03D6A5CD"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 xml:space="preserve">Note: PRS capabilities for case 1 described in FGs in </w:t>
            </w:r>
            <w:r w:rsidRPr="00DD7E93">
              <w:rPr>
                <w:rFonts w:cs="Arial"/>
                <w:color w:val="000000"/>
                <w:szCs w:val="18"/>
              </w:rPr>
              <w:t>58-2-3</w:t>
            </w:r>
            <w:r w:rsidRPr="00DD7E93">
              <w:rPr>
                <w:rFonts w:cs="Arial"/>
                <w:color w:val="000000" w:themeColor="text1"/>
                <w:szCs w:val="18"/>
                <w:lang w:eastAsia="zh-CN"/>
              </w:rPr>
              <w:t xml:space="preserve">, </w:t>
            </w:r>
            <w:r w:rsidRPr="00DD7E93">
              <w:rPr>
                <w:rFonts w:cs="Arial"/>
                <w:color w:val="000000"/>
                <w:szCs w:val="18"/>
              </w:rPr>
              <w:t>58-2-3a, 58-2-3b</w:t>
            </w:r>
            <w:r w:rsidRPr="00DD7E93">
              <w:rPr>
                <w:rFonts w:cs="Arial"/>
                <w:color w:val="000000" w:themeColor="text1"/>
                <w:szCs w:val="18"/>
                <w:lang w:eastAsia="zh-CN"/>
              </w:rPr>
              <w:t xml:space="preserve"> are the same for RRC Inactive.</w:t>
            </w:r>
          </w:p>
          <w:p w14:paraId="5CA35275" w14:textId="77777777" w:rsidR="007D4352" w:rsidRPr="00DD7E93" w:rsidRDefault="007D4352" w:rsidP="007D4352">
            <w:pPr>
              <w:pStyle w:val="TAL"/>
              <w:rPr>
                <w:rFonts w:cs="Arial"/>
                <w:color w:val="000000" w:themeColor="text1"/>
                <w:szCs w:val="18"/>
                <w:lang w:eastAsia="zh-CN"/>
              </w:rPr>
            </w:pPr>
          </w:p>
          <w:p w14:paraId="009F3A0F"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Support of PRS processing measurement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tcPr>
          <w:p w14:paraId="107ECC63" w14:textId="35CF3370" w:rsidR="007D4352" w:rsidRPr="00DD7E93" w:rsidRDefault="007D4352" w:rsidP="007D4352">
            <w:pPr>
              <w:pStyle w:val="TAL"/>
              <w:rPr>
                <w:rFonts w:cs="Arial"/>
                <w:color w:val="000000" w:themeColor="text1"/>
                <w:szCs w:val="18"/>
                <w:lang w:eastAsia="zh-CN"/>
              </w:rPr>
            </w:pPr>
            <w:r w:rsidRPr="005C5790">
              <w:rPr>
                <w:rFonts w:eastAsia="MS Mincho" w:cs="Arial"/>
                <w:color w:val="000000"/>
                <w:szCs w:val="18"/>
                <w:lang w:eastAsia="zh-CN"/>
              </w:rPr>
              <w:t xml:space="preserve">Optional with capability </w:t>
            </w:r>
            <w:proofErr w:type="spellStart"/>
            <w:r w:rsidRPr="005C5790">
              <w:rPr>
                <w:rFonts w:eastAsia="MS Mincho" w:cs="Arial"/>
                <w:color w:val="000000"/>
                <w:szCs w:val="18"/>
                <w:lang w:eastAsia="zh-CN"/>
              </w:rPr>
              <w:t>signaling</w:t>
            </w:r>
            <w:proofErr w:type="spellEnd"/>
          </w:p>
        </w:tc>
      </w:tr>
    </w:tbl>
    <w:p w14:paraId="3997B78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CB8C6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C9E13BF" w14:textId="77777777" w:rsidR="004473EF" w:rsidRDefault="004473EF" w:rsidP="002B4AE2">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870B5"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51BB493A" w14:textId="77777777" w:rsidTr="002B4AE2">
        <w:tc>
          <w:tcPr>
            <w:tcW w:w="1818" w:type="dxa"/>
            <w:tcBorders>
              <w:top w:val="single" w:sz="4" w:space="0" w:color="auto"/>
              <w:left w:val="single" w:sz="4" w:space="0" w:color="auto"/>
              <w:bottom w:val="single" w:sz="4" w:space="0" w:color="auto"/>
              <w:right w:val="single" w:sz="4" w:space="0" w:color="auto"/>
            </w:tcBorders>
          </w:tcPr>
          <w:p w14:paraId="479BEC5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3C75957" w14:textId="77777777" w:rsidR="004473EF" w:rsidRPr="002D699E" w:rsidRDefault="004473EF" w:rsidP="002B4AE2">
            <w:pPr>
              <w:rPr>
                <w:rFonts w:ascii="Calibri" w:eastAsia="Yu Mincho" w:hAnsi="Calibri" w:cs="Calibri"/>
                <w:lang w:val="en-GB" w:eastAsia="ja-JP"/>
              </w:rPr>
            </w:pPr>
          </w:p>
        </w:tc>
      </w:tr>
    </w:tbl>
    <w:p w14:paraId="799E6538" w14:textId="77777777" w:rsidR="004473EF" w:rsidRDefault="004473EF" w:rsidP="00F97E12"/>
    <w:p w14:paraId="0F2AAFE5" w14:textId="77777777" w:rsidR="004473EF" w:rsidRDefault="004473EF" w:rsidP="00F97E12"/>
    <w:p w14:paraId="0C68607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97CA09"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13"/>
        <w:gridCol w:w="3629"/>
        <w:gridCol w:w="4237"/>
        <w:gridCol w:w="1029"/>
        <w:gridCol w:w="447"/>
        <w:gridCol w:w="517"/>
        <w:gridCol w:w="222"/>
        <w:gridCol w:w="789"/>
        <w:gridCol w:w="467"/>
        <w:gridCol w:w="467"/>
        <w:gridCol w:w="467"/>
        <w:gridCol w:w="6088"/>
        <w:gridCol w:w="1935"/>
      </w:tblGrid>
      <w:tr w:rsidR="00F97E12" w:rsidRPr="005C5790" w14:paraId="43CB4993"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DD4A11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58. </w:t>
            </w:r>
            <w:proofErr w:type="spellStart"/>
            <w:r w:rsidRPr="007D4352">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341FB4"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58-2-7</w:t>
            </w:r>
          </w:p>
        </w:tc>
        <w:tc>
          <w:tcPr>
            <w:tcW w:w="0" w:type="auto"/>
            <w:tcBorders>
              <w:top w:val="single" w:sz="4" w:space="0" w:color="auto"/>
              <w:left w:val="single" w:sz="4" w:space="0" w:color="auto"/>
              <w:bottom w:val="single" w:sz="4" w:space="0" w:color="auto"/>
              <w:right w:val="single" w:sz="4" w:space="0" w:color="auto"/>
            </w:tcBorders>
            <w:hideMark/>
          </w:tcPr>
          <w:p w14:paraId="27B139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TDoA</w:t>
            </w:r>
            <w:proofErr w:type="spellEnd"/>
            <w:r w:rsidRPr="007D4352">
              <w:rPr>
                <w:sz w:val="18"/>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1ABD020E" w14:textId="5069699C"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1 and DL </w:t>
            </w:r>
            <w:proofErr w:type="spellStart"/>
            <w:r w:rsidRPr="007D4352">
              <w:rPr>
                <w:rFonts w:eastAsia="SimSun"/>
                <w:szCs w:val="18"/>
              </w:rPr>
              <w:t>TDoA</w:t>
            </w:r>
            <w:proofErr w:type="spellEnd"/>
            <w:r w:rsidRPr="007D4352">
              <w:rPr>
                <w:rFonts w:eastAsia="SimSun"/>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004994B"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2B79B3A8"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6EDEC9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9AAF1B" w14:textId="77777777" w:rsidR="00F97E12" w:rsidRPr="007D4352" w:rsidRDefault="00F97E12" w:rsidP="002B4AE2">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93C6C8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E1B9E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4ACD2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52485FF"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34E4927" w14:textId="5308E7AE" w:rsidR="007D4352" w:rsidRPr="007D4352" w:rsidRDefault="007D4352" w:rsidP="002B4AE2">
            <w:pPr>
              <w:keepNext/>
              <w:keepLines/>
              <w:overflowPunct w:val="0"/>
              <w:autoSpaceDE w:val="0"/>
              <w:autoSpaceDN w:val="0"/>
              <w:adjustRightInd w:val="0"/>
              <w:spacing w:before="0" w:after="0"/>
              <w:jc w:val="left"/>
              <w:textAlignment w:val="baseline"/>
              <w:rPr>
                <w:rFonts w:eastAsia="SimSun"/>
                <w:sz w:val="18"/>
                <w:szCs w:val="18"/>
              </w:rPr>
            </w:pPr>
            <w:r w:rsidRPr="007D4352">
              <w:rPr>
                <w:rFonts w:eastAsia="SimSun"/>
                <w:sz w:val="18"/>
                <w:szCs w:val="18"/>
              </w:rPr>
              <w:t xml:space="preserve">If it is not indicated, a UE is not expected to perform simultaneously the UE-based positioning Case </w:t>
            </w:r>
            <w:proofErr w:type="gramStart"/>
            <w:r w:rsidRPr="007D4352">
              <w:rPr>
                <w:rFonts w:eastAsia="SimSun"/>
                <w:sz w:val="18"/>
                <w:szCs w:val="18"/>
              </w:rPr>
              <w:t>1  and</w:t>
            </w:r>
            <w:proofErr w:type="gramEnd"/>
            <w:r w:rsidRPr="007D4352">
              <w:rPr>
                <w:rFonts w:eastAsia="SimSun"/>
                <w:sz w:val="18"/>
                <w:szCs w:val="18"/>
              </w:rPr>
              <w:t xml:space="preserve"> DL </w:t>
            </w:r>
            <w:proofErr w:type="spellStart"/>
            <w:r w:rsidRPr="007D4352">
              <w:rPr>
                <w:rFonts w:eastAsia="SimSun"/>
                <w:sz w:val="18"/>
                <w:szCs w:val="18"/>
              </w:rPr>
              <w:t>TDoA</w:t>
            </w:r>
            <w:proofErr w:type="spellEnd"/>
            <w:r w:rsidRPr="007D4352">
              <w:rPr>
                <w:rFonts w:eastAsia="SimSun"/>
                <w:sz w:val="18"/>
                <w:szCs w:val="18"/>
              </w:rPr>
              <w:t xml:space="preserve"> positioning</w:t>
            </w:r>
          </w:p>
          <w:p w14:paraId="6643D11E"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25354E72" w14:textId="236D4DCC" w:rsidR="00F97E12" w:rsidRPr="007D4352" w:rsidRDefault="00F97E12" w:rsidP="002B4AE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p w14:paraId="090F37D8" w14:textId="77777777" w:rsidR="00F97E12" w:rsidRPr="007D4352" w:rsidRDefault="00F97E12" w:rsidP="002B4AE2">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7DE1770" w14:textId="77777777" w:rsidR="00F97E12" w:rsidRPr="007D4352" w:rsidRDefault="00F97E12" w:rsidP="002B4AE2">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E35DF7C"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Optional with capability </w:t>
            </w:r>
            <w:proofErr w:type="spellStart"/>
            <w:r w:rsidRPr="007D4352">
              <w:rPr>
                <w:rFonts w:eastAsia="MS Mincho" w:cs="Arial"/>
                <w:color w:val="000000"/>
                <w:sz w:val="18"/>
                <w:szCs w:val="18"/>
                <w:lang w:val="en-GB" w:eastAsia="zh-CN"/>
              </w:rPr>
              <w:t>signaling</w:t>
            </w:r>
            <w:proofErr w:type="spellEnd"/>
          </w:p>
        </w:tc>
      </w:tr>
    </w:tbl>
    <w:p w14:paraId="3954ED8B"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F7737AD"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8B8C7B9"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D2F7C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971E3F" w14:paraId="6FD2FA0F" w14:textId="77777777" w:rsidTr="002B4AE2">
        <w:tc>
          <w:tcPr>
            <w:tcW w:w="1818" w:type="dxa"/>
            <w:tcBorders>
              <w:top w:val="single" w:sz="4" w:space="0" w:color="auto"/>
              <w:left w:val="single" w:sz="4" w:space="0" w:color="auto"/>
              <w:bottom w:val="single" w:sz="4" w:space="0" w:color="auto"/>
              <w:right w:val="single" w:sz="4" w:space="0" w:color="auto"/>
            </w:tcBorders>
          </w:tcPr>
          <w:p w14:paraId="3B9FA0CB" w14:textId="53D1E5B1" w:rsidR="00971E3F" w:rsidRPr="002D699E" w:rsidRDefault="00971E3F" w:rsidP="00971E3F">
            <w:pPr>
              <w:rPr>
                <w:rFonts w:ascii="Calibri" w:eastAsia="Yu Mincho" w:hAnsi="Calibri" w:cs="Calibri"/>
                <w:lang w:eastAsia="ja-JP"/>
              </w:rPr>
            </w:pPr>
            <w:r>
              <w:rPr>
                <w:rFonts w:ascii="Calibri" w:eastAsia="Yu Mincho" w:hAnsi="Calibri" w:cs="Calibri"/>
                <w:lang w:eastAsia="ja-JP"/>
              </w:rPr>
              <w:t>HW/</w:t>
            </w:r>
            <w:proofErr w:type="spellStart"/>
            <w:r>
              <w:rPr>
                <w:rFonts w:ascii="Calibri" w:eastAsia="Yu Mincho" w:hAnsi="Calibri" w:cs="Calibri"/>
                <w:lang w:eastAsia="ja-JP"/>
              </w:rPr>
              <w:t>HiSi</w:t>
            </w:r>
            <w:proofErr w:type="spellEnd"/>
          </w:p>
        </w:tc>
        <w:tc>
          <w:tcPr>
            <w:tcW w:w="20522" w:type="dxa"/>
            <w:tcBorders>
              <w:top w:val="single" w:sz="4" w:space="0" w:color="auto"/>
              <w:left w:val="single" w:sz="4" w:space="0" w:color="auto"/>
              <w:bottom w:val="single" w:sz="4" w:space="0" w:color="auto"/>
              <w:right w:val="single" w:sz="4" w:space="0" w:color="auto"/>
            </w:tcBorders>
          </w:tcPr>
          <w:p w14:paraId="75E86761" w14:textId="55FABD09" w:rsidR="00971E3F" w:rsidRPr="002D699E" w:rsidRDefault="00971E3F" w:rsidP="00971E3F">
            <w:pPr>
              <w:rPr>
                <w:rFonts w:ascii="Calibri" w:eastAsia="Yu Mincho" w:hAnsi="Calibri" w:cs="Calibri"/>
                <w:lang w:val="en-GB" w:eastAsia="ja-JP"/>
              </w:rPr>
            </w:pPr>
            <w:r>
              <w:rPr>
                <w:rFonts w:ascii="Calibri" w:eastAsia="Yu Mincho" w:hAnsi="Calibri" w:cs="Calibri"/>
                <w:lang w:val="en-GB" w:eastAsia="ja-JP"/>
              </w:rPr>
              <w:t>The motivation to support Case 1 with legacy positioning methods is not clear.</w:t>
            </w:r>
          </w:p>
        </w:tc>
      </w:tr>
    </w:tbl>
    <w:p w14:paraId="3196293D" w14:textId="77777777" w:rsidR="004473EF" w:rsidRDefault="004473EF" w:rsidP="00F97E12"/>
    <w:p w14:paraId="44DDEC79" w14:textId="77777777" w:rsidR="004473EF" w:rsidRDefault="004473EF" w:rsidP="00F97E12"/>
    <w:p w14:paraId="0A29B8C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3B8A668"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80"/>
        <w:gridCol w:w="3031"/>
        <w:gridCol w:w="3506"/>
        <w:gridCol w:w="907"/>
        <w:gridCol w:w="447"/>
        <w:gridCol w:w="517"/>
        <w:gridCol w:w="3560"/>
        <w:gridCol w:w="748"/>
        <w:gridCol w:w="467"/>
        <w:gridCol w:w="467"/>
        <w:gridCol w:w="467"/>
        <w:gridCol w:w="4544"/>
        <w:gridCol w:w="1703"/>
      </w:tblGrid>
      <w:tr w:rsidR="007D4352" w:rsidRPr="007D4352" w14:paraId="4E15BB7E"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2D2C7D9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58. </w:t>
            </w:r>
            <w:proofErr w:type="spellStart"/>
            <w:r w:rsidRPr="007D4352">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DA03E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58-2-8</w:t>
            </w:r>
          </w:p>
        </w:tc>
        <w:tc>
          <w:tcPr>
            <w:tcW w:w="0" w:type="auto"/>
            <w:tcBorders>
              <w:top w:val="single" w:sz="4" w:space="0" w:color="auto"/>
              <w:left w:val="single" w:sz="4" w:space="0" w:color="auto"/>
              <w:bottom w:val="single" w:sz="4" w:space="0" w:color="auto"/>
              <w:right w:val="single" w:sz="4" w:space="0" w:color="auto"/>
            </w:tcBorders>
            <w:hideMark/>
          </w:tcPr>
          <w:p w14:paraId="2CD3EEA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AoD</w:t>
            </w:r>
            <w:proofErr w:type="spellEnd"/>
            <w:r w:rsidRPr="007D4352">
              <w:rPr>
                <w:sz w:val="18"/>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7FB81413" w14:textId="2C420787"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w:t>
            </w:r>
            <w:proofErr w:type="gramStart"/>
            <w:r w:rsidRPr="007D4352">
              <w:rPr>
                <w:rFonts w:eastAsia="SimSun"/>
                <w:szCs w:val="18"/>
              </w:rPr>
              <w:t>1  and</w:t>
            </w:r>
            <w:proofErr w:type="gramEnd"/>
            <w:r w:rsidRPr="007D4352">
              <w:rPr>
                <w:rFonts w:eastAsia="SimSun"/>
                <w:szCs w:val="18"/>
              </w:rPr>
              <w:t xml:space="preserve"> DL </w:t>
            </w:r>
            <w:proofErr w:type="spellStart"/>
            <w:r w:rsidRPr="007D4352">
              <w:rPr>
                <w:rFonts w:eastAsia="SimSun"/>
                <w:szCs w:val="18"/>
              </w:rPr>
              <w:t>AoD</w:t>
            </w:r>
            <w:proofErr w:type="spellEnd"/>
            <w:r w:rsidRPr="007D4352">
              <w:rPr>
                <w:rFonts w:eastAsia="SimSun"/>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3E71589"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6332138A"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3248F1E"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C9340A5" w14:textId="011CC1E2" w:rsidR="00F97E12" w:rsidRPr="007D4352" w:rsidRDefault="007D4352" w:rsidP="002B4AE2">
            <w:pPr>
              <w:keepNext/>
              <w:keepLines/>
              <w:spacing w:before="0" w:after="0"/>
              <w:jc w:val="left"/>
              <w:rPr>
                <w:rFonts w:eastAsia="Yu Mincho"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AoD</w:t>
            </w:r>
            <w:proofErr w:type="spellEnd"/>
            <w:r w:rsidRPr="007D4352">
              <w:rPr>
                <w:sz w:val="18"/>
                <w:szCs w:val="18"/>
              </w:rPr>
              <w:t xml:space="preserve"> positioning is not supported</w:t>
            </w:r>
          </w:p>
        </w:tc>
        <w:tc>
          <w:tcPr>
            <w:tcW w:w="0" w:type="auto"/>
            <w:tcBorders>
              <w:top w:val="single" w:sz="4" w:space="0" w:color="auto"/>
              <w:left w:val="single" w:sz="4" w:space="0" w:color="auto"/>
              <w:bottom w:val="single" w:sz="4" w:space="0" w:color="auto"/>
              <w:right w:val="single" w:sz="4" w:space="0" w:color="auto"/>
            </w:tcBorders>
            <w:hideMark/>
          </w:tcPr>
          <w:p w14:paraId="3823F67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6B355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E20048"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131AC6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6C92C209" w14:textId="1CF12319" w:rsidR="007D4352" w:rsidRPr="007D4352" w:rsidRDefault="007D4352" w:rsidP="007D4352">
            <w:pPr>
              <w:pStyle w:val="TAL"/>
              <w:rPr>
                <w:rFonts w:eastAsia="SimSun"/>
                <w:szCs w:val="18"/>
              </w:rPr>
            </w:pPr>
            <w:r w:rsidRPr="007D4352">
              <w:rPr>
                <w:rFonts w:eastAsia="SimSun"/>
                <w:szCs w:val="18"/>
              </w:rPr>
              <w:t xml:space="preserve">If it is not indicated, a UE is not expected to perform simultaneously the UE-based Case 1 and DL </w:t>
            </w:r>
            <w:proofErr w:type="spellStart"/>
            <w:r w:rsidRPr="007D4352">
              <w:rPr>
                <w:rFonts w:eastAsia="SimSun"/>
                <w:szCs w:val="18"/>
              </w:rPr>
              <w:t>AoD</w:t>
            </w:r>
            <w:proofErr w:type="spellEnd"/>
            <w:r w:rsidRPr="007D4352">
              <w:rPr>
                <w:rFonts w:eastAsia="SimSun"/>
                <w:szCs w:val="18"/>
              </w:rPr>
              <w:t xml:space="preserve"> positioning</w:t>
            </w:r>
          </w:p>
          <w:p w14:paraId="6658E234"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4D4BE5E" w14:textId="69DC285B" w:rsidR="00F97E12" w:rsidRPr="007D4352" w:rsidRDefault="00F97E12" w:rsidP="007D435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097E415"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Optional with capability </w:t>
            </w:r>
            <w:proofErr w:type="spellStart"/>
            <w:r w:rsidRPr="007D4352">
              <w:rPr>
                <w:rFonts w:eastAsia="MS Mincho" w:cs="Arial"/>
                <w:color w:val="000000"/>
                <w:sz w:val="18"/>
                <w:szCs w:val="18"/>
                <w:lang w:val="en-GB" w:eastAsia="zh-CN"/>
              </w:rPr>
              <w:t>signaling</w:t>
            </w:r>
            <w:proofErr w:type="spellEnd"/>
          </w:p>
        </w:tc>
      </w:tr>
    </w:tbl>
    <w:p w14:paraId="79F0C168"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3A65B8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5E2B7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0B750E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971E3F" w14:paraId="07ED15E9" w14:textId="77777777" w:rsidTr="002B4AE2">
        <w:tc>
          <w:tcPr>
            <w:tcW w:w="1818" w:type="dxa"/>
            <w:tcBorders>
              <w:top w:val="single" w:sz="4" w:space="0" w:color="auto"/>
              <w:left w:val="single" w:sz="4" w:space="0" w:color="auto"/>
              <w:bottom w:val="single" w:sz="4" w:space="0" w:color="auto"/>
              <w:right w:val="single" w:sz="4" w:space="0" w:color="auto"/>
            </w:tcBorders>
          </w:tcPr>
          <w:p w14:paraId="0011D55D" w14:textId="2E8C6B30" w:rsidR="00971E3F" w:rsidRPr="002D699E" w:rsidRDefault="00971E3F" w:rsidP="00971E3F">
            <w:pPr>
              <w:rPr>
                <w:rFonts w:ascii="Calibri" w:eastAsia="Yu Mincho" w:hAnsi="Calibri" w:cs="Calibri"/>
                <w:lang w:eastAsia="ja-JP"/>
              </w:rPr>
            </w:pPr>
            <w:r>
              <w:rPr>
                <w:rFonts w:ascii="Calibri" w:eastAsia="Yu Mincho" w:hAnsi="Calibri" w:cs="Calibri"/>
                <w:lang w:eastAsia="ja-JP"/>
              </w:rPr>
              <w:t>HW/</w:t>
            </w:r>
            <w:proofErr w:type="spellStart"/>
            <w:r>
              <w:rPr>
                <w:rFonts w:ascii="Calibri" w:eastAsia="Yu Mincho" w:hAnsi="Calibri" w:cs="Calibri"/>
                <w:lang w:eastAsia="ja-JP"/>
              </w:rPr>
              <w:t>HiSi</w:t>
            </w:r>
            <w:proofErr w:type="spellEnd"/>
          </w:p>
        </w:tc>
        <w:tc>
          <w:tcPr>
            <w:tcW w:w="20522" w:type="dxa"/>
            <w:tcBorders>
              <w:top w:val="single" w:sz="4" w:space="0" w:color="auto"/>
              <w:left w:val="single" w:sz="4" w:space="0" w:color="auto"/>
              <w:bottom w:val="single" w:sz="4" w:space="0" w:color="auto"/>
              <w:right w:val="single" w:sz="4" w:space="0" w:color="auto"/>
            </w:tcBorders>
          </w:tcPr>
          <w:p w14:paraId="4732EE4F" w14:textId="5BF8DBAA" w:rsidR="00971E3F" w:rsidRPr="002D699E" w:rsidRDefault="00971E3F" w:rsidP="00971E3F">
            <w:pPr>
              <w:rPr>
                <w:rFonts w:ascii="Calibri" w:eastAsia="Yu Mincho" w:hAnsi="Calibri" w:cs="Calibri"/>
                <w:lang w:val="en-GB" w:eastAsia="ja-JP"/>
              </w:rPr>
            </w:pPr>
            <w:r>
              <w:rPr>
                <w:rFonts w:ascii="Calibri" w:eastAsia="Yu Mincho" w:hAnsi="Calibri" w:cs="Calibri"/>
                <w:lang w:val="en-GB" w:eastAsia="ja-JP"/>
              </w:rPr>
              <w:t>The motivation to support Case 1 with legacy positioning methods is not clear.</w:t>
            </w:r>
          </w:p>
        </w:tc>
      </w:tr>
    </w:tbl>
    <w:p w14:paraId="41A68C39" w14:textId="77777777" w:rsidR="004473EF" w:rsidRDefault="004473EF" w:rsidP="00F97E12"/>
    <w:p w14:paraId="786D05F5" w14:textId="77777777" w:rsidR="004473EF" w:rsidRDefault="004473EF" w:rsidP="00F97E12"/>
    <w:p w14:paraId="24389A42"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E1D81D"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6"/>
        <w:gridCol w:w="1874"/>
        <w:gridCol w:w="2711"/>
        <w:gridCol w:w="1037"/>
        <w:gridCol w:w="616"/>
        <w:gridCol w:w="616"/>
        <w:gridCol w:w="1664"/>
        <w:gridCol w:w="692"/>
        <w:gridCol w:w="531"/>
        <w:gridCol w:w="513"/>
        <w:gridCol w:w="531"/>
        <w:gridCol w:w="8361"/>
        <w:gridCol w:w="1302"/>
      </w:tblGrid>
      <w:tr w:rsidR="00F4415C" w:rsidRPr="00DD7E93" w14:paraId="4BA899E6"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52234B5A" w14:textId="77777777" w:rsidR="00F97E12" w:rsidRPr="00DD7E93" w:rsidRDefault="00F97E12" w:rsidP="00F4415C">
            <w:pPr>
              <w:keepNext/>
              <w:keepLines/>
              <w:spacing w:line="254" w:lineRule="auto"/>
              <w:jc w:val="left"/>
              <w:rPr>
                <w:rFonts w:eastAsia="MS Mincho" w:cs="Arial"/>
                <w:sz w:val="18"/>
                <w:szCs w:val="18"/>
              </w:rPr>
            </w:pPr>
            <w:r w:rsidRPr="00DD7E93">
              <w:rPr>
                <w:rFonts w:eastAsia="MS Mincho" w:cs="Arial"/>
                <w:sz w:val="18"/>
                <w:szCs w:val="18"/>
              </w:rPr>
              <w:lastRenderedPageBreak/>
              <w:t xml:space="preserve">58. </w:t>
            </w:r>
            <w:proofErr w:type="spellStart"/>
            <w:r w:rsidRPr="00DD7E93">
              <w:rPr>
                <w:rFonts w:eastAsia="MS Mincho" w:cs="Arial"/>
                <w:sz w:val="18"/>
                <w:szCs w:val="18"/>
              </w:rPr>
              <w:t>NR_AIML_Air</w:t>
            </w:r>
            <w:proofErr w:type="spellEnd"/>
          </w:p>
        </w:tc>
        <w:tc>
          <w:tcPr>
            <w:tcW w:w="139" w:type="pct"/>
            <w:tcBorders>
              <w:top w:val="single" w:sz="4" w:space="0" w:color="auto"/>
              <w:left w:val="single" w:sz="4" w:space="0" w:color="auto"/>
              <w:bottom w:val="single" w:sz="4" w:space="0" w:color="auto"/>
              <w:right w:val="single" w:sz="4" w:space="0" w:color="auto"/>
            </w:tcBorders>
            <w:hideMark/>
          </w:tcPr>
          <w:p w14:paraId="2F0EA7F8"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rPr>
              <w:t>58-2-9</w:t>
            </w:r>
          </w:p>
        </w:tc>
        <w:tc>
          <w:tcPr>
            <w:tcW w:w="420" w:type="pct"/>
            <w:tcBorders>
              <w:top w:val="single" w:sz="4" w:space="0" w:color="auto"/>
              <w:left w:val="single" w:sz="4" w:space="0" w:color="auto"/>
              <w:bottom w:val="single" w:sz="4" w:space="0" w:color="auto"/>
              <w:right w:val="single" w:sz="4" w:space="0" w:color="auto"/>
            </w:tcBorders>
            <w:hideMark/>
          </w:tcPr>
          <w:p w14:paraId="604E9AA0"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Aptos" w:cs="Arial"/>
                <w:sz w:val="18"/>
                <w:szCs w:val="18"/>
              </w:rPr>
              <w:t xml:space="preserve">DL PRS measurement outside MG and in a PRS processing window </w:t>
            </w:r>
            <w:r w:rsidRPr="00DD7E93">
              <w:rPr>
                <w:rFonts w:eastAsia="Yu Mincho" w:cs="Arial"/>
                <w:color w:val="FF0000"/>
                <w:sz w:val="18"/>
                <w:szCs w:val="18"/>
                <w:lang w:eastAsia="ja-JP"/>
              </w:rPr>
              <w:t>for UE-based positioning Case 1</w:t>
            </w:r>
          </w:p>
        </w:tc>
        <w:tc>
          <w:tcPr>
            <w:tcW w:w="607" w:type="pct"/>
            <w:tcBorders>
              <w:top w:val="single" w:sz="4" w:space="0" w:color="auto"/>
              <w:left w:val="single" w:sz="4" w:space="0" w:color="auto"/>
              <w:bottom w:val="single" w:sz="4" w:space="0" w:color="auto"/>
              <w:right w:val="single" w:sz="4" w:space="0" w:color="auto"/>
            </w:tcBorders>
            <w:hideMark/>
          </w:tcPr>
          <w:p w14:paraId="428EDB8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1. Supported PRS processing types subject to the UE determining that DL PRS to be higher priority for PRS measurement outside MG and in a PRS processing window</w:t>
            </w:r>
          </w:p>
          <w:p w14:paraId="7D89412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2. Support of priority handing options of PRS: Option1, Option2 or Option3</w:t>
            </w:r>
          </w:p>
          <w:p w14:paraId="15957752"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1: Support of "st1" and "st3" defined in clause 5.1.6.5 of TS 38.214 [20]</w:t>
            </w:r>
          </w:p>
          <w:p w14:paraId="220F4BE6"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2: Support of "st1", "st2", and "st3" defined in clause 5.1.6.5 of TS 38.214 [20]</w:t>
            </w:r>
          </w:p>
          <w:p w14:paraId="3FDF787E"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3: Support of "st1" only defined in clause 5.1.6.5 of TS 38.214 [20]</w:t>
            </w:r>
          </w:p>
          <w:p w14:paraId="7B1E4D9D"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p>
          <w:p w14:paraId="54948A0D" w14:textId="77777777" w:rsidR="00F97E12" w:rsidRPr="00DD7E93" w:rsidRDefault="00F97E12" w:rsidP="00F4415C">
            <w:pPr>
              <w:spacing w:line="254" w:lineRule="auto"/>
              <w:jc w:val="left"/>
              <w:rPr>
                <w:rFonts w:cs="Arial"/>
                <w:color w:val="FF0000"/>
                <w:sz w:val="18"/>
                <w:szCs w:val="18"/>
              </w:rPr>
            </w:pPr>
          </w:p>
        </w:tc>
        <w:tc>
          <w:tcPr>
            <w:tcW w:w="233" w:type="pct"/>
            <w:tcBorders>
              <w:top w:val="single" w:sz="4" w:space="0" w:color="auto"/>
              <w:left w:val="single" w:sz="4" w:space="0" w:color="auto"/>
              <w:bottom w:val="single" w:sz="4" w:space="0" w:color="auto"/>
              <w:right w:val="single" w:sz="4" w:space="0" w:color="auto"/>
            </w:tcBorders>
            <w:hideMark/>
          </w:tcPr>
          <w:p w14:paraId="618104E3"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highlight w:val="yellow"/>
                <w:lang w:eastAsia="ja-JP"/>
              </w:rPr>
              <w:t>[58-2-4]</w:t>
            </w:r>
          </w:p>
        </w:tc>
        <w:tc>
          <w:tcPr>
            <w:tcW w:w="139" w:type="pct"/>
            <w:tcBorders>
              <w:top w:val="single" w:sz="4" w:space="0" w:color="auto"/>
              <w:left w:val="single" w:sz="4" w:space="0" w:color="auto"/>
              <w:bottom w:val="single" w:sz="4" w:space="0" w:color="auto"/>
              <w:right w:val="single" w:sz="4" w:space="0" w:color="auto"/>
            </w:tcBorders>
            <w:hideMark/>
          </w:tcPr>
          <w:p w14:paraId="2DA57572"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Yu Mincho" w:cs="Arial"/>
                <w:color w:val="FF0000"/>
                <w:sz w:val="18"/>
                <w:szCs w:val="18"/>
                <w:lang w:eastAsia="ja-JP"/>
              </w:rPr>
              <w:t>N/A</w:t>
            </w:r>
          </w:p>
        </w:tc>
        <w:tc>
          <w:tcPr>
            <w:tcW w:w="139" w:type="pct"/>
            <w:tcBorders>
              <w:top w:val="single" w:sz="4" w:space="0" w:color="auto"/>
              <w:left w:val="single" w:sz="4" w:space="0" w:color="auto"/>
              <w:bottom w:val="single" w:sz="4" w:space="0" w:color="auto"/>
              <w:right w:val="single" w:sz="4" w:space="0" w:color="auto"/>
            </w:tcBorders>
            <w:hideMark/>
          </w:tcPr>
          <w:p w14:paraId="3F976F5B" w14:textId="77777777" w:rsidR="00F97E12" w:rsidRPr="00DD7E93" w:rsidRDefault="00F97E12" w:rsidP="00F4415C">
            <w:pPr>
              <w:keepNext/>
              <w:keepLines/>
              <w:spacing w:line="254" w:lineRule="auto"/>
              <w:jc w:val="left"/>
              <w:rPr>
                <w:rFonts w:eastAsia="MS Mincho" w:cs="Arial"/>
                <w:color w:val="FF0000"/>
                <w:sz w:val="18"/>
                <w:szCs w:val="18"/>
                <w:lang w:eastAsia="ja-JP"/>
              </w:rPr>
            </w:pPr>
            <w:r w:rsidRPr="00DD7E93">
              <w:rPr>
                <w:rFonts w:eastAsia="MS Mincho" w:cs="Arial"/>
                <w:color w:val="FF0000"/>
                <w:sz w:val="18"/>
                <w:szCs w:val="18"/>
                <w:lang w:eastAsia="ja-JP"/>
              </w:rPr>
              <w:t>N/A</w:t>
            </w:r>
          </w:p>
        </w:tc>
        <w:tc>
          <w:tcPr>
            <w:tcW w:w="373" w:type="pct"/>
            <w:tcBorders>
              <w:top w:val="single" w:sz="4" w:space="0" w:color="auto"/>
              <w:left w:val="single" w:sz="4" w:space="0" w:color="auto"/>
              <w:bottom w:val="single" w:sz="4" w:space="0" w:color="auto"/>
              <w:right w:val="single" w:sz="4" w:space="0" w:color="auto"/>
            </w:tcBorders>
            <w:hideMark/>
          </w:tcPr>
          <w:p w14:paraId="2F97C0D7" w14:textId="77777777" w:rsidR="00F97E12" w:rsidRPr="00DD7E93" w:rsidRDefault="00F97E12" w:rsidP="00F4415C">
            <w:pPr>
              <w:keepNext/>
              <w:keepLines/>
              <w:spacing w:line="254" w:lineRule="auto"/>
              <w:jc w:val="left"/>
              <w:rPr>
                <w:rFonts w:cs="Arial"/>
                <w:sz w:val="18"/>
                <w:szCs w:val="18"/>
                <w:lang w:eastAsia="ja-JP"/>
              </w:rPr>
            </w:pPr>
            <w:r w:rsidRPr="00DD7E93">
              <w:rPr>
                <w:rFonts w:eastAsia="Aptos" w:cs="Arial"/>
                <w:sz w:val="18"/>
                <w:szCs w:val="18"/>
              </w:rPr>
              <w:t>DL PRS measurement outside MG and in a PRS processing window</w:t>
            </w:r>
            <w:r w:rsidRPr="00DD7E93">
              <w:rPr>
                <w:rFonts w:cs="Arial"/>
                <w:sz w:val="18"/>
                <w:szCs w:val="18"/>
              </w:rPr>
              <w:t xml:space="preserve"> </w:t>
            </w:r>
            <w:r w:rsidRPr="00DD7E93">
              <w:rPr>
                <w:rFonts w:eastAsia="Yu Mincho" w:cs="Arial"/>
                <w:color w:val="FF0000"/>
                <w:sz w:val="18"/>
                <w:szCs w:val="18"/>
                <w:lang w:eastAsia="ja-JP"/>
              </w:rPr>
              <w:t>for UE-based positioning Case 1 is not supported</w:t>
            </w:r>
          </w:p>
        </w:tc>
        <w:tc>
          <w:tcPr>
            <w:tcW w:w="156" w:type="pct"/>
            <w:tcBorders>
              <w:top w:val="single" w:sz="4" w:space="0" w:color="auto"/>
              <w:left w:val="single" w:sz="4" w:space="0" w:color="auto"/>
              <w:bottom w:val="single" w:sz="4" w:space="0" w:color="auto"/>
              <w:right w:val="single" w:sz="4" w:space="0" w:color="auto"/>
            </w:tcBorders>
            <w:hideMark/>
          </w:tcPr>
          <w:p w14:paraId="6BCDB638" w14:textId="77777777" w:rsidR="00F97E12" w:rsidRPr="00DD7E93" w:rsidRDefault="00F97E12" w:rsidP="00F4415C">
            <w:pPr>
              <w:keepNext/>
              <w:keepLines/>
              <w:spacing w:line="254" w:lineRule="auto"/>
              <w:jc w:val="left"/>
              <w:rPr>
                <w:rFonts w:eastAsia="SimSun" w:cs="Arial"/>
                <w:sz w:val="18"/>
                <w:szCs w:val="18"/>
              </w:rPr>
            </w:pPr>
            <w:r w:rsidRPr="00DD7E93">
              <w:rPr>
                <w:rFonts w:eastAsia="MS Mincho" w:cs="Arial"/>
                <w:sz w:val="18"/>
                <w:szCs w:val="18"/>
              </w:rPr>
              <w:t>Per band</w:t>
            </w:r>
          </w:p>
        </w:tc>
        <w:tc>
          <w:tcPr>
            <w:tcW w:w="120" w:type="pct"/>
            <w:tcBorders>
              <w:top w:val="single" w:sz="4" w:space="0" w:color="auto"/>
              <w:left w:val="single" w:sz="4" w:space="0" w:color="auto"/>
              <w:bottom w:val="single" w:sz="4" w:space="0" w:color="auto"/>
              <w:right w:val="single" w:sz="4" w:space="0" w:color="auto"/>
            </w:tcBorders>
            <w:hideMark/>
          </w:tcPr>
          <w:p w14:paraId="4DD47270" w14:textId="772AC5DF"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16" w:type="pct"/>
            <w:tcBorders>
              <w:top w:val="single" w:sz="4" w:space="0" w:color="auto"/>
              <w:left w:val="single" w:sz="4" w:space="0" w:color="auto"/>
              <w:bottom w:val="single" w:sz="4" w:space="0" w:color="auto"/>
              <w:right w:val="single" w:sz="4" w:space="0" w:color="auto"/>
            </w:tcBorders>
            <w:hideMark/>
          </w:tcPr>
          <w:p w14:paraId="6A370256" w14:textId="4FF92611"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20" w:type="pct"/>
            <w:tcBorders>
              <w:top w:val="single" w:sz="4" w:space="0" w:color="auto"/>
              <w:left w:val="single" w:sz="4" w:space="0" w:color="auto"/>
              <w:bottom w:val="single" w:sz="4" w:space="0" w:color="auto"/>
              <w:right w:val="single" w:sz="4" w:space="0" w:color="auto"/>
            </w:tcBorders>
            <w:hideMark/>
          </w:tcPr>
          <w:p w14:paraId="5B617A4D" w14:textId="0B8200EB" w:rsidR="00F97E12" w:rsidRPr="00DD7E93" w:rsidRDefault="00F4415C" w:rsidP="00F4415C">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869" w:type="pct"/>
            <w:tcBorders>
              <w:top w:val="single" w:sz="4" w:space="0" w:color="auto"/>
              <w:left w:val="single" w:sz="4" w:space="0" w:color="auto"/>
              <w:bottom w:val="single" w:sz="4" w:space="0" w:color="auto"/>
              <w:right w:val="single" w:sz="4" w:space="0" w:color="auto"/>
            </w:tcBorders>
          </w:tcPr>
          <w:p w14:paraId="459DCCBD"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1 candidate values: One or more of {Type 1A, Type 1B, Type 2}</w:t>
            </w:r>
          </w:p>
          <w:p w14:paraId="51C456A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43D6FBA"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2 candidate values: {option1, option2, option3}</w:t>
            </w:r>
          </w:p>
          <w:p w14:paraId="73F426B5"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87DDC6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Need for location server to know if the feature is supported</w:t>
            </w:r>
          </w:p>
          <w:p w14:paraId="0F7E000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6FD358C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Component 2 can be reported per supported band for each type supported by the UE, details left to RAN2</w:t>
            </w:r>
          </w:p>
          <w:p w14:paraId="1A0143B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3D8F047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w:t>
            </w:r>
          </w:p>
          <w:p w14:paraId="32AB2C49" w14:textId="5481CE63"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BCECB4D" w14:textId="596A0D82"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1B refers to the determination of prioritization between DL PRS and other DL signals/channels in all OFDM symbols within the PRS processing window. The DL signals/channels from a certain band are affected</w:t>
            </w:r>
          </w:p>
          <w:p w14:paraId="775A408E" w14:textId="03839CAA"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2 refers to the determination of prioritization between DL PRS and other DL signals/channels only in DL PRS symbols within the PRS processing window</w:t>
            </w:r>
          </w:p>
          <w:p w14:paraId="5C6B83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When the UE determines higher priority for other DL signals/channels over the PRS measurement/processing, the UE is not expected to measure/process DL PRS which is applicable to all of the above capability options</w:t>
            </w:r>
          </w:p>
          <w:p w14:paraId="23AFA8D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24EDAA0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Within a PRS processing window, UE measurement is inside the active DL BWP with PRS having the same numerology as the active DL BWP</w:t>
            </w:r>
          </w:p>
          <w:p w14:paraId="4CA0D1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0A101A0"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 xml:space="preserve">Note: Support of configuration of PRS processing window in RRC and support of using DL MAC CE to activate/deactivate the PRS processing window for PRS measurements is part of the </w:t>
            </w:r>
            <w:proofErr w:type="gramStart"/>
            <w:r w:rsidRPr="00DD7E93">
              <w:rPr>
                <w:rFonts w:cs="Arial"/>
                <w:sz w:val="18"/>
                <w:szCs w:val="18"/>
                <w:lang w:eastAsia="ja-JP"/>
              </w:rPr>
              <w:t>FG ,</w:t>
            </w:r>
            <w:proofErr w:type="gramEnd"/>
            <w:r w:rsidRPr="00DD7E93">
              <w:rPr>
                <w:rFonts w:cs="Arial"/>
                <w:sz w:val="18"/>
                <w:szCs w:val="18"/>
                <w:lang w:eastAsia="ja-JP"/>
              </w:rPr>
              <w:t xml:space="preserve"> but no dedicated signaling is required.</w:t>
            </w:r>
          </w:p>
          <w:p w14:paraId="4BC8433F"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CC8A5D8"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Aptos" w:cs="Arial"/>
                <w:sz w:val="18"/>
                <w:szCs w:val="18"/>
              </w:rPr>
              <w:t>A UE that supports</w:t>
            </w:r>
            <w:r w:rsidRPr="00DD7E93">
              <w:rPr>
                <w:rFonts w:eastAsia="Aptos" w:cs="Arial"/>
                <w:sz w:val="18"/>
                <w:szCs w:val="18"/>
                <w:highlight w:val="yellow"/>
              </w:rPr>
              <w:t xml:space="preserve"> </w:t>
            </w:r>
            <w:r w:rsidRPr="00DD7E93">
              <w:rPr>
                <w:rFonts w:eastAsia="Aptos" w:cs="Arial"/>
                <w:color w:val="FF0000"/>
                <w:sz w:val="18"/>
                <w:szCs w:val="18"/>
                <w:highlight w:val="yellow"/>
              </w:rPr>
              <w:t xml:space="preserve">[FG 58-2-10] </w:t>
            </w:r>
            <w:r w:rsidRPr="00DD7E93">
              <w:rPr>
                <w:rFonts w:eastAsia="Aptos" w:cs="Arial"/>
                <w:sz w:val="18"/>
                <w:szCs w:val="18"/>
              </w:rPr>
              <w:t>must indicate this FG is supported</w:t>
            </w:r>
          </w:p>
        </w:tc>
        <w:tc>
          <w:tcPr>
            <w:tcW w:w="295" w:type="pct"/>
            <w:tcBorders>
              <w:top w:val="single" w:sz="4" w:space="0" w:color="auto"/>
              <w:left w:val="single" w:sz="4" w:space="0" w:color="auto"/>
              <w:bottom w:val="single" w:sz="4" w:space="0" w:color="auto"/>
              <w:right w:val="single" w:sz="4" w:space="0" w:color="auto"/>
            </w:tcBorders>
            <w:hideMark/>
          </w:tcPr>
          <w:p w14:paraId="188F4722"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MS Mincho" w:cs="Arial"/>
                <w:sz w:val="18"/>
                <w:szCs w:val="18"/>
              </w:rPr>
              <w:t xml:space="preserve">Optional with capability </w:t>
            </w:r>
            <w:proofErr w:type="spellStart"/>
            <w:r w:rsidRPr="00DD7E93">
              <w:rPr>
                <w:rFonts w:eastAsia="MS Mincho" w:cs="Arial"/>
                <w:sz w:val="18"/>
                <w:szCs w:val="18"/>
              </w:rPr>
              <w:t>signalling</w:t>
            </w:r>
            <w:proofErr w:type="spellEnd"/>
          </w:p>
        </w:tc>
      </w:tr>
    </w:tbl>
    <w:p w14:paraId="28FF8A7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4413916"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31C66F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A8228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652046E" w14:textId="77777777" w:rsidTr="002B4AE2">
        <w:tc>
          <w:tcPr>
            <w:tcW w:w="1818" w:type="dxa"/>
            <w:tcBorders>
              <w:top w:val="single" w:sz="4" w:space="0" w:color="auto"/>
              <w:left w:val="single" w:sz="4" w:space="0" w:color="auto"/>
              <w:bottom w:val="single" w:sz="4" w:space="0" w:color="auto"/>
              <w:right w:val="single" w:sz="4" w:space="0" w:color="auto"/>
            </w:tcBorders>
          </w:tcPr>
          <w:p w14:paraId="5537C2A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73278D2" w14:textId="77777777" w:rsidR="004473EF" w:rsidRPr="002D699E" w:rsidRDefault="004473EF" w:rsidP="002B4AE2">
            <w:pPr>
              <w:rPr>
                <w:rFonts w:ascii="Calibri" w:eastAsia="Yu Mincho" w:hAnsi="Calibri" w:cs="Calibri"/>
                <w:lang w:val="en-GB" w:eastAsia="ja-JP"/>
              </w:rPr>
            </w:pPr>
          </w:p>
        </w:tc>
      </w:tr>
    </w:tbl>
    <w:p w14:paraId="7C701682" w14:textId="77777777" w:rsidR="004473EF" w:rsidRDefault="004473EF" w:rsidP="00F97E12"/>
    <w:p w14:paraId="0C29ED69" w14:textId="77777777" w:rsidR="004473EF" w:rsidRDefault="004473EF" w:rsidP="00F97E12"/>
    <w:p w14:paraId="6E707C5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AE3D5"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053"/>
        <w:gridCol w:w="2091"/>
        <w:gridCol w:w="3035"/>
        <w:gridCol w:w="1030"/>
        <w:gridCol w:w="551"/>
        <w:gridCol w:w="627"/>
        <w:gridCol w:w="2077"/>
        <w:gridCol w:w="1043"/>
        <w:gridCol w:w="627"/>
        <w:gridCol w:w="627"/>
        <w:gridCol w:w="837"/>
        <w:gridCol w:w="6495"/>
        <w:gridCol w:w="1047"/>
      </w:tblGrid>
      <w:tr w:rsidR="00F97E12" w:rsidRPr="009E0425" w14:paraId="7193D63F"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10DA595C" w14:textId="77777777" w:rsidR="00F97E12" w:rsidRPr="009E0425" w:rsidRDefault="00F97E12" w:rsidP="00DC3E0B">
            <w:pPr>
              <w:keepNext/>
              <w:keepLines/>
              <w:spacing w:line="254" w:lineRule="auto"/>
              <w:jc w:val="left"/>
              <w:rPr>
                <w:rFonts w:eastAsia="MS Mincho" w:cs="Arial"/>
                <w:sz w:val="18"/>
                <w:szCs w:val="18"/>
              </w:rPr>
            </w:pPr>
            <w:r w:rsidRPr="009E0425">
              <w:rPr>
                <w:rFonts w:eastAsia="MS Mincho" w:cs="Arial"/>
                <w:sz w:val="18"/>
                <w:szCs w:val="18"/>
              </w:rPr>
              <w:lastRenderedPageBreak/>
              <w:t xml:space="preserve">58. </w:t>
            </w:r>
            <w:proofErr w:type="spellStart"/>
            <w:r w:rsidRPr="009E0425">
              <w:rPr>
                <w:rFonts w:eastAsia="MS Mincho" w:cs="Arial"/>
                <w:sz w:val="18"/>
                <w:szCs w:val="18"/>
              </w:rPr>
              <w:t>NR_AIML_Air</w:t>
            </w:r>
            <w:proofErr w:type="spellEnd"/>
          </w:p>
        </w:tc>
        <w:tc>
          <w:tcPr>
            <w:tcW w:w="235" w:type="pct"/>
            <w:tcBorders>
              <w:top w:val="single" w:sz="4" w:space="0" w:color="auto"/>
              <w:left w:val="single" w:sz="4" w:space="0" w:color="auto"/>
              <w:bottom w:val="single" w:sz="4" w:space="0" w:color="auto"/>
              <w:right w:val="single" w:sz="4" w:space="0" w:color="auto"/>
            </w:tcBorders>
            <w:hideMark/>
          </w:tcPr>
          <w:p w14:paraId="23A2CBD5"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rPr>
              <w:t>58-2-10</w:t>
            </w:r>
          </w:p>
        </w:tc>
        <w:tc>
          <w:tcPr>
            <w:tcW w:w="467" w:type="pct"/>
            <w:tcBorders>
              <w:top w:val="single" w:sz="4" w:space="0" w:color="auto"/>
              <w:left w:val="single" w:sz="4" w:space="0" w:color="auto"/>
              <w:bottom w:val="single" w:sz="4" w:space="0" w:color="auto"/>
              <w:right w:val="single" w:sz="4" w:space="0" w:color="auto"/>
            </w:tcBorders>
            <w:hideMark/>
          </w:tcPr>
          <w:p w14:paraId="377260B4" w14:textId="77777777" w:rsidR="00F97E12" w:rsidRPr="009E0425" w:rsidRDefault="00F97E12" w:rsidP="00DC3E0B">
            <w:pPr>
              <w:keepNext/>
              <w:keepLines/>
              <w:spacing w:line="254" w:lineRule="auto"/>
              <w:jc w:val="left"/>
              <w:rPr>
                <w:rFonts w:eastAsia="Yu Mincho" w:cs="Arial"/>
                <w:color w:val="FF0000"/>
                <w:sz w:val="18"/>
                <w:szCs w:val="18"/>
                <w:lang w:eastAsia="ja-JP"/>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39F4A7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1. DL PRS buffering capability</w:t>
            </w:r>
          </w:p>
          <w:p w14:paraId="79C3A4A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Type 1 – sub-slot/symbol level buffering</w:t>
            </w:r>
          </w:p>
          <w:p w14:paraId="6191109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Type 2 – slot level buffering</w:t>
            </w:r>
          </w:p>
          <w:p w14:paraId="1536038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4319B3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2a. Duration of DL PRS symbols N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every T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0E1BA88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61C207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2b. Duration of DL PRS symbols N2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inT2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1015AF7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AF98AA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3. Max number of DL PRS resources that UE can process in a slot</w:t>
            </w:r>
          </w:p>
          <w:p w14:paraId="4249E0E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458710" w14:textId="77777777" w:rsidR="00F97E12" w:rsidRPr="009E0425" w:rsidRDefault="00F97E12" w:rsidP="00DC3E0B">
            <w:pPr>
              <w:spacing w:line="254" w:lineRule="auto"/>
              <w:jc w:val="left"/>
              <w:rPr>
                <w:rFonts w:cs="Arial"/>
                <w:color w:val="FF0000"/>
                <w:sz w:val="18"/>
                <w:szCs w:val="18"/>
                <w:lang w:eastAsia="ja-JP"/>
              </w:rPr>
            </w:pPr>
            <w:r w:rsidRPr="009E0425">
              <w:rPr>
                <w:rFonts w:cs="Arial"/>
                <w:sz w:val="18"/>
                <w:szCs w:val="18"/>
                <w:lang w:eastAsia="ja-JP"/>
              </w:rPr>
              <w:t>4. Maximum DL PRS bandwidth in MHz, which is supported and reported by UE for PRS measurement outside MG within the PPW</w:t>
            </w:r>
          </w:p>
          <w:p w14:paraId="315B2A6F" w14:textId="77777777" w:rsidR="00F97E12" w:rsidRPr="009E0425" w:rsidRDefault="00F97E12" w:rsidP="00DC3E0B">
            <w:pPr>
              <w:spacing w:line="254" w:lineRule="auto"/>
              <w:jc w:val="left"/>
              <w:rPr>
                <w:rFonts w:cs="Arial"/>
                <w:color w:val="FF0000"/>
                <w:sz w:val="18"/>
                <w:szCs w:val="18"/>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1177B1F4" w14:textId="77777777" w:rsidR="00F97E12" w:rsidRPr="009E0425" w:rsidRDefault="00F97E12" w:rsidP="00DC3E0B">
            <w:pPr>
              <w:keepNext/>
              <w:keepLines/>
              <w:spacing w:line="254" w:lineRule="auto"/>
              <w:jc w:val="left"/>
              <w:rPr>
                <w:rFonts w:eastAsia="MS Mincho" w:cs="Arial"/>
                <w:color w:val="FF0000"/>
                <w:sz w:val="18"/>
                <w:szCs w:val="18"/>
                <w:highlight w:val="yellow"/>
                <w:lang w:eastAsia="ja-JP"/>
              </w:rPr>
            </w:pPr>
            <w:r w:rsidRPr="009E0425">
              <w:rPr>
                <w:rFonts w:eastAsia="MS Mincho" w:cs="Arial"/>
                <w:color w:val="FF0000"/>
                <w:sz w:val="18"/>
                <w:szCs w:val="18"/>
                <w:highlight w:val="yellow"/>
                <w:lang w:eastAsia="ja-JP"/>
              </w:rPr>
              <w:t xml:space="preserve"> [58-2-9]</w:t>
            </w:r>
          </w:p>
        </w:tc>
        <w:tc>
          <w:tcPr>
            <w:tcW w:w="123" w:type="pct"/>
            <w:tcBorders>
              <w:top w:val="single" w:sz="4" w:space="0" w:color="auto"/>
              <w:left w:val="single" w:sz="4" w:space="0" w:color="auto"/>
              <w:bottom w:val="single" w:sz="4" w:space="0" w:color="auto"/>
              <w:right w:val="single" w:sz="4" w:space="0" w:color="auto"/>
            </w:tcBorders>
            <w:hideMark/>
          </w:tcPr>
          <w:p w14:paraId="37F29803" w14:textId="77777777" w:rsidR="00F97E12" w:rsidRPr="009E0425" w:rsidRDefault="00F97E12" w:rsidP="00DC3E0B">
            <w:pPr>
              <w:keepNext/>
              <w:keepLines/>
              <w:spacing w:line="254" w:lineRule="auto"/>
              <w:jc w:val="left"/>
              <w:rPr>
                <w:rFonts w:eastAsia="Yu Mincho" w:cs="Arial"/>
                <w:sz w:val="18"/>
                <w:szCs w:val="18"/>
                <w:lang w:eastAsia="ja-JP"/>
              </w:rPr>
            </w:pPr>
            <w:r w:rsidRPr="009E0425">
              <w:rPr>
                <w:rFonts w:eastAsia="Yu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0BE71AB"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551BB15E" w14:textId="7F8902D7" w:rsidR="00F97E12" w:rsidRPr="00DC3E0B" w:rsidRDefault="00DC3E0B" w:rsidP="00DC3E0B">
            <w:pPr>
              <w:keepNext/>
              <w:keepLines/>
              <w:spacing w:line="254" w:lineRule="auto"/>
              <w:jc w:val="left"/>
              <w:rPr>
                <w:rFonts w:eastAsia="SimSun" w:cs="Arial"/>
                <w:color w:val="000000" w:themeColor="text1"/>
                <w:sz w:val="18"/>
                <w:szCs w:val="18"/>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r>
              <w:rPr>
                <w:rFonts w:eastAsia="Yu Mincho" w:cs="Arial"/>
                <w:color w:val="000000" w:themeColor="text1"/>
                <w:sz w:val="18"/>
                <w:szCs w:val="18"/>
                <w:lang w:eastAsia="ja-JP"/>
              </w:rPr>
              <w:t xml:space="preserve"> is not supported</w:t>
            </w:r>
          </w:p>
        </w:tc>
        <w:tc>
          <w:tcPr>
            <w:tcW w:w="233" w:type="pct"/>
            <w:tcBorders>
              <w:top w:val="single" w:sz="4" w:space="0" w:color="auto"/>
              <w:left w:val="single" w:sz="4" w:space="0" w:color="auto"/>
              <w:bottom w:val="single" w:sz="4" w:space="0" w:color="auto"/>
              <w:right w:val="single" w:sz="4" w:space="0" w:color="auto"/>
            </w:tcBorders>
            <w:hideMark/>
          </w:tcPr>
          <w:p w14:paraId="227053EB" w14:textId="77777777" w:rsidR="00F97E12" w:rsidRPr="009E0425" w:rsidRDefault="00F97E12" w:rsidP="00DC3E0B">
            <w:pPr>
              <w:keepNext/>
              <w:keepLines/>
              <w:spacing w:line="254" w:lineRule="auto"/>
              <w:jc w:val="left"/>
              <w:rPr>
                <w:rFonts w:eastAsia="SimSun" w:cs="Arial"/>
                <w:sz w:val="18"/>
                <w:szCs w:val="18"/>
              </w:rPr>
            </w:pPr>
            <w:r w:rsidRPr="009E0425">
              <w:rPr>
                <w:rFonts w:eastAsia="MS Mincho" w:cs="Arial"/>
                <w:sz w:val="18"/>
                <w:szCs w:val="18"/>
              </w:rPr>
              <w:t>Per band</w:t>
            </w:r>
          </w:p>
        </w:tc>
        <w:tc>
          <w:tcPr>
            <w:tcW w:w="140" w:type="pct"/>
            <w:tcBorders>
              <w:top w:val="single" w:sz="4" w:space="0" w:color="auto"/>
              <w:left w:val="single" w:sz="4" w:space="0" w:color="auto"/>
              <w:bottom w:val="single" w:sz="4" w:space="0" w:color="auto"/>
              <w:right w:val="single" w:sz="4" w:space="0" w:color="auto"/>
            </w:tcBorders>
            <w:hideMark/>
          </w:tcPr>
          <w:p w14:paraId="4A502002" w14:textId="36EC211C"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EE8CB0F" w14:textId="3D87CA51"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87" w:type="pct"/>
            <w:tcBorders>
              <w:top w:val="single" w:sz="4" w:space="0" w:color="auto"/>
              <w:left w:val="single" w:sz="4" w:space="0" w:color="auto"/>
              <w:bottom w:val="single" w:sz="4" w:space="0" w:color="auto"/>
              <w:right w:val="single" w:sz="4" w:space="0" w:color="auto"/>
            </w:tcBorders>
            <w:hideMark/>
          </w:tcPr>
          <w:p w14:paraId="43C2F297" w14:textId="7C7AD055" w:rsidR="00F97E12" w:rsidRPr="009E0425" w:rsidRDefault="00DC3E0B" w:rsidP="00DC3E0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451" w:type="pct"/>
            <w:tcBorders>
              <w:top w:val="single" w:sz="4" w:space="0" w:color="auto"/>
              <w:left w:val="single" w:sz="4" w:space="0" w:color="auto"/>
              <w:bottom w:val="single" w:sz="4" w:space="0" w:color="auto"/>
              <w:right w:val="single" w:sz="4" w:space="0" w:color="auto"/>
            </w:tcBorders>
          </w:tcPr>
          <w:p w14:paraId="28E1532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1 candidate values: {Type 1, Type 2}</w:t>
            </w:r>
          </w:p>
          <w:p w14:paraId="6740309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4953C3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2a candidate values:</w:t>
            </w:r>
          </w:p>
          <w:p w14:paraId="0C33F3A2"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T: {1, 2, 4, 8, 16, 20, 30, 40, 80, 160, 320, 640, 1280} </w:t>
            </w:r>
            <w:proofErr w:type="spellStart"/>
            <w:r w:rsidRPr="009E0425">
              <w:rPr>
                <w:rFonts w:cs="Arial"/>
                <w:sz w:val="18"/>
                <w:szCs w:val="18"/>
                <w:lang w:eastAsia="ja-JP"/>
              </w:rPr>
              <w:t>ms</w:t>
            </w:r>
            <w:proofErr w:type="spellEnd"/>
          </w:p>
          <w:p w14:paraId="401645A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N: {0.125, 0.25, 0.5, 1, 2, 4, 6, 8, 12, 16, 20, 25, 30, 32, 35, 40, 45, 50} </w:t>
            </w:r>
            <w:proofErr w:type="spellStart"/>
            <w:r w:rsidRPr="009E0425">
              <w:rPr>
                <w:rFonts w:cs="Arial"/>
                <w:sz w:val="18"/>
                <w:szCs w:val="18"/>
                <w:lang w:eastAsia="ja-JP"/>
              </w:rPr>
              <w:t>ms</w:t>
            </w:r>
            <w:proofErr w:type="spellEnd"/>
          </w:p>
          <w:p w14:paraId="317BBDB0"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2b component values:</w:t>
            </w:r>
          </w:p>
          <w:p w14:paraId="7328D97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N2: {0.125, 0.25, 0.5, 1, 2, 3, 4, 5, 6, 8, 12} </w:t>
            </w:r>
            <w:proofErr w:type="spellStart"/>
            <w:r w:rsidRPr="009E0425">
              <w:rPr>
                <w:rFonts w:cs="Arial"/>
                <w:sz w:val="18"/>
                <w:szCs w:val="18"/>
                <w:lang w:eastAsia="ja-JP"/>
              </w:rPr>
              <w:t>ms</w:t>
            </w:r>
            <w:proofErr w:type="spellEnd"/>
          </w:p>
          <w:p w14:paraId="012C4E01"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T2: {4, 5, 6, 8} </w:t>
            </w:r>
            <w:proofErr w:type="spellStart"/>
            <w:r w:rsidRPr="009E0425">
              <w:rPr>
                <w:rFonts w:cs="Arial"/>
                <w:sz w:val="18"/>
                <w:szCs w:val="18"/>
                <w:lang w:eastAsia="ja-JP"/>
              </w:rPr>
              <w:t>ms</w:t>
            </w:r>
            <w:proofErr w:type="spellEnd"/>
          </w:p>
          <w:p w14:paraId="1BB93BAE"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C33485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3 candidate values:</w:t>
            </w:r>
          </w:p>
          <w:p w14:paraId="466B3DE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{1, 2, 4, 6, 8, 12, 16, 24, 32, 48, 64} for each SCS: 15kHz, 30kHz, 60kHz</w:t>
            </w:r>
          </w:p>
          <w:p w14:paraId="1B32DEF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{1, 2, 4, 6, 8, 12, 16, 24, 32, 48, 64} for each SCS: 60kHz, 120kHz</w:t>
            </w:r>
          </w:p>
          <w:p w14:paraId="09A148C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B71F55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4 candidate values:</w:t>
            </w:r>
          </w:p>
          <w:p w14:paraId="2DDD54B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{5, 10, 20, 40, 50, 80, 100}</w:t>
            </w:r>
          </w:p>
          <w:p w14:paraId="1F08732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{50, 100, 200, 400}</w:t>
            </w:r>
          </w:p>
          <w:p w14:paraId="2235BA1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230DCE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Need for location server to know if the feature is supported</w:t>
            </w:r>
          </w:p>
          <w:p w14:paraId="2798180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10DEE3FF"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w:t>
            </w:r>
            <w:proofErr w:type="gramStart"/>
            <w:r w:rsidRPr="009E0425">
              <w:rPr>
                <w:rFonts w:cs="Arial"/>
                <w:sz w:val="18"/>
                <w:szCs w:val="18"/>
                <w:lang w:eastAsia="ja-JP"/>
              </w:rPr>
              <w:t>1:The</w:t>
            </w:r>
            <w:proofErr w:type="gramEnd"/>
            <w:r w:rsidRPr="009E0425">
              <w:rPr>
                <w:rFonts w:cs="Arial"/>
                <w:sz w:val="18"/>
                <w:szCs w:val="18"/>
                <w:lang w:eastAsia="ja-JP"/>
              </w:rPr>
              <w:t xml:space="preserve"> (N, T) UE capabilities are interpreted as legacy (N, T) in </w:t>
            </w:r>
            <w:r w:rsidRPr="009E0425">
              <w:rPr>
                <w:rFonts w:cs="Arial"/>
                <w:color w:val="FF0000"/>
                <w:sz w:val="18"/>
                <w:szCs w:val="18"/>
                <w:highlight w:val="yellow"/>
                <w:lang w:eastAsia="ja-JP"/>
              </w:rPr>
              <w:t>[FG 58-2-4]</w:t>
            </w:r>
            <w:r w:rsidRPr="009E0425">
              <w:rPr>
                <w:rFonts w:cs="Arial"/>
                <w:color w:val="FF0000"/>
                <w:sz w:val="18"/>
                <w:szCs w:val="18"/>
                <w:lang w:eastAsia="ja-JP"/>
              </w:rPr>
              <w:t xml:space="preserve">, </w:t>
            </w:r>
            <w:r w:rsidRPr="009E0425">
              <w:rPr>
                <w:rFonts w:cs="Arial"/>
                <w:sz w:val="18"/>
                <w:szCs w:val="18"/>
                <w:lang w:eastAsia="ja-JP"/>
              </w:rPr>
              <w:t>and the UE is expected to receive the PRS within the PRS processing window and but the processing of the received PRS may be outside a PRS processing window.</w:t>
            </w:r>
          </w:p>
          <w:p w14:paraId="51DD662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35A3FE8B"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The (N2, T2) UE capabilities are interpreted such that the UE is capable of measuring up to N2 </w:t>
            </w:r>
            <w:proofErr w:type="spellStart"/>
            <w:r w:rsidRPr="009E0425">
              <w:rPr>
                <w:rFonts w:cs="Arial"/>
                <w:sz w:val="18"/>
                <w:szCs w:val="18"/>
                <w:lang w:eastAsia="ja-JP"/>
              </w:rPr>
              <w:t>ms</w:t>
            </w:r>
            <w:proofErr w:type="spellEnd"/>
            <w:r w:rsidRPr="009E0425">
              <w:rPr>
                <w:rFonts w:cs="Arial"/>
                <w:sz w:val="18"/>
                <w:szCs w:val="18"/>
                <w:lang w:eastAsia="ja-JP"/>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9E0425">
              <w:rPr>
                <w:rFonts w:cs="Arial"/>
                <w:sz w:val="18"/>
                <w:szCs w:val="18"/>
                <w:lang w:eastAsia="ja-JP"/>
              </w:rPr>
              <w:t>ms</w:t>
            </w:r>
            <w:proofErr w:type="spellEnd"/>
          </w:p>
          <w:p w14:paraId="6F68EC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3EC6C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3: UE shall support either component 2a and component 2</w:t>
            </w:r>
            <w:proofErr w:type="gramStart"/>
            <w:r w:rsidRPr="009E0425">
              <w:rPr>
                <w:rFonts w:cs="Arial"/>
                <w:sz w:val="18"/>
                <w:szCs w:val="18"/>
                <w:lang w:eastAsia="ja-JP"/>
              </w:rPr>
              <w:t>b ,</w:t>
            </w:r>
            <w:proofErr w:type="gramEnd"/>
            <w:r w:rsidRPr="009E0425">
              <w:rPr>
                <w:rFonts w:cs="Arial"/>
                <w:sz w:val="18"/>
                <w:szCs w:val="18"/>
                <w:lang w:eastAsia="ja-JP"/>
              </w:rPr>
              <w:t xml:space="preserve"> but not both for each supported type in a band</w:t>
            </w:r>
          </w:p>
          <w:p w14:paraId="2E5BA02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C1C8B7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4: A UE shall declare PRS processing capabilities of each of the supported Type-1A, Type-1B, Type-2 capabilities in case it supports multiple types in a band</w:t>
            </w:r>
          </w:p>
          <w:p w14:paraId="3E1EC8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highlight w:val="yellow"/>
                <w:lang w:eastAsia="ja-JP"/>
              </w:rPr>
            </w:pPr>
          </w:p>
          <w:p w14:paraId="613B4B7C" w14:textId="38DA6FA0" w:rsidR="00F97E12" w:rsidRPr="009E0425" w:rsidRDefault="00F97E12" w:rsidP="00DC3E0B">
            <w:pPr>
              <w:keepNext/>
              <w:keepLines/>
              <w:spacing w:line="254" w:lineRule="auto"/>
              <w:jc w:val="left"/>
              <w:rPr>
                <w:rFonts w:cs="Arial"/>
                <w:sz w:val="18"/>
                <w:szCs w:val="18"/>
                <w:lang w:eastAsia="ja-JP"/>
              </w:rPr>
            </w:pPr>
            <w:r w:rsidRPr="009E0425">
              <w:rPr>
                <w:rFonts w:cs="Arial"/>
                <w:sz w:val="18"/>
                <w:szCs w:val="18"/>
                <w:lang w:eastAsia="ja-JP"/>
              </w:rPr>
              <w:t>A UE that supports</w:t>
            </w:r>
            <w:r w:rsidRPr="009E0425">
              <w:rPr>
                <w:rFonts w:cs="Arial"/>
                <w:sz w:val="18"/>
                <w:szCs w:val="18"/>
                <w:highlight w:val="yellow"/>
                <w:lang w:eastAsia="ja-JP"/>
              </w:rPr>
              <w:t xml:space="preserve"> </w:t>
            </w:r>
            <w:r w:rsidRPr="009E0425">
              <w:rPr>
                <w:rFonts w:cs="Arial"/>
                <w:color w:val="FF0000"/>
                <w:sz w:val="18"/>
                <w:szCs w:val="18"/>
                <w:highlight w:val="yellow"/>
                <w:lang w:eastAsia="ja-JP"/>
              </w:rPr>
              <w:t xml:space="preserve">[FG 58-2-9] </w:t>
            </w:r>
            <w:r w:rsidRPr="009E0425">
              <w:rPr>
                <w:rFonts w:cs="Arial"/>
                <w:sz w:val="18"/>
                <w:szCs w:val="18"/>
                <w:lang w:eastAsia="ja-JP"/>
              </w:rPr>
              <w:t>must indicate this FG is supported</w:t>
            </w:r>
          </w:p>
          <w:p w14:paraId="355BB24C" w14:textId="3A06FB10" w:rsidR="00F97E12" w:rsidRPr="009E0425" w:rsidRDefault="00F97E12" w:rsidP="00DC3E0B">
            <w:pPr>
              <w:spacing w:after="160"/>
              <w:jc w:val="left"/>
              <w:rPr>
                <w:rFonts w:eastAsia="Aptos" w:cs="Arial"/>
                <w:color w:val="FF0000"/>
                <w:sz w:val="18"/>
                <w:szCs w:val="18"/>
              </w:rPr>
            </w:pPr>
            <w:r w:rsidRPr="009E0425">
              <w:rPr>
                <w:rFonts w:eastAsia="MS Mincho" w:cs="Arial"/>
                <w:color w:val="FF0000"/>
                <w:sz w:val="18"/>
                <w:szCs w:val="18"/>
                <w:lang w:val="en-GB" w:eastAsia="zh-CN"/>
              </w:rPr>
              <w:t>Note:</w:t>
            </w:r>
            <w:r w:rsidRPr="009E0425">
              <w:rPr>
                <w:rFonts w:eastAsia="Aptos" w:cs="Arial"/>
                <w:color w:val="FF0000"/>
                <w:sz w:val="18"/>
                <w:szCs w:val="18"/>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tc>
        <w:tc>
          <w:tcPr>
            <w:tcW w:w="234" w:type="pct"/>
            <w:tcBorders>
              <w:top w:val="single" w:sz="4" w:space="0" w:color="auto"/>
              <w:left w:val="single" w:sz="4" w:space="0" w:color="auto"/>
              <w:bottom w:val="single" w:sz="4" w:space="0" w:color="auto"/>
              <w:right w:val="single" w:sz="4" w:space="0" w:color="auto"/>
            </w:tcBorders>
            <w:hideMark/>
          </w:tcPr>
          <w:p w14:paraId="19D3E8BA" w14:textId="77777777" w:rsidR="00F97E12" w:rsidRPr="009E0425" w:rsidRDefault="00F97E12" w:rsidP="00DC3E0B">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5649A601"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97FD8F"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814989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2FA9F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9F20DB4" w14:textId="77777777" w:rsidTr="002B4AE2">
        <w:tc>
          <w:tcPr>
            <w:tcW w:w="1818" w:type="dxa"/>
            <w:tcBorders>
              <w:top w:val="single" w:sz="4" w:space="0" w:color="auto"/>
              <w:left w:val="single" w:sz="4" w:space="0" w:color="auto"/>
              <w:bottom w:val="single" w:sz="4" w:space="0" w:color="auto"/>
              <w:right w:val="single" w:sz="4" w:space="0" w:color="auto"/>
            </w:tcBorders>
          </w:tcPr>
          <w:p w14:paraId="65E743D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421A634" w14:textId="77777777" w:rsidR="004473EF" w:rsidRPr="002D699E" w:rsidRDefault="004473EF" w:rsidP="002B4AE2">
            <w:pPr>
              <w:rPr>
                <w:rFonts w:ascii="Calibri" w:eastAsia="Yu Mincho" w:hAnsi="Calibri" w:cs="Calibri"/>
                <w:lang w:val="en-GB" w:eastAsia="ja-JP"/>
              </w:rPr>
            </w:pPr>
          </w:p>
        </w:tc>
      </w:tr>
    </w:tbl>
    <w:p w14:paraId="3056AC16" w14:textId="77777777" w:rsidR="004473EF" w:rsidRDefault="004473EF" w:rsidP="00F97E12"/>
    <w:p w14:paraId="588CF935" w14:textId="77777777" w:rsidR="004473EF" w:rsidRDefault="004473EF" w:rsidP="00F97E12"/>
    <w:p w14:paraId="62724C07"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3F1562E" w14:textId="5C5A5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4"/>
        <w:gridCol w:w="5080"/>
        <w:gridCol w:w="2947"/>
        <w:gridCol w:w="667"/>
        <w:gridCol w:w="517"/>
        <w:gridCol w:w="517"/>
        <w:gridCol w:w="5084"/>
        <w:gridCol w:w="633"/>
        <w:gridCol w:w="447"/>
        <w:gridCol w:w="447"/>
        <w:gridCol w:w="447"/>
        <w:gridCol w:w="1621"/>
        <w:gridCol w:w="1823"/>
      </w:tblGrid>
      <w:tr w:rsidR="0073776A" w:rsidRPr="009E0425" w14:paraId="4573E664" w14:textId="77777777" w:rsidTr="00F97E12">
        <w:trPr>
          <w:trHeight w:val="20"/>
        </w:trPr>
        <w:tc>
          <w:tcPr>
            <w:tcW w:w="950" w:type="dxa"/>
            <w:tcBorders>
              <w:top w:val="single" w:sz="4" w:space="0" w:color="auto"/>
              <w:left w:val="single" w:sz="4" w:space="0" w:color="auto"/>
              <w:bottom w:val="single" w:sz="4" w:space="0" w:color="auto"/>
              <w:right w:val="single" w:sz="4" w:space="0" w:color="auto"/>
            </w:tcBorders>
            <w:hideMark/>
          </w:tcPr>
          <w:p w14:paraId="135B33C1" w14:textId="77777777" w:rsidR="00F97E12" w:rsidRPr="009E0425" w:rsidRDefault="00F97E12" w:rsidP="002B4AE2">
            <w:pPr>
              <w:keepNext/>
              <w:keepLines/>
              <w:spacing w:line="254" w:lineRule="auto"/>
              <w:jc w:val="left"/>
              <w:rPr>
                <w:rFonts w:eastAsia="MS Mincho" w:cs="Arial"/>
                <w:sz w:val="18"/>
                <w:szCs w:val="18"/>
              </w:rPr>
            </w:pPr>
            <w:r w:rsidRPr="009E0425">
              <w:rPr>
                <w:rFonts w:eastAsia="MS Mincho" w:cs="Arial"/>
                <w:sz w:val="18"/>
                <w:szCs w:val="18"/>
              </w:rPr>
              <w:lastRenderedPageBreak/>
              <w:t xml:space="preserve">58. </w:t>
            </w:r>
            <w:proofErr w:type="spellStart"/>
            <w:r w:rsidRPr="009E0425">
              <w:rPr>
                <w:rFonts w:eastAsia="MS Mincho" w:cs="Arial"/>
                <w:sz w:val="18"/>
                <w:szCs w:val="18"/>
              </w:rPr>
              <w:t>NR_AIML_Air</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2CDD3859" w14:textId="77777777" w:rsidR="00F97E12" w:rsidRPr="009E0425" w:rsidRDefault="00F97E12" w:rsidP="002B4AE2">
            <w:pPr>
              <w:keepNext/>
              <w:keepLines/>
              <w:spacing w:line="254" w:lineRule="auto"/>
              <w:jc w:val="left"/>
              <w:rPr>
                <w:rFonts w:eastAsia="MS Mincho" w:cs="Arial"/>
                <w:sz w:val="18"/>
                <w:szCs w:val="18"/>
                <w:lang w:eastAsia="ja-JP"/>
              </w:rPr>
            </w:pPr>
            <w:r w:rsidRPr="009E0425">
              <w:rPr>
                <w:rFonts w:eastAsia="MS Mincho" w:cs="Arial"/>
                <w:sz w:val="18"/>
                <w:szCs w:val="18"/>
              </w:rPr>
              <w:t>58-2-11</w:t>
            </w:r>
          </w:p>
        </w:tc>
        <w:tc>
          <w:tcPr>
            <w:tcW w:w="0" w:type="auto"/>
            <w:tcBorders>
              <w:top w:val="single" w:sz="4" w:space="0" w:color="auto"/>
              <w:left w:val="single" w:sz="4" w:space="0" w:color="auto"/>
              <w:bottom w:val="single" w:sz="4" w:space="0" w:color="auto"/>
              <w:right w:val="single" w:sz="4" w:space="0" w:color="auto"/>
            </w:tcBorders>
            <w:hideMark/>
          </w:tcPr>
          <w:p w14:paraId="3DC781E1"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Aptos" w:cs="Arial"/>
                <w:sz w:val="18"/>
                <w:szCs w:val="18"/>
              </w:rPr>
              <w:t>Support of more than one activated PRS processing windows across all active DL BWPs</w:t>
            </w:r>
            <w:r w:rsidRPr="009E0425">
              <w:rPr>
                <w:rFonts w:eastAsia="Yu Mincho" w:cs="Arial"/>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9CE5C85" w14:textId="77777777" w:rsidR="00F97E12" w:rsidRPr="009E0425" w:rsidRDefault="00F97E12" w:rsidP="002B4AE2">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9E0425">
              <w:rPr>
                <w:rFonts w:eastAsia="Aptos" w:cs="Arial"/>
                <w:sz w:val="18"/>
                <w:szCs w:val="18"/>
              </w:rPr>
              <w:t>1. Number of supported activated PRS processing windows</w:t>
            </w:r>
          </w:p>
          <w:p w14:paraId="6CC0349A" w14:textId="77777777" w:rsidR="00F97E12" w:rsidRPr="009E0425" w:rsidRDefault="00F97E12" w:rsidP="002B4AE2">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4AEF36E" w14:textId="77777777" w:rsidR="00F97E12" w:rsidRPr="009E0425" w:rsidRDefault="00F97E12" w:rsidP="002B4AE2">
            <w:pPr>
              <w:keepNext/>
              <w:keepLines/>
              <w:spacing w:line="254" w:lineRule="auto"/>
              <w:jc w:val="left"/>
              <w:rPr>
                <w:rFonts w:cs="Arial"/>
                <w:color w:val="FF0000"/>
                <w:sz w:val="18"/>
                <w:szCs w:val="18"/>
                <w:lang w:eastAsia="ja-JP"/>
              </w:rPr>
            </w:pPr>
            <w:r w:rsidRPr="009E0425">
              <w:rPr>
                <w:rFonts w:eastAsia="MS Mincho" w:cs="Arial"/>
                <w:color w:val="FF0000"/>
                <w:sz w:val="18"/>
                <w:szCs w:val="18"/>
                <w:highlight w:val="yellow"/>
                <w:lang w:eastAsia="ja-JP"/>
              </w:rPr>
              <w:t>[58-2-9</w:t>
            </w:r>
            <w:r w:rsidRPr="009E0425">
              <w:rPr>
                <w:rFonts w:cs="Arial"/>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BD839F"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6F619A" w14:textId="77777777" w:rsidR="00F97E12" w:rsidRPr="009E0425" w:rsidRDefault="00F97E12" w:rsidP="002B4AE2">
            <w:pPr>
              <w:keepNext/>
              <w:keepLines/>
              <w:spacing w:line="254" w:lineRule="auto"/>
              <w:jc w:val="left"/>
              <w:rPr>
                <w:rFonts w:eastAsia="MS Mincho" w:cs="Arial"/>
                <w:color w:val="FF0000"/>
                <w:sz w:val="18"/>
                <w:szCs w:val="18"/>
                <w:lang w:eastAsia="ja-JP"/>
              </w:rPr>
            </w:pPr>
            <w:r w:rsidRPr="009E0425">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F000792" w14:textId="77777777" w:rsidR="00F97E12" w:rsidRPr="009E0425" w:rsidRDefault="00F97E12" w:rsidP="002B4AE2">
            <w:pPr>
              <w:keepNext/>
              <w:keepLines/>
              <w:spacing w:line="254" w:lineRule="auto"/>
              <w:jc w:val="left"/>
              <w:rPr>
                <w:rFonts w:cs="Arial"/>
                <w:sz w:val="18"/>
                <w:szCs w:val="18"/>
                <w:lang w:eastAsia="ja-JP"/>
              </w:rPr>
            </w:pPr>
            <w:r w:rsidRPr="009E0425">
              <w:rPr>
                <w:rFonts w:eastAsia="Aptos" w:cs="Arial"/>
                <w:sz w:val="18"/>
                <w:szCs w:val="18"/>
              </w:rPr>
              <w:t xml:space="preserve">DL PRS measurement outside MG and in a PRS processing window </w:t>
            </w:r>
            <w:r w:rsidRPr="009E0425">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F2F2F79" w14:textId="77777777" w:rsidR="00F97E12" w:rsidRPr="009E0425" w:rsidRDefault="00F97E12" w:rsidP="002B4AE2">
            <w:pPr>
              <w:keepNext/>
              <w:keepLines/>
              <w:spacing w:line="254" w:lineRule="auto"/>
              <w:jc w:val="left"/>
              <w:rPr>
                <w:rFonts w:eastAsia="SimSun" w:cs="Arial"/>
                <w:color w:val="FF0000"/>
                <w:sz w:val="18"/>
                <w:szCs w:val="18"/>
              </w:rPr>
            </w:pPr>
            <w:r w:rsidRPr="009E0425">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503D2114" w14:textId="36429983"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42ADA4D" w14:textId="3D5E4C1F"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B05943E" w14:textId="7D974F9C" w:rsidR="00F97E12" w:rsidRPr="009E0425" w:rsidRDefault="0073776A" w:rsidP="002B4AE2">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5F811467" w14:textId="28331993" w:rsidR="00F97E12" w:rsidRPr="009E0425" w:rsidRDefault="00F97E12" w:rsidP="002B4AE2">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values:</w:t>
            </w:r>
            <w:r w:rsidR="009E0425">
              <w:rPr>
                <w:rFonts w:cs="Arial"/>
                <w:sz w:val="18"/>
                <w:szCs w:val="18"/>
                <w:lang w:eastAsia="ja-JP"/>
              </w:rPr>
              <w:t xml:space="preserve"> </w:t>
            </w:r>
            <w:r w:rsidRPr="009E0425">
              <w:rPr>
                <w:rFonts w:cs="Arial"/>
                <w:sz w:val="18"/>
                <w:szCs w:val="18"/>
                <w:lang w:eastAsia="ja-JP"/>
              </w:rPr>
              <w:t>{2, 3, 4}</w:t>
            </w:r>
          </w:p>
          <w:p w14:paraId="75F8A2C2" w14:textId="77777777" w:rsidR="00F97E12" w:rsidRPr="009E0425" w:rsidRDefault="00F97E12" w:rsidP="002B4AE2">
            <w:pPr>
              <w:keepNext/>
              <w:keepLines/>
              <w:spacing w:line="254" w:lineRule="auto"/>
              <w:jc w:val="left"/>
              <w:rPr>
                <w:rFonts w:eastAsia="MS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88E988" w14:textId="77777777" w:rsidR="00F97E12" w:rsidRPr="009E0425" w:rsidRDefault="00F97E12" w:rsidP="002B4AE2">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30CBA70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9989FB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1F6D881"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DC904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31A044C2" w14:textId="77777777" w:rsidTr="002B4AE2">
        <w:tc>
          <w:tcPr>
            <w:tcW w:w="1818" w:type="dxa"/>
            <w:tcBorders>
              <w:top w:val="single" w:sz="4" w:space="0" w:color="auto"/>
              <w:left w:val="single" w:sz="4" w:space="0" w:color="auto"/>
              <w:bottom w:val="single" w:sz="4" w:space="0" w:color="auto"/>
              <w:right w:val="single" w:sz="4" w:space="0" w:color="auto"/>
            </w:tcBorders>
          </w:tcPr>
          <w:p w14:paraId="5F34BDE5"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565E8CA" w14:textId="77777777" w:rsidR="004473EF" w:rsidRPr="002D699E" w:rsidRDefault="004473EF" w:rsidP="002B4AE2">
            <w:pPr>
              <w:rPr>
                <w:rFonts w:ascii="Calibri" w:eastAsia="Yu Mincho" w:hAnsi="Calibri" w:cs="Calibri"/>
                <w:lang w:val="en-GB" w:eastAsia="ja-JP"/>
              </w:rPr>
            </w:pPr>
          </w:p>
        </w:tc>
      </w:tr>
    </w:tbl>
    <w:p w14:paraId="5712A954" w14:textId="77777777" w:rsidR="004473EF" w:rsidRDefault="004473EF" w:rsidP="00F97E12"/>
    <w:p w14:paraId="32FB67EC" w14:textId="77777777" w:rsidR="004473EF" w:rsidRDefault="004473EF" w:rsidP="00F97E12"/>
    <w:p w14:paraId="0FD3FF2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E12D3F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6"/>
        <w:gridCol w:w="3039"/>
        <w:gridCol w:w="3097"/>
        <w:gridCol w:w="1041"/>
        <w:gridCol w:w="517"/>
        <w:gridCol w:w="517"/>
        <w:gridCol w:w="3213"/>
        <w:gridCol w:w="764"/>
        <w:gridCol w:w="467"/>
        <w:gridCol w:w="467"/>
        <w:gridCol w:w="467"/>
        <w:gridCol w:w="5047"/>
        <w:gridCol w:w="1697"/>
      </w:tblGrid>
      <w:tr w:rsidR="00DD44D3" w:rsidRPr="005F0A19" w14:paraId="17EEF2B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98200B"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120A41" w14:textId="77777777" w:rsidR="00F97E12" w:rsidRPr="005F0A19" w:rsidRDefault="00F97E12" w:rsidP="00DD44D3">
            <w:pPr>
              <w:keepNext/>
              <w:keepLines/>
              <w:spacing w:line="254" w:lineRule="auto"/>
              <w:jc w:val="left"/>
              <w:rPr>
                <w:rFonts w:eastAsia="MS Mincho" w:cs="Arial"/>
                <w:sz w:val="18"/>
                <w:szCs w:val="18"/>
                <w:lang w:eastAsia="ja-JP"/>
              </w:rPr>
            </w:pPr>
            <w:r w:rsidRPr="005F0A19">
              <w:rPr>
                <w:rFonts w:eastAsia="MS Mincho" w:cs="Arial"/>
                <w:sz w:val="18"/>
                <w:szCs w:val="18"/>
              </w:rPr>
              <w:t>58-2-12</w:t>
            </w:r>
          </w:p>
        </w:tc>
        <w:tc>
          <w:tcPr>
            <w:tcW w:w="0" w:type="auto"/>
            <w:tcBorders>
              <w:top w:val="single" w:sz="4" w:space="0" w:color="auto"/>
              <w:left w:val="single" w:sz="4" w:space="0" w:color="auto"/>
              <w:bottom w:val="single" w:sz="4" w:space="0" w:color="auto"/>
              <w:right w:val="single" w:sz="4" w:space="0" w:color="auto"/>
            </w:tcBorders>
            <w:hideMark/>
          </w:tcPr>
          <w:p w14:paraId="5E204BA9"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1 </w:t>
            </w:r>
            <w:r w:rsidRPr="005F0A19">
              <w:rPr>
                <w:sz w:val="18"/>
                <w:szCs w:val="18"/>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18036964" w14:textId="77777777" w:rsidR="00F97E12" w:rsidRPr="005F0A19" w:rsidRDefault="00F97E12" w:rsidP="00DD44D3">
            <w:pPr>
              <w:spacing w:line="254" w:lineRule="auto"/>
              <w:jc w:val="left"/>
              <w:rPr>
                <w:rFonts w:cs="Arial"/>
                <w:color w:val="FF0000"/>
                <w:sz w:val="18"/>
                <w:szCs w:val="18"/>
              </w:rPr>
            </w:pPr>
            <w:r w:rsidRPr="005F0A19">
              <w:rPr>
                <w:color w:val="FF0000"/>
                <w:sz w:val="18"/>
                <w:szCs w:val="18"/>
                <w:lang w:eastAsia="ja-JP"/>
              </w:rPr>
              <w:t>UE-based positioning Case 1</w:t>
            </w:r>
            <w:r w:rsidRPr="005F0A19">
              <w:rPr>
                <w:sz w:val="18"/>
                <w:szCs w:val="18"/>
                <w:lang w:eastAsia="ja-JP"/>
              </w:rPr>
              <w:t xml:space="preserve"> in RRC_INACTIVE state</w:t>
            </w:r>
            <w:r w:rsidRPr="005F0A19">
              <w:rPr>
                <w:color w:val="FF0000"/>
                <w:sz w:val="18"/>
                <w:szCs w:val="18"/>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55EED062" w14:textId="77777777" w:rsidR="00F97E12" w:rsidRPr="005F0A19" w:rsidRDefault="00F97E12" w:rsidP="00DD44D3">
            <w:pPr>
              <w:keepNext/>
              <w:keepLines/>
              <w:spacing w:line="254" w:lineRule="auto"/>
              <w:jc w:val="left"/>
              <w:rPr>
                <w:rFonts w:eastAsia="MS Mincho" w:cs="Arial"/>
                <w:color w:val="FF0000"/>
                <w:sz w:val="18"/>
                <w:szCs w:val="18"/>
                <w:highlight w:val="yellow"/>
                <w:lang w:eastAsia="ja-JP"/>
              </w:rPr>
            </w:pPr>
            <w:r w:rsidRPr="005F0A19">
              <w:rPr>
                <w:rFonts w:eastAsia="MS Mincho" w:cs="Arial"/>
                <w:color w:val="FF0000"/>
                <w:sz w:val="18"/>
                <w:szCs w:val="18"/>
                <w:highlight w:val="yellow"/>
                <w:lang w:eastAsia="ja-JP"/>
              </w:rPr>
              <w:t>[58-2-3 and 58-2-13</w:t>
            </w:r>
            <w:r w:rsidRPr="005F0A19">
              <w:rPr>
                <w:rFonts w:eastAsia="MS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5BD1C23"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2ED5112" w14:textId="77777777" w:rsidR="00F97E12" w:rsidRPr="005F0A19" w:rsidRDefault="00F97E12" w:rsidP="00DD44D3">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4BD7A9" w14:textId="77777777" w:rsidR="00F97E12" w:rsidRPr="005F0A19" w:rsidRDefault="00F97E12" w:rsidP="00DD44D3">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UE-based positioning Case 1</w:t>
            </w:r>
            <w:r w:rsidRPr="005F0A19">
              <w:rPr>
                <w:sz w:val="18"/>
                <w:szCs w:val="18"/>
                <w:lang w:eastAsia="ja-JP"/>
              </w:rPr>
              <w:t xml:space="preserve"> in RRC_INACTIVE state</w:t>
            </w:r>
            <w:r w:rsidRPr="005F0A19">
              <w:rPr>
                <w:rFonts w:eastAsia="Yu Mincho" w:cs="Arial"/>
                <w:color w:val="FF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99D4A1C" w14:textId="77777777" w:rsidR="00F97E12" w:rsidRPr="005F0A19" w:rsidRDefault="00F97E12" w:rsidP="00DD44D3">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230EB3E" w14:textId="624762A8"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9BD5F8B" w14:textId="47C654CE"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1075646" w14:textId="35C382C2" w:rsidR="00F97E12" w:rsidRPr="005F0A19" w:rsidRDefault="00DD44D3" w:rsidP="00DD44D3">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5B7B61E" w14:textId="23CA0F23"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in</w:t>
            </w:r>
            <w:proofErr w:type="gramEnd"/>
            <w:r w:rsidRPr="005F0A19">
              <w:rPr>
                <w:sz w:val="18"/>
                <w:szCs w:val="18"/>
                <w:lang w:eastAsia="ja-JP"/>
              </w:rPr>
              <w:t xml:space="preserve">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hideMark/>
          </w:tcPr>
          <w:p w14:paraId="63D25AB6"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6139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231C34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4DAC9F"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E408C9"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0766BFCF" w14:textId="77777777" w:rsidTr="002B4AE2">
        <w:tc>
          <w:tcPr>
            <w:tcW w:w="1818" w:type="dxa"/>
            <w:tcBorders>
              <w:top w:val="single" w:sz="4" w:space="0" w:color="auto"/>
              <w:left w:val="single" w:sz="4" w:space="0" w:color="auto"/>
              <w:bottom w:val="single" w:sz="4" w:space="0" w:color="auto"/>
              <w:right w:val="single" w:sz="4" w:space="0" w:color="auto"/>
            </w:tcBorders>
          </w:tcPr>
          <w:p w14:paraId="6A1CBCAD"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6B7F22CB" w14:textId="77777777" w:rsidR="004473EF" w:rsidRPr="002D699E" w:rsidRDefault="004473EF" w:rsidP="002B4AE2">
            <w:pPr>
              <w:rPr>
                <w:rFonts w:ascii="Calibri" w:eastAsia="Yu Mincho" w:hAnsi="Calibri" w:cs="Calibri"/>
                <w:lang w:val="en-GB" w:eastAsia="ja-JP"/>
              </w:rPr>
            </w:pPr>
          </w:p>
        </w:tc>
      </w:tr>
    </w:tbl>
    <w:p w14:paraId="56E1BE48" w14:textId="77777777" w:rsidR="004473EF" w:rsidRDefault="004473EF" w:rsidP="00F97E12"/>
    <w:p w14:paraId="226C5481" w14:textId="77777777" w:rsidR="004473EF" w:rsidRDefault="004473EF" w:rsidP="00F97E12"/>
    <w:p w14:paraId="77850F6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7459CA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4"/>
        <w:gridCol w:w="2391"/>
        <w:gridCol w:w="3257"/>
        <w:gridCol w:w="1080"/>
        <w:gridCol w:w="517"/>
        <w:gridCol w:w="517"/>
        <w:gridCol w:w="3339"/>
        <w:gridCol w:w="687"/>
        <w:gridCol w:w="467"/>
        <w:gridCol w:w="467"/>
        <w:gridCol w:w="467"/>
        <w:gridCol w:w="5888"/>
        <w:gridCol w:w="1369"/>
      </w:tblGrid>
      <w:tr w:rsidR="00BF4B2B" w:rsidRPr="005F0A19" w14:paraId="1CC1CBA4"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3AC558C"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5AC5A8"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58-2-13</w:t>
            </w:r>
          </w:p>
        </w:tc>
        <w:tc>
          <w:tcPr>
            <w:tcW w:w="0" w:type="auto"/>
            <w:tcBorders>
              <w:top w:val="single" w:sz="4" w:space="0" w:color="auto"/>
              <w:left w:val="single" w:sz="4" w:space="0" w:color="auto"/>
              <w:bottom w:val="single" w:sz="4" w:space="0" w:color="auto"/>
              <w:right w:val="single" w:sz="4" w:space="0" w:color="auto"/>
            </w:tcBorders>
            <w:hideMark/>
          </w:tcPr>
          <w:p w14:paraId="665DAA2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sz w:val="18"/>
                <w:szCs w:val="18"/>
              </w:rPr>
              <w:t xml:space="preserve">DL PRS processing capabilities in RRC inactive </w:t>
            </w:r>
            <w:proofErr w:type="gramStart"/>
            <w:r w:rsidRPr="005F0A19">
              <w:rPr>
                <w:sz w:val="18"/>
                <w:szCs w:val="18"/>
              </w:rPr>
              <w:t>state</w:t>
            </w:r>
            <w:r w:rsidRPr="005F0A19">
              <w:rPr>
                <w:rFonts w:eastAsia="Yu Mincho" w:cs="Arial"/>
                <w:color w:val="FF0000"/>
                <w:sz w:val="18"/>
                <w:szCs w:val="18"/>
                <w:lang w:eastAsia="ja-JP"/>
              </w:rPr>
              <w:t xml:space="preserve">  for</w:t>
            </w:r>
            <w:proofErr w:type="gramEnd"/>
            <w:r w:rsidRPr="005F0A19">
              <w:rPr>
                <w:rFonts w:eastAsia="Yu Mincho" w:cs="Arial"/>
                <w:color w:val="FF0000"/>
                <w:sz w:val="18"/>
                <w:szCs w:val="18"/>
                <w:lang w:eastAsia="ja-JP"/>
              </w:rPr>
              <w:t xml:space="preserve"> UE-based positioning Case 1</w:t>
            </w:r>
          </w:p>
        </w:tc>
        <w:tc>
          <w:tcPr>
            <w:tcW w:w="3257" w:type="dxa"/>
            <w:tcBorders>
              <w:top w:val="single" w:sz="4" w:space="0" w:color="auto"/>
              <w:left w:val="single" w:sz="4" w:space="0" w:color="auto"/>
              <w:bottom w:val="single" w:sz="4" w:space="0" w:color="auto"/>
              <w:right w:val="single" w:sz="4" w:space="0" w:color="auto"/>
            </w:tcBorders>
          </w:tcPr>
          <w:p w14:paraId="32557821" w14:textId="77777777" w:rsidR="00BF4B2B" w:rsidRPr="005F0A19" w:rsidRDefault="00BF4B2B" w:rsidP="00BF4B2B">
            <w:pPr>
              <w:pStyle w:val="TAL"/>
              <w:rPr>
                <w:szCs w:val="18"/>
              </w:rPr>
            </w:pPr>
            <w:r w:rsidRPr="005F0A19">
              <w:rPr>
                <w:szCs w:val="18"/>
              </w:rPr>
              <w:t>1. DL PRS buffering capability</w:t>
            </w:r>
          </w:p>
          <w:p w14:paraId="13EE5B4A" w14:textId="77777777" w:rsidR="00BF4B2B" w:rsidRPr="005F0A19" w:rsidRDefault="00BF4B2B" w:rsidP="00BF4B2B">
            <w:pPr>
              <w:pStyle w:val="TAL"/>
              <w:rPr>
                <w:szCs w:val="18"/>
              </w:rPr>
            </w:pPr>
            <w:r w:rsidRPr="005F0A19">
              <w:rPr>
                <w:szCs w:val="18"/>
              </w:rPr>
              <w:t>a)</w:t>
            </w:r>
            <w:r w:rsidRPr="005F0A19">
              <w:rPr>
                <w:szCs w:val="18"/>
              </w:rPr>
              <w:tab/>
              <w:t>Type 1 – sub-slot/symbol level buffering</w:t>
            </w:r>
          </w:p>
          <w:p w14:paraId="3A30DC6E" w14:textId="77777777" w:rsidR="00BF4B2B" w:rsidRPr="005F0A19" w:rsidRDefault="00BF4B2B" w:rsidP="00BF4B2B">
            <w:pPr>
              <w:pStyle w:val="TAL"/>
              <w:rPr>
                <w:szCs w:val="18"/>
              </w:rPr>
            </w:pPr>
            <w:r w:rsidRPr="005F0A19">
              <w:rPr>
                <w:szCs w:val="18"/>
              </w:rPr>
              <w:t>b)</w:t>
            </w:r>
            <w:r w:rsidRPr="005F0A19">
              <w:rPr>
                <w:szCs w:val="18"/>
              </w:rPr>
              <w:tab/>
              <w:t>Type 2 – slot level buffering</w:t>
            </w:r>
          </w:p>
          <w:p w14:paraId="7F854ACA" w14:textId="77777777" w:rsidR="00BF4B2B" w:rsidRPr="005F0A19" w:rsidRDefault="00BF4B2B" w:rsidP="00BF4B2B">
            <w:pPr>
              <w:pStyle w:val="TAL"/>
              <w:rPr>
                <w:szCs w:val="18"/>
              </w:rPr>
            </w:pPr>
          </w:p>
          <w:p w14:paraId="379317A0" w14:textId="77777777" w:rsidR="00BF4B2B" w:rsidRPr="005F0A19" w:rsidRDefault="00BF4B2B" w:rsidP="00BF4B2B">
            <w:pPr>
              <w:pStyle w:val="TAL"/>
              <w:rPr>
                <w:szCs w:val="18"/>
              </w:rPr>
            </w:pPr>
            <w:r w:rsidRPr="005F0A19">
              <w:rPr>
                <w:szCs w:val="18"/>
              </w:rPr>
              <w:t xml:space="preserve">2. Duration of DL PRS symbols N in units of </w:t>
            </w:r>
            <w:proofErr w:type="spellStart"/>
            <w:r w:rsidRPr="005F0A19">
              <w:rPr>
                <w:szCs w:val="18"/>
              </w:rPr>
              <w:t>ms</w:t>
            </w:r>
            <w:proofErr w:type="spellEnd"/>
            <w:r w:rsidRPr="005F0A19">
              <w:rPr>
                <w:szCs w:val="18"/>
              </w:rPr>
              <w:t xml:space="preserve"> a UE can process every T </w:t>
            </w:r>
            <w:proofErr w:type="spellStart"/>
            <w:r w:rsidRPr="005F0A19">
              <w:rPr>
                <w:szCs w:val="18"/>
              </w:rPr>
              <w:t>ms</w:t>
            </w:r>
            <w:proofErr w:type="spellEnd"/>
            <w:r w:rsidRPr="005F0A19">
              <w:rPr>
                <w:szCs w:val="18"/>
              </w:rPr>
              <w:t xml:space="preserve"> assuming maximum DL PRS bandwidth in MHz, which is supported and reported by UE</w:t>
            </w:r>
          </w:p>
          <w:p w14:paraId="20FE32B6" w14:textId="77777777" w:rsidR="00BF4B2B" w:rsidRPr="005F0A19" w:rsidRDefault="00BF4B2B" w:rsidP="00BF4B2B">
            <w:pPr>
              <w:pStyle w:val="TAL"/>
              <w:rPr>
                <w:szCs w:val="18"/>
              </w:rPr>
            </w:pPr>
          </w:p>
          <w:p w14:paraId="52EC44EF" w14:textId="77777777" w:rsidR="00BF4B2B" w:rsidRPr="005F0A19" w:rsidRDefault="00BF4B2B" w:rsidP="00BF4B2B">
            <w:pPr>
              <w:spacing w:line="254" w:lineRule="auto"/>
              <w:jc w:val="left"/>
              <w:rPr>
                <w:rFonts w:cs="Arial"/>
                <w:sz w:val="18"/>
                <w:szCs w:val="18"/>
              </w:rPr>
            </w:pPr>
            <w:r w:rsidRPr="005F0A19">
              <w:rPr>
                <w:rFonts w:cs="Arial"/>
                <w:sz w:val="18"/>
                <w:szCs w:val="18"/>
              </w:rPr>
              <w:t xml:space="preserve">3. Max number of DL PRS resources that UE can process in a slot </w:t>
            </w:r>
          </w:p>
          <w:p w14:paraId="4D1D7657" w14:textId="77777777" w:rsidR="00BF4B2B" w:rsidRPr="005F0A19" w:rsidRDefault="00BF4B2B" w:rsidP="00BF4B2B">
            <w:pPr>
              <w:spacing w:line="254" w:lineRule="auto"/>
              <w:jc w:val="left"/>
              <w:rPr>
                <w:rFonts w:cs="Arial"/>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7E51C88F" w14:textId="77777777" w:rsidR="00BF4B2B" w:rsidRPr="005F0A19" w:rsidRDefault="00BF4B2B" w:rsidP="00BF4B2B">
            <w:pPr>
              <w:spacing w:line="254" w:lineRule="auto"/>
              <w:jc w:val="left"/>
              <w:rPr>
                <w:rFonts w:cs="Arial"/>
                <w:color w:val="FF0000"/>
                <w:sz w:val="18"/>
                <w:szCs w:val="18"/>
              </w:rPr>
            </w:pPr>
            <w:r w:rsidRPr="005F0A19">
              <w:rPr>
                <w:rFonts w:cs="Arial"/>
                <w:color w:val="FF0000"/>
                <w:sz w:val="18"/>
                <w:szCs w:val="18"/>
                <w:highlight w:val="yellow"/>
              </w:rPr>
              <w:t>[58-2-4]</w:t>
            </w:r>
          </w:p>
        </w:tc>
        <w:tc>
          <w:tcPr>
            <w:tcW w:w="517" w:type="dxa"/>
            <w:tcBorders>
              <w:top w:val="single" w:sz="4" w:space="0" w:color="auto"/>
              <w:left w:val="single" w:sz="4" w:space="0" w:color="auto"/>
              <w:bottom w:val="single" w:sz="4" w:space="0" w:color="auto"/>
              <w:right w:val="single" w:sz="4" w:space="0" w:color="auto"/>
            </w:tcBorders>
            <w:hideMark/>
          </w:tcPr>
          <w:p w14:paraId="228817CD"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5A05E511"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2F31B5F6" w14:textId="77777777" w:rsidR="00BF4B2B" w:rsidRPr="005F0A19" w:rsidRDefault="00BF4B2B" w:rsidP="00BF4B2B">
            <w:pPr>
              <w:keepNext/>
              <w:keepLines/>
              <w:spacing w:line="254" w:lineRule="auto"/>
              <w:jc w:val="left"/>
              <w:rPr>
                <w:rFonts w:eastAsia="MS Mincho"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1E70B7"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D6E7DC" w14:textId="0C3954C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89B26B" w14:textId="68808B92"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8EA85D" w14:textId="48642DDB"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DDA411" w14:textId="77777777" w:rsidR="00BF4B2B" w:rsidRPr="005F0A19" w:rsidRDefault="00BF4B2B" w:rsidP="00BF4B2B">
            <w:pPr>
              <w:pStyle w:val="TAL"/>
              <w:rPr>
                <w:szCs w:val="18"/>
              </w:rPr>
            </w:pPr>
            <w:r w:rsidRPr="005F0A19">
              <w:rPr>
                <w:szCs w:val="18"/>
              </w:rPr>
              <w:t>Component 1 candidate values: {Type 1, Type 2}</w:t>
            </w:r>
          </w:p>
          <w:p w14:paraId="47EC076D" w14:textId="77777777" w:rsidR="00BF4B2B" w:rsidRPr="005F0A19" w:rsidRDefault="00BF4B2B" w:rsidP="00BF4B2B">
            <w:pPr>
              <w:pStyle w:val="TAL"/>
              <w:rPr>
                <w:szCs w:val="18"/>
              </w:rPr>
            </w:pPr>
          </w:p>
          <w:p w14:paraId="44E5C5FA" w14:textId="77777777" w:rsidR="00BF4B2B" w:rsidRPr="005F0A19" w:rsidRDefault="00BF4B2B" w:rsidP="00BF4B2B">
            <w:pPr>
              <w:pStyle w:val="TAL"/>
              <w:rPr>
                <w:szCs w:val="18"/>
              </w:rPr>
            </w:pPr>
            <w:r w:rsidRPr="005F0A19">
              <w:rPr>
                <w:szCs w:val="18"/>
              </w:rPr>
              <w:t>Component 2 candidate values:</w:t>
            </w:r>
          </w:p>
          <w:p w14:paraId="3DE8D872" w14:textId="77777777" w:rsidR="00BF4B2B" w:rsidRPr="005F0A19" w:rsidRDefault="00BF4B2B" w:rsidP="00BF4B2B">
            <w:pPr>
              <w:pStyle w:val="TAL"/>
              <w:rPr>
                <w:szCs w:val="18"/>
              </w:rPr>
            </w:pPr>
            <w:r w:rsidRPr="005F0A19">
              <w:rPr>
                <w:szCs w:val="18"/>
              </w:rPr>
              <w:t xml:space="preserve">T: {8, 16, 20, 30, 40, 80, 160, 320, 640, 1280} </w:t>
            </w:r>
            <w:proofErr w:type="spellStart"/>
            <w:r w:rsidRPr="005F0A19">
              <w:rPr>
                <w:szCs w:val="18"/>
              </w:rPr>
              <w:t>ms</w:t>
            </w:r>
            <w:proofErr w:type="spellEnd"/>
          </w:p>
          <w:p w14:paraId="28C451FA" w14:textId="77777777" w:rsidR="00BF4B2B" w:rsidRPr="005F0A19" w:rsidRDefault="00BF4B2B" w:rsidP="00BF4B2B">
            <w:pPr>
              <w:pStyle w:val="TAL"/>
              <w:rPr>
                <w:szCs w:val="18"/>
              </w:rPr>
            </w:pPr>
            <w:r w:rsidRPr="005F0A19">
              <w:rPr>
                <w:szCs w:val="18"/>
              </w:rPr>
              <w:t xml:space="preserve">N: {0.125, 0.25, 0.5, 1, 2, 4, 6, 8, 12, 16, 20, 25, 30, 32, 35, 40, 45, 50} </w:t>
            </w:r>
            <w:proofErr w:type="spellStart"/>
            <w:r w:rsidRPr="005F0A19">
              <w:rPr>
                <w:szCs w:val="18"/>
              </w:rPr>
              <w:t>ms</w:t>
            </w:r>
            <w:proofErr w:type="spellEnd"/>
          </w:p>
          <w:p w14:paraId="0E899F04" w14:textId="77777777" w:rsidR="00BF4B2B" w:rsidRPr="005F0A19" w:rsidRDefault="00BF4B2B" w:rsidP="00BF4B2B">
            <w:pPr>
              <w:pStyle w:val="TAL"/>
              <w:rPr>
                <w:szCs w:val="18"/>
              </w:rPr>
            </w:pPr>
          </w:p>
          <w:p w14:paraId="50A622F6" w14:textId="77777777" w:rsidR="00BF4B2B" w:rsidRPr="005F0A19" w:rsidRDefault="00BF4B2B" w:rsidP="00BF4B2B">
            <w:pPr>
              <w:pStyle w:val="TAL"/>
              <w:rPr>
                <w:szCs w:val="18"/>
              </w:rPr>
            </w:pPr>
            <w:r w:rsidRPr="005F0A19">
              <w:rPr>
                <w:szCs w:val="18"/>
              </w:rPr>
              <w:t>Component 3 candidate values:</w:t>
            </w:r>
          </w:p>
          <w:p w14:paraId="10980E4A" w14:textId="77777777" w:rsidR="00BF4B2B" w:rsidRPr="005F0A19" w:rsidRDefault="00BF4B2B" w:rsidP="00BF4B2B">
            <w:pPr>
              <w:pStyle w:val="TAL"/>
              <w:rPr>
                <w:szCs w:val="18"/>
              </w:rPr>
            </w:pPr>
            <w:r w:rsidRPr="005F0A19">
              <w:rPr>
                <w:szCs w:val="18"/>
              </w:rPr>
              <w:t>FR1 bands: {1, 2, 4, 6, 8, 12, 16, 24, 32, 48, 64} for each SCS: 15kHz, 30kHz, 60kHz</w:t>
            </w:r>
          </w:p>
          <w:p w14:paraId="3468D4F8" w14:textId="77777777" w:rsidR="00BF4B2B" w:rsidRPr="005F0A19" w:rsidRDefault="00BF4B2B" w:rsidP="00BF4B2B">
            <w:pPr>
              <w:pStyle w:val="TAL"/>
              <w:rPr>
                <w:szCs w:val="18"/>
              </w:rPr>
            </w:pPr>
            <w:r w:rsidRPr="005F0A19">
              <w:rPr>
                <w:szCs w:val="18"/>
              </w:rPr>
              <w:t>FR2 bands: {1, 2, 4, 6, 8, 12, 16, 24, 32, 48, 64} for each SCS: 60kHz, 120kHz</w:t>
            </w:r>
          </w:p>
          <w:p w14:paraId="34BF0EC1" w14:textId="77777777" w:rsidR="00BF4B2B" w:rsidRPr="005F0A19" w:rsidRDefault="00BF4B2B" w:rsidP="00BF4B2B">
            <w:pPr>
              <w:pStyle w:val="TAL"/>
              <w:rPr>
                <w:szCs w:val="18"/>
              </w:rPr>
            </w:pPr>
          </w:p>
          <w:p w14:paraId="20A5C1BB" w14:textId="77777777" w:rsidR="00BF4B2B" w:rsidRPr="005F0A19" w:rsidRDefault="00BF4B2B" w:rsidP="00BF4B2B">
            <w:pPr>
              <w:pStyle w:val="TAL"/>
              <w:rPr>
                <w:szCs w:val="18"/>
              </w:rPr>
            </w:pPr>
            <w:r w:rsidRPr="005F0A19">
              <w:rPr>
                <w:szCs w:val="18"/>
              </w:rPr>
              <w:t>Need for location server to know if the feature is supported</w:t>
            </w:r>
          </w:p>
          <w:p w14:paraId="1205DE94" w14:textId="77777777" w:rsidR="00BF4B2B" w:rsidRPr="005F0A19" w:rsidRDefault="00BF4B2B" w:rsidP="00BF4B2B">
            <w:pPr>
              <w:pStyle w:val="TAL"/>
              <w:rPr>
                <w:szCs w:val="18"/>
              </w:rPr>
            </w:pPr>
          </w:p>
          <w:p w14:paraId="06389DB9"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Having the PRS processing capabilities in RRC_INACTIVE state does not imply that LMF is aware of or controlling UE RRC state</w:t>
            </w:r>
          </w:p>
          <w:p w14:paraId="45078066" w14:textId="77777777" w:rsidR="00BF4B2B" w:rsidRPr="005F0A19" w:rsidRDefault="00BF4B2B" w:rsidP="00BF4B2B">
            <w:pPr>
              <w:keepNext/>
              <w:keepLines/>
              <w:spacing w:line="254" w:lineRule="auto"/>
              <w:jc w:val="left"/>
              <w:rPr>
                <w:rFonts w:cs="Arial"/>
                <w:color w:val="FF0000"/>
                <w:sz w:val="18"/>
                <w:szCs w:val="18"/>
                <w:highlight w:val="yellow"/>
                <w:lang w:eastAsia="ja-JP"/>
              </w:rPr>
            </w:pPr>
          </w:p>
          <w:p w14:paraId="0E210D04" w14:textId="19B374DA"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tc>
        <w:tc>
          <w:tcPr>
            <w:tcW w:w="0" w:type="auto"/>
            <w:tcBorders>
              <w:top w:val="single" w:sz="4" w:space="0" w:color="auto"/>
              <w:left w:val="single" w:sz="4" w:space="0" w:color="auto"/>
              <w:bottom w:val="single" w:sz="4" w:space="0" w:color="auto"/>
              <w:right w:val="single" w:sz="4" w:space="0" w:color="auto"/>
            </w:tcBorders>
            <w:hideMark/>
          </w:tcPr>
          <w:p w14:paraId="24FD195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0997D8BE"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87ADBE"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7497E8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88EA0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72538BAC" w14:textId="77777777" w:rsidTr="002B4AE2">
        <w:tc>
          <w:tcPr>
            <w:tcW w:w="1818" w:type="dxa"/>
            <w:tcBorders>
              <w:top w:val="single" w:sz="4" w:space="0" w:color="auto"/>
              <w:left w:val="single" w:sz="4" w:space="0" w:color="auto"/>
              <w:bottom w:val="single" w:sz="4" w:space="0" w:color="auto"/>
              <w:right w:val="single" w:sz="4" w:space="0" w:color="auto"/>
            </w:tcBorders>
          </w:tcPr>
          <w:p w14:paraId="742134A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8ECDFD4" w14:textId="77777777" w:rsidR="004473EF" w:rsidRPr="002D699E" w:rsidRDefault="004473EF" w:rsidP="002B4AE2">
            <w:pPr>
              <w:rPr>
                <w:rFonts w:ascii="Calibri" w:eastAsia="Yu Mincho" w:hAnsi="Calibri" w:cs="Calibri"/>
                <w:lang w:val="en-GB" w:eastAsia="ja-JP"/>
              </w:rPr>
            </w:pPr>
          </w:p>
        </w:tc>
      </w:tr>
    </w:tbl>
    <w:p w14:paraId="61AA248F" w14:textId="77777777" w:rsidR="004473EF" w:rsidRDefault="004473EF" w:rsidP="00F97E12"/>
    <w:p w14:paraId="5FF7E12F" w14:textId="77777777" w:rsidR="004473EF" w:rsidRDefault="004473EF" w:rsidP="00F97E12"/>
    <w:p w14:paraId="2162A19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242B1D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62"/>
        <w:gridCol w:w="3328"/>
        <w:gridCol w:w="3330"/>
        <w:gridCol w:w="990"/>
        <w:gridCol w:w="540"/>
        <w:gridCol w:w="517"/>
        <w:gridCol w:w="4397"/>
        <w:gridCol w:w="806"/>
        <w:gridCol w:w="467"/>
        <w:gridCol w:w="467"/>
        <w:gridCol w:w="467"/>
        <w:gridCol w:w="3000"/>
        <w:gridCol w:w="1938"/>
      </w:tblGrid>
      <w:tr w:rsidR="00BF4B2B" w:rsidRPr="005F0A19" w14:paraId="659E2BA3"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C2C6AFE"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117BB2"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58-2-14</w:t>
            </w:r>
          </w:p>
        </w:tc>
        <w:tc>
          <w:tcPr>
            <w:tcW w:w="3328" w:type="dxa"/>
            <w:tcBorders>
              <w:top w:val="single" w:sz="4" w:space="0" w:color="auto"/>
              <w:left w:val="single" w:sz="4" w:space="0" w:color="auto"/>
              <w:bottom w:val="single" w:sz="4" w:space="0" w:color="auto"/>
              <w:right w:val="single" w:sz="4" w:space="0" w:color="auto"/>
            </w:tcBorders>
            <w:hideMark/>
          </w:tcPr>
          <w:p w14:paraId="5CC34B61"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cs="Arial"/>
                <w:sz w:val="18"/>
                <w:szCs w:val="18"/>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w:t>
            </w:r>
            <w:r w:rsidRPr="005F0A19">
              <w:rPr>
                <w:rFonts w:cs="Arial"/>
                <w:sz w:val="18"/>
                <w:szCs w:val="18"/>
              </w:rPr>
              <w:t xml:space="preserve"> in</w:t>
            </w:r>
            <w:proofErr w:type="gramEnd"/>
            <w:r w:rsidRPr="005F0A19">
              <w:rPr>
                <w:rFonts w:cs="Arial"/>
                <w:sz w:val="18"/>
                <w:szCs w:val="18"/>
              </w:rPr>
              <w:t xml:space="preserve"> RRC_IDLE</w:t>
            </w:r>
          </w:p>
        </w:tc>
        <w:tc>
          <w:tcPr>
            <w:tcW w:w="3330" w:type="dxa"/>
            <w:tcBorders>
              <w:top w:val="single" w:sz="4" w:space="0" w:color="auto"/>
              <w:left w:val="single" w:sz="4" w:space="0" w:color="auto"/>
              <w:bottom w:val="single" w:sz="4" w:space="0" w:color="auto"/>
              <w:right w:val="single" w:sz="4" w:space="0" w:color="auto"/>
            </w:tcBorders>
            <w:hideMark/>
          </w:tcPr>
          <w:p w14:paraId="4B2FC1D9" w14:textId="77777777" w:rsidR="00BF4B2B" w:rsidRPr="005F0A19" w:rsidRDefault="00BF4B2B" w:rsidP="00BF4B2B">
            <w:pPr>
              <w:spacing w:line="254" w:lineRule="auto"/>
              <w:jc w:val="left"/>
              <w:rPr>
                <w:rFonts w:cs="Arial"/>
                <w:color w:val="FF0000"/>
                <w:sz w:val="18"/>
                <w:szCs w:val="18"/>
              </w:rPr>
            </w:pPr>
            <w:r w:rsidRPr="005F0A19">
              <w:rPr>
                <w:rFonts w:cs="Arial"/>
                <w:sz w:val="18"/>
                <w:szCs w:val="18"/>
              </w:rPr>
              <w:t xml:space="preserve">Support of </w:t>
            </w:r>
            <w:r w:rsidRPr="005F0A19">
              <w:rPr>
                <w:rFonts w:cs="Arial"/>
                <w:color w:val="FF0000"/>
                <w:sz w:val="18"/>
                <w:szCs w:val="18"/>
              </w:rPr>
              <w:t xml:space="preserve">UE-based positioning Case 1 </w:t>
            </w:r>
            <w:r w:rsidRPr="005F0A19">
              <w:rPr>
                <w:rFonts w:cs="Arial"/>
                <w:sz w:val="18"/>
                <w:szCs w:val="18"/>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022C741B"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lang w:eastAsia="ja-JP"/>
              </w:rPr>
              <w:t>[ 58-2-4,</w:t>
            </w:r>
            <w:r w:rsidRPr="005F0A19">
              <w:rPr>
                <w:rFonts w:eastAsia="MS Mincho" w:cs="Arial"/>
                <w:color w:val="FF0000"/>
                <w:sz w:val="18"/>
                <w:szCs w:val="18"/>
                <w:highlight w:val="yellow"/>
              </w:rPr>
              <w:t xml:space="preserve"> </w:t>
            </w:r>
          </w:p>
          <w:p w14:paraId="7E6EF437"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rPr>
              <w:t xml:space="preserve"> 58-2-12, </w:t>
            </w:r>
          </w:p>
          <w:p w14:paraId="019BDBF8"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rPr>
              <w:t xml:space="preserve"> 58-2-13] </w:t>
            </w:r>
          </w:p>
          <w:p w14:paraId="53527868" w14:textId="77777777" w:rsidR="00BF4B2B" w:rsidRPr="005F0A19" w:rsidRDefault="00BF4B2B" w:rsidP="00BF4B2B">
            <w:pPr>
              <w:keepNext/>
              <w:keepLines/>
              <w:spacing w:line="254" w:lineRule="auto"/>
              <w:jc w:val="left"/>
              <w:rPr>
                <w:rFonts w:eastAsia="MS Mincho" w:cs="Arial"/>
                <w:color w:val="FF0000"/>
                <w:sz w:val="18"/>
                <w:szCs w:val="18"/>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1DE21A48"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0616FBB3"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3AC2B6B4" w14:textId="77777777" w:rsidR="00BF4B2B" w:rsidRPr="005F0A19" w:rsidRDefault="00BF4B2B" w:rsidP="00BF4B2B">
            <w:pPr>
              <w:keepNext/>
              <w:keepLines/>
              <w:spacing w:line="254" w:lineRule="auto"/>
              <w:jc w:val="left"/>
              <w:rPr>
                <w:rFonts w:cs="Arial"/>
                <w:sz w:val="18"/>
                <w:szCs w:val="18"/>
                <w:lang w:eastAsia="ja-JP"/>
              </w:rPr>
            </w:pPr>
            <w:r w:rsidRPr="005F0A19">
              <w:rPr>
                <w:rFonts w:eastAsia="Yu Mincho" w:cs="Arial"/>
                <w:color w:val="FF0000"/>
                <w:sz w:val="18"/>
                <w:szCs w:val="18"/>
                <w:lang w:eastAsia="ja-JP"/>
              </w:rPr>
              <w:t>UE-based positioning Case 1</w:t>
            </w:r>
            <w:r w:rsidRPr="005F0A19">
              <w:rPr>
                <w:rFonts w:cs="Arial"/>
                <w:sz w:val="18"/>
                <w:szCs w:val="18"/>
              </w:rPr>
              <w:t xml:space="preserve"> in RRC_IDLE</w:t>
            </w:r>
          </w:p>
          <w:p w14:paraId="5AE7E577" w14:textId="77777777" w:rsidR="00BF4B2B" w:rsidRPr="005F0A19" w:rsidRDefault="00BF4B2B" w:rsidP="00BF4B2B">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0D5AEA6A"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3DF925C" w14:textId="57ADBFE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FED9EB" w14:textId="4BA353D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FAE802" w14:textId="3DB41A93"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AAD18A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976F85"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2504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3437DF6A"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9FE4C9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CDE0DA"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1433D92" w14:textId="77777777" w:rsidTr="002B4AE2">
        <w:tc>
          <w:tcPr>
            <w:tcW w:w="1818" w:type="dxa"/>
            <w:tcBorders>
              <w:top w:val="single" w:sz="4" w:space="0" w:color="auto"/>
              <w:left w:val="single" w:sz="4" w:space="0" w:color="auto"/>
              <w:bottom w:val="single" w:sz="4" w:space="0" w:color="auto"/>
              <w:right w:val="single" w:sz="4" w:space="0" w:color="auto"/>
            </w:tcBorders>
          </w:tcPr>
          <w:p w14:paraId="5E82C5A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9E50024" w14:textId="77777777" w:rsidR="004473EF" w:rsidRPr="002D699E" w:rsidRDefault="004473EF" w:rsidP="002B4AE2">
            <w:pPr>
              <w:rPr>
                <w:rFonts w:ascii="Calibri" w:eastAsia="Yu Mincho" w:hAnsi="Calibri" w:cs="Calibri"/>
                <w:lang w:val="en-GB" w:eastAsia="ja-JP"/>
              </w:rPr>
            </w:pPr>
          </w:p>
        </w:tc>
      </w:tr>
    </w:tbl>
    <w:p w14:paraId="18C35E1D" w14:textId="77777777" w:rsidR="004473EF" w:rsidRDefault="004473EF" w:rsidP="00F97E12"/>
    <w:p w14:paraId="0076005C" w14:textId="77777777" w:rsidR="004473EF" w:rsidRDefault="004473EF" w:rsidP="00F97E12"/>
    <w:p w14:paraId="3A43D429"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6BAED4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28"/>
        <w:gridCol w:w="3504"/>
        <w:gridCol w:w="3019"/>
        <w:gridCol w:w="571"/>
        <w:gridCol w:w="517"/>
        <w:gridCol w:w="517"/>
        <w:gridCol w:w="3693"/>
        <w:gridCol w:w="684"/>
        <w:gridCol w:w="467"/>
        <w:gridCol w:w="467"/>
        <w:gridCol w:w="467"/>
        <w:gridCol w:w="5352"/>
        <w:gridCol w:w="1236"/>
      </w:tblGrid>
      <w:tr w:rsidR="000E5A34" w:rsidRPr="005F0A19" w14:paraId="5F8BB6C2"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D5FE5B"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08B9FE9"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58-2-15</w:t>
            </w:r>
          </w:p>
        </w:tc>
        <w:tc>
          <w:tcPr>
            <w:tcW w:w="0" w:type="auto"/>
            <w:tcBorders>
              <w:top w:val="single" w:sz="4" w:space="0" w:color="auto"/>
              <w:left w:val="single" w:sz="4" w:space="0" w:color="auto"/>
              <w:bottom w:val="single" w:sz="4" w:space="0" w:color="auto"/>
              <w:right w:val="single" w:sz="4" w:space="0" w:color="auto"/>
            </w:tcBorders>
            <w:hideMark/>
          </w:tcPr>
          <w:p w14:paraId="27825FA0"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F9B3685"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10876B6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3630152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6DA83EA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4. Duration of DL PRS symbols N in units of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 UE can process every T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assuming maximum aggregated DL PRS bandwidth in MHz, which is supported and reported by UE.</w:t>
            </w:r>
          </w:p>
          <w:p w14:paraId="6A776893" w14:textId="77777777" w:rsidR="00BF4B2B" w:rsidRPr="005F0A19" w:rsidRDefault="00BF4B2B" w:rsidP="00BF4B2B">
            <w:pPr>
              <w:spacing w:line="254" w:lineRule="auto"/>
              <w:jc w:val="left"/>
              <w:rPr>
                <w:rFonts w:cs="Arial"/>
                <w:sz w:val="18"/>
                <w:szCs w:val="18"/>
              </w:rPr>
            </w:pPr>
            <w:r w:rsidRPr="005F0A19">
              <w:rPr>
                <w:rFonts w:eastAsia="SimSun" w:cs="Arial"/>
                <w:sz w:val="18"/>
                <w:szCs w:val="18"/>
                <w:lang w:eastAsia="zh-CN"/>
              </w:rPr>
              <w:t>5. Maximum number of aggregated DL PRS resources across aggregated PFLs that UE can process in a slot</w:t>
            </w:r>
          </w:p>
          <w:p w14:paraId="01F3B130" w14:textId="77777777" w:rsidR="00BF4B2B" w:rsidRPr="005F0A19"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E1337C"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lang w:eastAsia="ja-JP"/>
              </w:rPr>
              <w:t>[58-2-4</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810CF7"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FDB464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A2511BA" w14:textId="27B3A206"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1B25DBEC"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672ADED" w14:textId="623F5EA8"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87119F" w14:textId="1934BA7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BBE745" w14:textId="6F576B79"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3A3E1C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118C9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{10, 20, 40, 50, 80, 100, 160, 200}</w:t>
            </w:r>
          </w:p>
          <w:p w14:paraId="2EEFCE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{100, 200, 400, 800}</w:t>
            </w:r>
          </w:p>
          <w:p w14:paraId="40CBB600" w14:textId="77777777" w:rsidR="00BF4B2B" w:rsidRPr="005F0A19" w:rsidRDefault="00BF4B2B" w:rsidP="00BF4B2B">
            <w:pPr>
              <w:pStyle w:val="TAL"/>
              <w:rPr>
                <w:rFonts w:eastAsia="SimSun" w:cs="Arial"/>
                <w:szCs w:val="18"/>
                <w:lang w:eastAsia="zh-CN"/>
              </w:rPr>
            </w:pPr>
          </w:p>
          <w:p w14:paraId="6211ED8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4D2869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7B826FA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56022BD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w:t>
            </w:r>
            <w:proofErr w:type="gramStart"/>
            <w:r w:rsidRPr="005F0A19">
              <w:rPr>
                <w:rFonts w:eastAsia="SimSun" w:cs="Arial"/>
                <w:szCs w:val="18"/>
                <w:lang w:eastAsia="zh-CN"/>
              </w:rPr>
              <w:t xml:space="preserve">in </w:t>
            </w:r>
            <w:r w:rsidRPr="005F0A19">
              <w:rPr>
                <w:rFonts w:eastAsia="SimSun" w:cs="Arial"/>
                <w:color w:val="FF0000"/>
                <w:szCs w:val="18"/>
                <w:highlight w:val="yellow"/>
                <w:lang w:eastAsia="zh-CN"/>
              </w:rPr>
              <w:t xml:space="preserve"> this</w:t>
            </w:r>
            <w:proofErr w:type="gramEnd"/>
            <w:r w:rsidRPr="005F0A19">
              <w:rPr>
                <w:rFonts w:eastAsia="SimSun" w:cs="Arial"/>
                <w:color w:val="FF0000"/>
                <w:szCs w:val="18"/>
                <w:highlight w:val="yellow"/>
                <w:lang w:eastAsia="zh-CN"/>
              </w:rPr>
              <w:t xml:space="preserve">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C59A12B" w14:textId="77777777" w:rsidR="00BF4B2B" w:rsidRPr="005F0A19" w:rsidRDefault="00BF4B2B" w:rsidP="00BF4B2B">
            <w:pPr>
              <w:pStyle w:val="TAL"/>
              <w:rPr>
                <w:rFonts w:eastAsia="SimSun" w:cs="Arial"/>
                <w:szCs w:val="18"/>
                <w:lang w:eastAsia="zh-CN"/>
              </w:rPr>
            </w:pPr>
          </w:p>
          <w:p w14:paraId="0588A6F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67A425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a) T: {8, 16, 20, 30, 40, 80, 160, 320, 640, 1280} </w:t>
            </w:r>
            <w:proofErr w:type="spellStart"/>
            <w:r w:rsidRPr="005F0A19">
              <w:rPr>
                <w:rFonts w:eastAsia="SimSun" w:cs="Arial"/>
                <w:szCs w:val="18"/>
                <w:lang w:eastAsia="zh-CN"/>
              </w:rPr>
              <w:t>ms</w:t>
            </w:r>
            <w:proofErr w:type="spellEnd"/>
          </w:p>
          <w:p w14:paraId="7B502A6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b) N: {0.125, 0.25, 0.5, 1, 2, 4, 6, 8, 12, 16, 20, 25, 30, 32, 35, 40, 45, 50} </w:t>
            </w:r>
            <w:proofErr w:type="spellStart"/>
            <w:r w:rsidRPr="005F0A19">
              <w:rPr>
                <w:rFonts w:eastAsia="SimSun" w:cs="Arial"/>
                <w:szCs w:val="18"/>
                <w:lang w:eastAsia="zh-CN"/>
              </w:rPr>
              <w:t>ms</w:t>
            </w:r>
            <w:proofErr w:type="spellEnd"/>
          </w:p>
          <w:p w14:paraId="4D774B45" w14:textId="77777777" w:rsidR="00BF4B2B" w:rsidRPr="005F0A19" w:rsidRDefault="00BF4B2B" w:rsidP="00BF4B2B">
            <w:pPr>
              <w:pStyle w:val="TAL"/>
              <w:rPr>
                <w:rFonts w:eastAsia="SimSun" w:cs="Arial"/>
                <w:szCs w:val="18"/>
                <w:lang w:eastAsia="zh-CN"/>
              </w:rPr>
            </w:pPr>
          </w:p>
          <w:p w14:paraId="748F632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BDC3EF0" w14:textId="77777777" w:rsidR="00BF4B2B" w:rsidRPr="005F0A19" w:rsidRDefault="00BF4B2B" w:rsidP="00BF4B2B">
            <w:pPr>
              <w:pStyle w:val="TAL"/>
              <w:rPr>
                <w:rFonts w:eastAsia="SimSun" w:cs="Arial"/>
                <w:szCs w:val="18"/>
                <w:lang w:eastAsia="zh-CN"/>
              </w:rPr>
            </w:pPr>
          </w:p>
          <w:p w14:paraId="0B67609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17F268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9A5FE6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01C80B2" w14:textId="77777777" w:rsidR="00BF4B2B" w:rsidRPr="005F0A19" w:rsidRDefault="00BF4B2B" w:rsidP="00BF4B2B">
            <w:pPr>
              <w:pStyle w:val="TAL"/>
              <w:rPr>
                <w:rFonts w:cs="Arial"/>
                <w:szCs w:val="18"/>
              </w:rPr>
            </w:pPr>
          </w:p>
          <w:p w14:paraId="6081DBA4" w14:textId="77777777" w:rsidR="00BF4B2B" w:rsidRPr="005F0A19" w:rsidRDefault="00BF4B2B" w:rsidP="00BF4B2B">
            <w:pPr>
              <w:pStyle w:val="TAL"/>
              <w:rPr>
                <w:rFonts w:cs="Arial"/>
                <w:szCs w:val="18"/>
              </w:rPr>
            </w:pPr>
            <w:r w:rsidRPr="005F0A19">
              <w:rPr>
                <w:rFonts w:cs="Arial"/>
                <w:szCs w:val="18"/>
              </w:rPr>
              <w:t>Note: each two linked PRS resources are counted as 1 resource</w:t>
            </w:r>
          </w:p>
          <w:p w14:paraId="70D41E82" w14:textId="77777777" w:rsidR="00BF4B2B" w:rsidRPr="005F0A19" w:rsidRDefault="00BF4B2B" w:rsidP="00BF4B2B">
            <w:pPr>
              <w:pStyle w:val="TAL"/>
              <w:rPr>
                <w:rFonts w:cs="Arial"/>
                <w:szCs w:val="18"/>
              </w:rPr>
            </w:pPr>
          </w:p>
          <w:p w14:paraId="14A35A17" w14:textId="77777777" w:rsidR="00BF4B2B" w:rsidRPr="005F0A19" w:rsidRDefault="00BF4B2B" w:rsidP="00BF4B2B">
            <w:pPr>
              <w:pStyle w:val="TAL"/>
              <w:rPr>
                <w:rFonts w:cs="Arial"/>
                <w:szCs w:val="18"/>
              </w:rPr>
            </w:pPr>
            <w:r w:rsidRPr="005F0A19">
              <w:rPr>
                <w:rFonts w:cs="Arial"/>
                <w:szCs w:val="18"/>
              </w:rPr>
              <w:t>Note: this value should be equal or smaller than the value reported by [</w:t>
            </w:r>
            <w:r w:rsidRPr="005F0A19">
              <w:rPr>
                <w:rFonts w:cs="Arial"/>
                <w:color w:val="FF0000"/>
                <w:szCs w:val="18"/>
                <w:highlight w:val="yellow"/>
              </w:rPr>
              <w:t>FG 58-2-4</w:t>
            </w:r>
            <w:r w:rsidRPr="005F0A19">
              <w:rPr>
                <w:rFonts w:cs="Arial"/>
                <w:szCs w:val="18"/>
              </w:rPr>
              <w:t>]</w:t>
            </w:r>
          </w:p>
          <w:p w14:paraId="59C3D761" w14:textId="77777777" w:rsidR="00BF4B2B" w:rsidRPr="005F0A19" w:rsidRDefault="00BF4B2B" w:rsidP="00BF4B2B">
            <w:pPr>
              <w:pStyle w:val="TAL"/>
              <w:rPr>
                <w:rFonts w:cs="Arial"/>
                <w:szCs w:val="18"/>
              </w:rPr>
            </w:pPr>
          </w:p>
          <w:p w14:paraId="492A98D4"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The above parameters are reported assuming a configured measurement gap and a maximum ratio of measurement gap length (MGL)/measurement gap repetition period (MGRP) of no more than 30%</w:t>
            </w:r>
          </w:p>
          <w:p w14:paraId="6463F98B" w14:textId="14969F72"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 then the UE can skip indicating these components in this FG and the values in corresponding FG 41-4-1 components indicate supported </w:t>
            </w:r>
            <w:r w:rsidRPr="005F0A19">
              <w:rPr>
                <w:rFonts w:eastAsia="SimSun" w:cs="Arial"/>
                <w:color w:val="FF0000"/>
                <w:sz w:val="18"/>
                <w:szCs w:val="18"/>
                <w:lang w:eastAsia="zh-CN"/>
              </w:rPr>
              <w:t xml:space="preserve">aggregated PRS processing of 2 PFLs in intra-band contiguous within a MG for RRC_CONNECTED </w:t>
            </w:r>
            <w:r w:rsidRPr="005F0A19">
              <w:rPr>
                <w:rFonts w:eastAsia="Aptos"/>
                <w:color w:val="FF0000"/>
                <w:sz w:val="18"/>
                <w:szCs w:val="18"/>
              </w:rPr>
              <w:t>for Case 1</w:t>
            </w:r>
          </w:p>
        </w:tc>
        <w:tc>
          <w:tcPr>
            <w:tcW w:w="0" w:type="auto"/>
            <w:tcBorders>
              <w:top w:val="single" w:sz="4" w:space="0" w:color="auto"/>
              <w:left w:val="single" w:sz="4" w:space="0" w:color="auto"/>
              <w:bottom w:val="single" w:sz="4" w:space="0" w:color="auto"/>
              <w:right w:val="single" w:sz="4" w:space="0" w:color="auto"/>
            </w:tcBorders>
            <w:hideMark/>
          </w:tcPr>
          <w:p w14:paraId="6A692A61"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B821D85"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7CE6AB65"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4EC4C80"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3FA69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CA497AA" w14:textId="77777777" w:rsidTr="002B4AE2">
        <w:tc>
          <w:tcPr>
            <w:tcW w:w="1818" w:type="dxa"/>
            <w:tcBorders>
              <w:top w:val="single" w:sz="4" w:space="0" w:color="auto"/>
              <w:left w:val="single" w:sz="4" w:space="0" w:color="auto"/>
              <w:bottom w:val="single" w:sz="4" w:space="0" w:color="auto"/>
              <w:right w:val="single" w:sz="4" w:space="0" w:color="auto"/>
            </w:tcBorders>
          </w:tcPr>
          <w:p w14:paraId="384A38E7"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275CF76" w14:textId="77777777" w:rsidR="004473EF" w:rsidRPr="002D699E" w:rsidRDefault="004473EF" w:rsidP="002B4AE2">
            <w:pPr>
              <w:rPr>
                <w:rFonts w:ascii="Calibri" w:eastAsia="Yu Mincho" w:hAnsi="Calibri" w:cs="Calibri"/>
                <w:lang w:val="en-GB" w:eastAsia="ja-JP"/>
              </w:rPr>
            </w:pPr>
          </w:p>
        </w:tc>
      </w:tr>
    </w:tbl>
    <w:p w14:paraId="7EF9818F" w14:textId="77777777" w:rsidR="004473EF" w:rsidRDefault="004473EF" w:rsidP="00F97E12"/>
    <w:p w14:paraId="047E9995" w14:textId="77777777" w:rsidR="004473EF" w:rsidRDefault="004473EF" w:rsidP="00F97E12"/>
    <w:p w14:paraId="09B35D73"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962F822"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6"/>
        <w:gridCol w:w="3488"/>
        <w:gridCol w:w="3001"/>
        <w:gridCol w:w="585"/>
        <w:gridCol w:w="517"/>
        <w:gridCol w:w="517"/>
        <w:gridCol w:w="3675"/>
        <w:gridCol w:w="683"/>
        <w:gridCol w:w="467"/>
        <w:gridCol w:w="467"/>
        <w:gridCol w:w="467"/>
        <w:gridCol w:w="5347"/>
        <w:gridCol w:w="1233"/>
      </w:tblGrid>
      <w:tr w:rsidR="000E5A34" w:rsidRPr="005F0A19" w14:paraId="37C7C34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E9B1167"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F76FAA"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w:t>
            </w:r>
            <w:r w:rsidRPr="005F0A19">
              <w:rPr>
                <w:rFonts w:eastAsia="MS Mincho" w:cs="Arial"/>
                <w:sz w:val="18"/>
                <w:szCs w:val="18"/>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58839F0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C78BA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4E90890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19E6601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3601E8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4. Duration of DL PRS symbols N in units of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 UE can process every T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assuming maximum aggregated DL PRS bandwidth in MHz, which is supported and reported by UE.</w:t>
            </w:r>
          </w:p>
          <w:p w14:paraId="023B271A" w14:textId="77777777" w:rsidR="00BF4B2B" w:rsidRPr="005F0A19" w:rsidRDefault="00BF4B2B" w:rsidP="00BF4B2B">
            <w:pPr>
              <w:spacing w:line="254" w:lineRule="auto"/>
              <w:jc w:val="left"/>
              <w:rPr>
                <w:rFonts w:eastAsia="SimSun" w:cs="Arial"/>
                <w:sz w:val="18"/>
                <w:szCs w:val="18"/>
                <w:lang w:eastAsia="zh-CN"/>
              </w:rPr>
            </w:pPr>
            <w:r w:rsidRPr="005F0A19">
              <w:rPr>
                <w:rFonts w:eastAsia="SimSun" w:cs="Arial"/>
                <w:sz w:val="18"/>
                <w:szCs w:val="18"/>
                <w:lang w:eastAsia="zh-CN"/>
              </w:rPr>
              <w:t>5. Maximum number of aggregated DL PRS resources across aggregated PFLs that UE can process in a slot</w:t>
            </w:r>
          </w:p>
          <w:p w14:paraId="3257CD97" w14:textId="77777777" w:rsidR="00BF4B2B" w:rsidRPr="005F0A19" w:rsidRDefault="00BF4B2B" w:rsidP="00BF4B2B">
            <w:pPr>
              <w:spacing w:line="254" w:lineRule="auto"/>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D76D5B9" w14:textId="77777777" w:rsidR="00BF4B2B" w:rsidRPr="005F0A19" w:rsidRDefault="00BF4B2B" w:rsidP="00BF4B2B">
            <w:pPr>
              <w:spacing w:line="254" w:lineRule="auto"/>
              <w:jc w:val="left"/>
              <w:rPr>
                <w:rFonts w:cs="Arial"/>
                <w:color w:val="FF0000"/>
                <w:sz w:val="18"/>
                <w:szCs w:val="18"/>
              </w:rPr>
            </w:pPr>
            <w:r w:rsidRPr="005F0A19">
              <w:rPr>
                <w:rFonts w:eastAsia="MS Mincho" w:cs="Arial"/>
                <w:color w:val="FF0000"/>
                <w:sz w:val="18"/>
                <w:szCs w:val="18"/>
                <w:highlight w:val="yellow"/>
                <w:lang w:eastAsia="ja-JP"/>
              </w:rPr>
              <w:t>[58-2-15</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2F21013"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5F51B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2CF9947" w14:textId="572390AA"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1380C90"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E46CD00" w14:textId="137A6123"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3346ED" w14:textId="1EC2BA10"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334C856" w14:textId="627C4E22"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FB501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E09AD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{15, 20, 30, 40, 50, 60, 80, 100, 120, 140, 150, 160, 180, 200, 240, 300}}</w:t>
            </w:r>
          </w:p>
          <w:p w14:paraId="2453FBE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{150, 200, 300, 400, 600, 800, 1000, 1200}</w:t>
            </w:r>
          </w:p>
          <w:p w14:paraId="44F476AF" w14:textId="77777777" w:rsidR="00BF4B2B" w:rsidRPr="005F0A19" w:rsidRDefault="00BF4B2B" w:rsidP="00BF4B2B">
            <w:pPr>
              <w:pStyle w:val="TAL"/>
              <w:rPr>
                <w:rFonts w:eastAsia="SimSun" w:cs="Arial"/>
                <w:szCs w:val="18"/>
                <w:lang w:eastAsia="zh-CN"/>
              </w:rPr>
            </w:pPr>
          </w:p>
          <w:p w14:paraId="7179EB4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D438BC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5356701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3616121F" w14:textId="77777777" w:rsidR="00BF4B2B" w:rsidRPr="005F0A19" w:rsidRDefault="00BF4B2B" w:rsidP="00BF4B2B">
            <w:pPr>
              <w:pStyle w:val="TAL"/>
              <w:rPr>
                <w:rFonts w:eastAsia="SimSun" w:cs="Arial"/>
                <w:szCs w:val="18"/>
                <w:lang w:eastAsia="zh-CN"/>
              </w:rPr>
            </w:pPr>
          </w:p>
          <w:p w14:paraId="07C1EFDB"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in </w:t>
            </w:r>
            <w:r w:rsidRPr="005F0A19">
              <w:rPr>
                <w:rFonts w:eastAsia="SimSun" w:cs="Arial"/>
                <w:szCs w:val="18"/>
                <w:highlight w:val="yellow"/>
                <w:lang w:eastAsia="zh-CN"/>
              </w:rPr>
              <w:t>[</w:t>
            </w:r>
            <w:r w:rsidRPr="005F0A19">
              <w:rPr>
                <w:rFonts w:eastAsia="SimSun" w:cs="Arial"/>
                <w:color w:val="FF0000"/>
                <w:szCs w:val="18"/>
                <w:highlight w:val="yellow"/>
                <w:lang w:eastAsia="zh-CN"/>
              </w:rPr>
              <w:t>FG58-2-15a (this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61B47B3" w14:textId="77777777" w:rsidR="00BF4B2B" w:rsidRPr="005F0A19" w:rsidRDefault="00BF4B2B" w:rsidP="00BF4B2B">
            <w:pPr>
              <w:pStyle w:val="TAL"/>
              <w:rPr>
                <w:rFonts w:eastAsia="SimSun" w:cs="Arial"/>
                <w:szCs w:val="18"/>
                <w:lang w:eastAsia="zh-CN"/>
              </w:rPr>
            </w:pPr>
          </w:p>
          <w:p w14:paraId="4F9A7F22" w14:textId="77777777" w:rsidR="00BF4B2B" w:rsidRPr="005F0A19" w:rsidRDefault="00BF4B2B" w:rsidP="00BF4B2B">
            <w:pPr>
              <w:pStyle w:val="TAL"/>
              <w:rPr>
                <w:rFonts w:eastAsia="SimSun" w:cs="Arial"/>
                <w:szCs w:val="18"/>
                <w:lang w:eastAsia="zh-CN"/>
              </w:rPr>
            </w:pPr>
          </w:p>
          <w:p w14:paraId="750C24C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DEBAF92"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a) T: {8, 16, 20, 30, 40, 80, 160, 320, 640, 1280} </w:t>
            </w:r>
            <w:proofErr w:type="spellStart"/>
            <w:r w:rsidRPr="005F0A19">
              <w:rPr>
                <w:rFonts w:eastAsia="SimSun" w:cs="Arial"/>
                <w:szCs w:val="18"/>
                <w:lang w:eastAsia="zh-CN"/>
              </w:rPr>
              <w:t>ms</w:t>
            </w:r>
            <w:proofErr w:type="spellEnd"/>
          </w:p>
          <w:p w14:paraId="05BB669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b) N: {0.125, 0.25, 0.5, 1, 2, 4, 6, 8, 12, 16, 20, 25, 30, 32, 35, 40, 45, 50} </w:t>
            </w:r>
            <w:proofErr w:type="spellStart"/>
            <w:r w:rsidRPr="005F0A19">
              <w:rPr>
                <w:rFonts w:eastAsia="SimSun" w:cs="Arial"/>
                <w:szCs w:val="18"/>
                <w:lang w:eastAsia="zh-CN"/>
              </w:rPr>
              <w:t>ms</w:t>
            </w:r>
            <w:proofErr w:type="spellEnd"/>
          </w:p>
          <w:p w14:paraId="015C17D0" w14:textId="77777777" w:rsidR="00BF4B2B" w:rsidRPr="005F0A19" w:rsidRDefault="00BF4B2B" w:rsidP="00BF4B2B">
            <w:pPr>
              <w:pStyle w:val="TAL"/>
              <w:rPr>
                <w:rFonts w:eastAsia="SimSun" w:cs="Arial"/>
                <w:szCs w:val="18"/>
                <w:lang w:eastAsia="zh-CN"/>
              </w:rPr>
            </w:pPr>
          </w:p>
          <w:p w14:paraId="450A2F5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2C655CD" w14:textId="77777777" w:rsidR="00BF4B2B" w:rsidRPr="005F0A19" w:rsidRDefault="00BF4B2B" w:rsidP="00BF4B2B">
            <w:pPr>
              <w:pStyle w:val="TAL"/>
              <w:rPr>
                <w:rFonts w:eastAsia="SimSun" w:cs="Arial"/>
                <w:szCs w:val="18"/>
                <w:lang w:eastAsia="zh-CN"/>
              </w:rPr>
            </w:pPr>
          </w:p>
          <w:p w14:paraId="7DD665D2" w14:textId="77777777" w:rsidR="00BF4B2B" w:rsidRPr="005F0A19" w:rsidRDefault="00BF4B2B" w:rsidP="00BF4B2B">
            <w:pPr>
              <w:pStyle w:val="TAL"/>
              <w:rPr>
                <w:rFonts w:eastAsia="SimSun" w:cs="Arial"/>
                <w:szCs w:val="18"/>
                <w:lang w:eastAsia="zh-CN"/>
              </w:rPr>
            </w:pPr>
          </w:p>
          <w:p w14:paraId="250D2D0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0584B25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EBB97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DB63498" w14:textId="77777777" w:rsidR="00BF4B2B" w:rsidRPr="005F0A19" w:rsidRDefault="00BF4B2B" w:rsidP="00BF4B2B">
            <w:pPr>
              <w:pStyle w:val="TAL"/>
              <w:rPr>
                <w:rFonts w:eastAsia="SimSun" w:cs="Arial"/>
                <w:szCs w:val="18"/>
                <w:lang w:eastAsia="zh-CN"/>
              </w:rPr>
            </w:pPr>
          </w:p>
          <w:p w14:paraId="220C6AE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Note: each three linked PRS resources are counted as 1 resource</w:t>
            </w:r>
          </w:p>
          <w:p w14:paraId="516E2F41" w14:textId="77777777" w:rsidR="00BF4B2B" w:rsidRPr="005F0A19" w:rsidRDefault="00BF4B2B" w:rsidP="00BF4B2B">
            <w:pPr>
              <w:pStyle w:val="TAL"/>
              <w:rPr>
                <w:rFonts w:eastAsia="SimSun" w:cs="Arial"/>
                <w:szCs w:val="18"/>
                <w:lang w:eastAsia="zh-CN"/>
              </w:rPr>
            </w:pPr>
          </w:p>
          <w:p w14:paraId="0B17BCD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should be equal or smaller than the value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8B33621" w14:textId="77777777" w:rsidR="00BF4B2B" w:rsidRPr="005F0A19" w:rsidRDefault="00BF4B2B" w:rsidP="00BF4B2B">
            <w:pPr>
              <w:pStyle w:val="TAL"/>
              <w:rPr>
                <w:rFonts w:eastAsia="SimSun" w:cs="Arial"/>
                <w:szCs w:val="18"/>
                <w:lang w:eastAsia="zh-CN"/>
              </w:rPr>
            </w:pPr>
          </w:p>
          <w:p w14:paraId="7E305D29" w14:textId="77777777" w:rsidR="00BF4B2B" w:rsidRPr="005F0A19" w:rsidRDefault="00BF4B2B" w:rsidP="00BF4B2B">
            <w:pPr>
              <w:pStyle w:val="TAL"/>
              <w:rPr>
                <w:rFonts w:eastAsia="SimSun" w:cs="Arial"/>
                <w:szCs w:val="18"/>
                <w:lang w:eastAsia="zh-CN"/>
              </w:rPr>
            </w:pPr>
          </w:p>
          <w:p w14:paraId="2072F18C"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lang w:eastAsia="zh-CN"/>
              </w:rPr>
              <w:t>Note: The above parameters are reported assuming a configured measurement gap and a maximum ratio of measurement gap length (MGL)/measurement gap repetition period (MGRP) of no more than 30%</w:t>
            </w:r>
          </w:p>
          <w:p w14:paraId="1C2ADA59" w14:textId="716FA07E"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41-4-1a, then the UE can skip indicating these components in this FG and the values in corresponding FG 41-4-1a components indicate supported </w:t>
            </w:r>
            <w:r w:rsidRPr="005F0A19">
              <w:rPr>
                <w:rFonts w:eastAsia="SimSun" w:cs="Arial"/>
                <w:color w:val="FF0000"/>
                <w:sz w:val="18"/>
                <w:szCs w:val="18"/>
                <w:lang w:eastAsia="zh-CN"/>
              </w:rPr>
              <w:t>aggregated PRS processing of 3 PFLs in intra-band contiguous within a MG for RRC_CONNECTED</w:t>
            </w:r>
            <w:r w:rsidRPr="005F0A19">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33073D4F"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3A99EA0"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4F10DF23"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C5020F3"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0CE744"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CC5F2B0" w14:textId="77777777" w:rsidTr="002B4AE2">
        <w:tc>
          <w:tcPr>
            <w:tcW w:w="1818" w:type="dxa"/>
            <w:tcBorders>
              <w:top w:val="single" w:sz="4" w:space="0" w:color="auto"/>
              <w:left w:val="single" w:sz="4" w:space="0" w:color="auto"/>
              <w:bottom w:val="single" w:sz="4" w:space="0" w:color="auto"/>
              <w:right w:val="single" w:sz="4" w:space="0" w:color="auto"/>
            </w:tcBorders>
          </w:tcPr>
          <w:p w14:paraId="554D2DD6"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CE448B5" w14:textId="77777777" w:rsidR="004473EF" w:rsidRPr="002D699E" w:rsidRDefault="004473EF" w:rsidP="002B4AE2">
            <w:pPr>
              <w:rPr>
                <w:rFonts w:ascii="Calibri" w:eastAsia="Yu Mincho" w:hAnsi="Calibri" w:cs="Calibri"/>
                <w:lang w:val="en-GB" w:eastAsia="ja-JP"/>
              </w:rPr>
            </w:pPr>
          </w:p>
        </w:tc>
      </w:tr>
    </w:tbl>
    <w:p w14:paraId="5B1F56C1" w14:textId="77777777" w:rsidR="004473EF" w:rsidRDefault="004473EF" w:rsidP="00F97E12"/>
    <w:p w14:paraId="246B35AA" w14:textId="77777777" w:rsidR="004473EF" w:rsidRDefault="004473EF" w:rsidP="00F97E12"/>
    <w:p w14:paraId="0D3727AF"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04700EE"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80"/>
        <w:gridCol w:w="3335"/>
        <w:gridCol w:w="3131"/>
        <w:gridCol w:w="589"/>
        <w:gridCol w:w="517"/>
        <w:gridCol w:w="517"/>
        <w:gridCol w:w="3535"/>
        <w:gridCol w:w="687"/>
        <w:gridCol w:w="467"/>
        <w:gridCol w:w="467"/>
        <w:gridCol w:w="467"/>
        <w:gridCol w:w="5476"/>
        <w:gridCol w:w="1251"/>
      </w:tblGrid>
      <w:tr w:rsidR="000E5A34" w:rsidRPr="009E4F2A" w14:paraId="50BE6BC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CA1B061"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1F8550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4EE2B493"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A364CBB"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1. Maximum aggregated DL PRS bandwidth in MHz, which is supported and reported by UE</w:t>
            </w:r>
          </w:p>
          <w:p w14:paraId="402AA043"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3E530D9F"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33E5A17"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5A12E937"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5. Maximum number of aggregated DL PRS resources across aggregated PFLs that UE can process in a slot</w:t>
            </w:r>
          </w:p>
          <w:p w14:paraId="2289BA0D" w14:textId="77777777" w:rsidR="00BF4B2B" w:rsidRPr="009E4F2A" w:rsidRDefault="00BF4B2B" w:rsidP="00BF4B2B">
            <w:pPr>
              <w:spacing w:line="254" w:lineRule="auto"/>
              <w:jc w:val="left"/>
              <w:rPr>
                <w:rFonts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8B33AC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[58-2-13</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2EE189CE"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70643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BC0D37D" w14:textId="4DCD7EEC"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F7E4FE2"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BCB531E" w14:textId="3180224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405A59" w14:textId="683A386B"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9D6E7DD" w14:textId="5B453B7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CFDD5DE"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610298A9"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{10, 20, 40, 50, 80, 100, 160, 200}</w:t>
            </w:r>
          </w:p>
          <w:p w14:paraId="3BA784B4"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{100, 200, 400, 800}</w:t>
            </w:r>
          </w:p>
          <w:p w14:paraId="249ACA27" w14:textId="77777777" w:rsidR="00BF4B2B" w:rsidRPr="009E4F2A" w:rsidRDefault="00BF4B2B" w:rsidP="00BF4B2B">
            <w:pPr>
              <w:pStyle w:val="TAL"/>
              <w:rPr>
                <w:rFonts w:eastAsia="SimSun"/>
                <w:szCs w:val="18"/>
                <w:lang w:eastAsia="zh-CN"/>
              </w:rPr>
            </w:pPr>
          </w:p>
          <w:p w14:paraId="614A0F0F"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Component 2 candidate </w:t>
            </w:r>
            <w:proofErr w:type="spellStart"/>
            <w:proofErr w:type="gramStart"/>
            <w:r w:rsidRPr="009E4F2A">
              <w:rPr>
                <w:rFonts w:eastAsia="SimSun"/>
                <w:szCs w:val="18"/>
                <w:lang w:eastAsia="zh-CN"/>
              </w:rPr>
              <w:t>values:a</w:t>
            </w:r>
            <w:proofErr w:type="spellEnd"/>
            <w:proofErr w:type="gramEnd"/>
            <w:r w:rsidRPr="009E4F2A">
              <w:rPr>
                <w:rFonts w:eastAsia="SimSun"/>
                <w:szCs w:val="18"/>
                <w:lang w:eastAsia="zh-CN"/>
              </w:rPr>
              <w:t>) FR1 bands: {5, 10, 20, 40, 50, 80, 100}</w:t>
            </w:r>
          </w:p>
          <w:p w14:paraId="7130AAEE"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731A6FA8" w14:textId="77777777" w:rsidR="00BF4B2B" w:rsidRPr="009E4F2A" w:rsidRDefault="00BF4B2B" w:rsidP="00BF4B2B">
            <w:pPr>
              <w:pStyle w:val="TAL"/>
              <w:rPr>
                <w:rFonts w:eastAsia="SimSun"/>
                <w:szCs w:val="18"/>
                <w:lang w:eastAsia="zh-CN"/>
              </w:rPr>
            </w:pPr>
          </w:p>
          <w:p w14:paraId="583A8255"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szCs w:val="18"/>
                <w:highlight w:val="yellow"/>
                <w:lang w:eastAsia="zh-CN"/>
              </w:rPr>
              <w:t>[</w:t>
            </w:r>
            <w:r w:rsidRPr="009E4F2A">
              <w:rPr>
                <w:rFonts w:eastAsia="SimSun"/>
                <w:color w:val="FF0000"/>
                <w:szCs w:val="18"/>
                <w:highlight w:val="yellow"/>
                <w:lang w:eastAsia="zh-CN"/>
              </w:rPr>
              <w:t>FG 58-2-15b (this FG)]</w:t>
            </w:r>
            <w:r w:rsidRPr="009E4F2A">
              <w:rPr>
                <w:rFonts w:eastAsia="SimSun"/>
                <w:color w:val="FF0000"/>
                <w:szCs w:val="18"/>
                <w:lang w:eastAsia="zh-CN"/>
              </w:rPr>
              <w:t xml:space="preserve"> </w:t>
            </w:r>
            <w:r w:rsidRPr="009E4F2A">
              <w:rPr>
                <w:rFonts w:eastAsia="SimSun"/>
                <w:szCs w:val="18"/>
                <w:lang w:eastAsia="zh-CN"/>
              </w:rPr>
              <w:t xml:space="preserve">follows buffering capability type reported </w:t>
            </w:r>
            <w:proofErr w:type="gramStart"/>
            <w:r w:rsidRPr="009E4F2A">
              <w:rPr>
                <w:rFonts w:eastAsia="SimSun"/>
                <w:szCs w:val="18"/>
                <w:lang w:eastAsia="zh-CN"/>
              </w:rPr>
              <w:t xml:space="preserve">in </w:t>
            </w:r>
            <w:r w:rsidRPr="009E4F2A">
              <w:rPr>
                <w:rFonts w:eastAsia="SimSun" w:cs="Arial"/>
                <w:szCs w:val="18"/>
                <w:lang w:eastAsia="zh-CN"/>
              </w:rPr>
              <w:t xml:space="preserve"> </w:t>
            </w:r>
            <w:r w:rsidRPr="009E4F2A">
              <w:rPr>
                <w:rFonts w:eastAsia="SimSun" w:cs="Arial"/>
                <w:szCs w:val="18"/>
                <w:highlight w:val="yellow"/>
                <w:lang w:eastAsia="zh-CN"/>
              </w:rPr>
              <w:t>[</w:t>
            </w:r>
            <w:proofErr w:type="gramEnd"/>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57A6CBEC" w14:textId="77777777" w:rsidR="00BF4B2B" w:rsidRPr="009E4F2A" w:rsidRDefault="00BF4B2B" w:rsidP="00BF4B2B">
            <w:pPr>
              <w:pStyle w:val="TAL"/>
              <w:rPr>
                <w:rFonts w:eastAsia="SimSun"/>
                <w:szCs w:val="18"/>
                <w:lang w:eastAsia="zh-CN"/>
              </w:rPr>
            </w:pPr>
          </w:p>
          <w:p w14:paraId="34E9FCCB"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0F93CC58"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34130238"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5848E54D" w14:textId="77777777" w:rsidR="00BF4B2B" w:rsidRPr="009E4F2A" w:rsidRDefault="00BF4B2B" w:rsidP="00BF4B2B">
            <w:pPr>
              <w:pStyle w:val="TAL"/>
              <w:rPr>
                <w:rFonts w:eastAsia="SimSun"/>
                <w:szCs w:val="18"/>
                <w:lang w:eastAsia="zh-CN"/>
              </w:rPr>
            </w:pPr>
          </w:p>
          <w:p w14:paraId="7F91955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N should be equal or smaller than the value N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r w:rsidRPr="009E4F2A">
              <w:rPr>
                <w:rFonts w:eastAsia="SimSun"/>
                <w:sz w:val="18"/>
                <w:szCs w:val="18"/>
                <w:lang w:eastAsia="zh-CN"/>
              </w:rPr>
              <w:t xml:space="preserve"> or this value T should be equal or larger than the value T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0F1AE055" w14:textId="77777777" w:rsidR="00BF4B2B" w:rsidRPr="009E4F2A" w:rsidRDefault="00BF4B2B" w:rsidP="00BF4B2B">
            <w:pPr>
              <w:pStyle w:val="TAL"/>
              <w:rPr>
                <w:rFonts w:eastAsia="SimSun"/>
                <w:szCs w:val="18"/>
                <w:lang w:eastAsia="zh-CN"/>
              </w:rPr>
            </w:pPr>
          </w:p>
          <w:p w14:paraId="151CD98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0ED0B4F5"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77BAC9FB"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53E39E1D" w14:textId="77777777" w:rsidR="00BF4B2B" w:rsidRPr="009E4F2A" w:rsidRDefault="00BF4B2B" w:rsidP="00BF4B2B">
            <w:pPr>
              <w:pStyle w:val="TAL"/>
              <w:rPr>
                <w:rFonts w:eastAsia="SimSun"/>
                <w:szCs w:val="18"/>
                <w:lang w:eastAsia="zh-CN"/>
              </w:rPr>
            </w:pPr>
          </w:p>
          <w:p w14:paraId="5E35A902"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two linked PRS resources are counted as 1 resource</w:t>
            </w:r>
          </w:p>
          <w:p w14:paraId="4BA18FD6" w14:textId="77777777" w:rsidR="00BF4B2B" w:rsidRPr="009E4F2A" w:rsidRDefault="00BF4B2B" w:rsidP="00BF4B2B">
            <w:pPr>
              <w:pStyle w:val="TAL"/>
              <w:rPr>
                <w:rFonts w:eastAsia="SimSun"/>
                <w:szCs w:val="18"/>
                <w:lang w:eastAsia="zh-CN"/>
              </w:rPr>
            </w:pPr>
          </w:p>
          <w:p w14:paraId="1017E3FB"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w:t>
            </w:r>
            <w:proofErr w:type="gramStart"/>
            <w:r w:rsidRPr="009E4F2A">
              <w:rPr>
                <w:rFonts w:eastAsia="SimSun"/>
                <w:sz w:val="18"/>
                <w:szCs w:val="18"/>
                <w:lang w:eastAsia="zh-CN"/>
              </w:rPr>
              <w:t xml:space="preserve">by  </w:t>
            </w:r>
            <w:r w:rsidRPr="009E4F2A">
              <w:rPr>
                <w:rFonts w:eastAsia="SimSun"/>
                <w:sz w:val="18"/>
                <w:szCs w:val="18"/>
                <w:highlight w:val="yellow"/>
                <w:lang w:eastAsia="zh-CN"/>
              </w:rPr>
              <w:t>[</w:t>
            </w:r>
            <w:proofErr w:type="gramEnd"/>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15DF18FE" w14:textId="626CF7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41-4-1b, then the UE can skip indicating these components in this FG and the values in corresponding FG 41-4-1b components indicate supported </w:t>
            </w:r>
            <w:r w:rsidRPr="009E4F2A">
              <w:rPr>
                <w:rFonts w:eastAsia="SimSun"/>
                <w:color w:val="FF0000"/>
                <w:sz w:val="18"/>
                <w:szCs w:val="18"/>
                <w:lang w:eastAsia="zh-CN"/>
              </w:rPr>
              <w:t>for aggregated PRS processing of 2 PFLs in intra-band contiguous for RRC_IDLE and RRC_INACTIVE</w:t>
            </w:r>
            <w:r w:rsidRPr="009E4F2A">
              <w:rPr>
                <w:rFonts w:eastAsia="SimSun" w:cs="Arial"/>
                <w:color w:val="FF0000"/>
                <w:sz w:val="18"/>
                <w:szCs w:val="18"/>
                <w:lang w:eastAsia="zh-CN"/>
              </w:rPr>
              <w:t xml:space="preserve"> </w:t>
            </w:r>
            <w:r w:rsidRPr="009E4F2A">
              <w:rPr>
                <w:rFonts w:eastAsia="Aptos"/>
                <w:color w:val="FF0000"/>
                <w:sz w:val="18"/>
                <w:szCs w:val="18"/>
              </w:rPr>
              <w:t>capabilities for Case 1</w:t>
            </w:r>
          </w:p>
        </w:tc>
        <w:tc>
          <w:tcPr>
            <w:tcW w:w="0" w:type="auto"/>
            <w:tcBorders>
              <w:top w:val="single" w:sz="4" w:space="0" w:color="auto"/>
              <w:left w:val="single" w:sz="4" w:space="0" w:color="auto"/>
              <w:bottom w:val="single" w:sz="4" w:space="0" w:color="auto"/>
              <w:right w:val="single" w:sz="4" w:space="0" w:color="auto"/>
            </w:tcBorders>
            <w:hideMark/>
          </w:tcPr>
          <w:p w14:paraId="2ACE8B30"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color w:val="FF0000"/>
                <w:sz w:val="18"/>
                <w:szCs w:val="18"/>
              </w:rPr>
              <w:t xml:space="preserve">Optional with capability </w:t>
            </w:r>
            <w:proofErr w:type="spellStart"/>
            <w:r w:rsidRPr="009E4F2A">
              <w:rPr>
                <w:rFonts w:eastAsia="MS Mincho" w:cs="Arial"/>
                <w:color w:val="FF0000"/>
                <w:sz w:val="18"/>
                <w:szCs w:val="18"/>
              </w:rPr>
              <w:t>signalling</w:t>
            </w:r>
            <w:proofErr w:type="spellEnd"/>
          </w:p>
        </w:tc>
      </w:tr>
    </w:tbl>
    <w:p w14:paraId="539A34C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D6F406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3CB3D5B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1B894D"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3951768" w14:textId="77777777" w:rsidTr="002B4AE2">
        <w:tc>
          <w:tcPr>
            <w:tcW w:w="1818" w:type="dxa"/>
            <w:tcBorders>
              <w:top w:val="single" w:sz="4" w:space="0" w:color="auto"/>
              <w:left w:val="single" w:sz="4" w:space="0" w:color="auto"/>
              <w:bottom w:val="single" w:sz="4" w:space="0" w:color="auto"/>
              <w:right w:val="single" w:sz="4" w:space="0" w:color="auto"/>
            </w:tcBorders>
          </w:tcPr>
          <w:p w14:paraId="6006FC7F"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71173D3" w14:textId="77777777" w:rsidR="004473EF" w:rsidRPr="002D699E" w:rsidRDefault="004473EF" w:rsidP="002B4AE2">
            <w:pPr>
              <w:rPr>
                <w:rFonts w:ascii="Calibri" w:eastAsia="Yu Mincho" w:hAnsi="Calibri" w:cs="Calibri"/>
                <w:lang w:val="en-GB" w:eastAsia="ja-JP"/>
              </w:rPr>
            </w:pPr>
          </w:p>
        </w:tc>
      </w:tr>
    </w:tbl>
    <w:p w14:paraId="4F8A0DE1" w14:textId="77777777" w:rsidR="004473EF" w:rsidRDefault="004473EF" w:rsidP="00F97E12"/>
    <w:p w14:paraId="77EF91A8" w14:textId="77777777" w:rsidR="004473EF" w:rsidRDefault="004473EF" w:rsidP="00F97E12"/>
    <w:p w14:paraId="5DE845E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0E8217"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
        <w:gridCol w:w="3363"/>
        <w:gridCol w:w="3163"/>
        <w:gridCol w:w="639"/>
        <w:gridCol w:w="517"/>
        <w:gridCol w:w="517"/>
        <w:gridCol w:w="3552"/>
        <w:gridCol w:w="687"/>
        <w:gridCol w:w="467"/>
        <w:gridCol w:w="467"/>
        <w:gridCol w:w="467"/>
        <w:gridCol w:w="5352"/>
        <w:gridCol w:w="1256"/>
      </w:tblGrid>
      <w:tr w:rsidR="000E5A34" w:rsidRPr="009E4F2A" w14:paraId="3BBF731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45D3AC5"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A4584E"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56DC7FC7"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41ECE28" w14:textId="77777777" w:rsidR="00BF4B2B" w:rsidRPr="009E4F2A" w:rsidRDefault="00BF4B2B" w:rsidP="00BF4B2B">
            <w:pPr>
              <w:pStyle w:val="TAL"/>
              <w:rPr>
                <w:rFonts w:eastAsia="SimSun"/>
                <w:szCs w:val="18"/>
                <w:lang w:eastAsia="zh-CN"/>
              </w:rPr>
            </w:pPr>
          </w:p>
          <w:p w14:paraId="0CD7BEB5" w14:textId="77777777" w:rsidR="00BF4B2B" w:rsidRPr="009E4F2A" w:rsidRDefault="00BF4B2B" w:rsidP="00BF4B2B">
            <w:pPr>
              <w:pStyle w:val="TAL"/>
              <w:rPr>
                <w:rFonts w:eastAsia="SimSun"/>
                <w:szCs w:val="18"/>
                <w:lang w:eastAsia="zh-CN"/>
              </w:rPr>
            </w:pPr>
            <w:r w:rsidRPr="009E4F2A">
              <w:rPr>
                <w:rFonts w:eastAsia="SimSun"/>
                <w:szCs w:val="18"/>
                <w:lang w:eastAsia="zh-CN"/>
              </w:rPr>
              <w:t>1. Maximum aggregated DL PRS bandwidth in MHz, which is supported and reported by UE</w:t>
            </w:r>
          </w:p>
          <w:p w14:paraId="4BBBE7FD"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02BFC4A2"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1E727A9"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6BE949B3" w14:textId="77777777" w:rsidR="00BF4B2B" w:rsidRPr="009E4F2A" w:rsidRDefault="00BF4B2B" w:rsidP="00BF4B2B">
            <w:pPr>
              <w:pStyle w:val="TAL"/>
              <w:rPr>
                <w:rFonts w:eastAsia="SimSun"/>
                <w:strike/>
                <w:szCs w:val="18"/>
                <w:lang w:eastAsia="zh-CN"/>
              </w:rPr>
            </w:pPr>
            <w:r w:rsidRPr="009E4F2A">
              <w:rPr>
                <w:rFonts w:eastAsia="SimSun"/>
                <w:szCs w:val="18"/>
                <w:lang w:eastAsia="zh-CN"/>
              </w:rPr>
              <w:t>5. Max number of aggregated DL PRS resources across aggregated PFLs that UE can process in a slot under it</w:t>
            </w:r>
          </w:p>
          <w:p w14:paraId="6FBD378F" w14:textId="77777777" w:rsidR="00BF4B2B" w:rsidRPr="009E4F2A"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9095991"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6BDE9D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BFBE1C"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ED0113" w14:textId="07FE5D03"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w:t>
            </w:r>
            <w:proofErr w:type="spellStart"/>
            <w:r>
              <w:rPr>
                <w:rFonts w:eastAsia="Yu Mincho" w:cs="Arial"/>
                <w:color w:val="000000" w:themeColor="text1"/>
                <w:sz w:val="18"/>
                <w:szCs w:val="18"/>
                <w:lang w:eastAsia="ja-JP"/>
              </w:rPr>
              <w:t>suported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B4F2BFE"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7576CF0" w14:textId="38BEB531"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FFB1FD5" w14:textId="16C63094"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00116C2" w14:textId="26A0EFCB"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8E155EC"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07AA1248"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{15, 20, 30, 40, 50, 60, 80, 100, 120, 140, 150, 160, 180, 200, 240, 300}</w:t>
            </w:r>
          </w:p>
          <w:p w14:paraId="228C1BF1"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{150, 200, 300, 400, 600, 800, 1000, 1200}</w:t>
            </w:r>
          </w:p>
          <w:p w14:paraId="7418A079" w14:textId="77777777" w:rsidR="00BF4B2B" w:rsidRPr="009E4F2A" w:rsidRDefault="00BF4B2B" w:rsidP="00BF4B2B">
            <w:pPr>
              <w:pStyle w:val="TAL"/>
              <w:rPr>
                <w:rFonts w:eastAsia="SimSun"/>
                <w:szCs w:val="18"/>
                <w:lang w:eastAsia="zh-CN"/>
              </w:rPr>
            </w:pPr>
          </w:p>
          <w:p w14:paraId="6FD13D7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2 candidate values:</w:t>
            </w:r>
          </w:p>
          <w:p w14:paraId="492ED8B7"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{5, 10, 20, 40, 50, 80, 100}</w:t>
            </w:r>
          </w:p>
          <w:p w14:paraId="253CB508"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24F9B180" w14:textId="77777777" w:rsidR="00BF4B2B" w:rsidRPr="009E4F2A" w:rsidRDefault="00BF4B2B" w:rsidP="00BF4B2B">
            <w:pPr>
              <w:pStyle w:val="TAL"/>
              <w:rPr>
                <w:rFonts w:eastAsia="SimSun"/>
                <w:szCs w:val="18"/>
                <w:lang w:eastAsia="zh-CN"/>
              </w:rPr>
            </w:pPr>
          </w:p>
          <w:p w14:paraId="1A1B3AD1"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color w:val="FF0000"/>
                <w:szCs w:val="18"/>
                <w:highlight w:val="yellow"/>
                <w:lang w:eastAsia="zh-CN"/>
              </w:rPr>
              <w:t>[FG 58-2-15c (this FG)</w:t>
            </w:r>
            <w:r w:rsidRPr="009E4F2A">
              <w:rPr>
                <w:rFonts w:eastAsia="SimSun"/>
                <w:strike/>
                <w:color w:val="FF0000"/>
                <w:szCs w:val="18"/>
                <w:highlight w:val="yellow"/>
                <w:lang w:eastAsia="zh-CN"/>
              </w:rPr>
              <w:t>]</w:t>
            </w:r>
            <w:r w:rsidRPr="009E4F2A">
              <w:rPr>
                <w:rFonts w:eastAsia="SimSun"/>
                <w:szCs w:val="18"/>
                <w:lang w:eastAsia="zh-CN"/>
              </w:rPr>
              <w:t xml:space="preserve"> follows buffering capability type reported in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21AC2A10" w14:textId="77777777" w:rsidR="00BF4B2B" w:rsidRPr="009E4F2A" w:rsidRDefault="00BF4B2B" w:rsidP="00BF4B2B">
            <w:pPr>
              <w:pStyle w:val="TAL"/>
              <w:rPr>
                <w:rFonts w:eastAsia="SimSun"/>
                <w:szCs w:val="18"/>
                <w:lang w:eastAsia="zh-CN"/>
              </w:rPr>
            </w:pPr>
          </w:p>
          <w:p w14:paraId="64D65BE3" w14:textId="77777777" w:rsidR="00BF4B2B" w:rsidRPr="009E4F2A" w:rsidRDefault="00BF4B2B" w:rsidP="00BF4B2B">
            <w:pPr>
              <w:pStyle w:val="TAL"/>
              <w:rPr>
                <w:rFonts w:eastAsia="SimSun"/>
                <w:szCs w:val="18"/>
                <w:lang w:eastAsia="zh-CN"/>
              </w:rPr>
            </w:pPr>
          </w:p>
          <w:p w14:paraId="0E8FF686"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43F12B1A"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160F55AC"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65565710" w14:textId="77777777" w:rsidR="00BF4B2B" w:rsidRPr="009E4F2A" w:rsidRDefault="00BF4B2B" w:rsidP="00BF4B2B">
            <w:pPr>
              <w:pStyle w:val="TAL"/>
              <w:rPr>
                <w:rFonts w:eastAsia="SimSun"/>
                <w:szCs w:val="18"/>
                <w:lang w:eastAsia="zh-CN"/>
              </w:rPr>
            </w:pPr>
          </w:p>
          <w:p w14:paraId="3C56E7C4"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this value N should be equal or smaller than the value N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r w:rsidRPr="009E4F2A">
              <w:rPr>
                <w:rFonts w:eastAsia="SimSun"/>
                <w:szCs w:val="18"/>
                <w:lang w:eastAsia="zh-CN"/>
              </w:rPr>
              <w:t xml:space="preserve"> or this value T should be equal or larger than the value T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p>
          <w:p w14:paraId="6D0613B5"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1D2EE7DD"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2B81CC59"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2D893B9D" w14:textId="77777777" w:rsidR="00BF4B2B" w:rsidRPr="009E4F2A" w:rsidRDefault="00BF4B2B" w:rsidP="00BF4B2B">
            <w:pPr>
              <w:pStyle w:val="TAL"/>
              <w:rPr>
                <w:rFonts w:eastAsia="SimSun"/>
                <w:szCs w:val="18"/>
                <w:lang w:eastAsia="zh-CN"/>
              </w:rPr>
            </w:pPr>
          </w:p>
          <w:p w14:paraId="04C0C23E"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three linked PRS resources are counted as 1 resource</w:t>
            </w:r>
          </w:p>
          <w:p w14:paraId="71E86D95" w14:textId="77777777" w:rsidR="00BF4B2B" w:rsidRPr="009E4F2A" w:rsidRDefault="00BF4B2B" w:rsidP="00BF4B2B">
            <w:pPr>
              <w:pStyle w:val="TAL"/>
              <w:rPr>
                <w:rFonts w:eastAsia="SimSun"/>
                <w:szCs w:val="18"/>
                <w:lang w:eastAsia="zh-CN"/>
              </w:rPr>
            </w:pPr>
          </w:p>
          <w:p w14:paraId="7CC0DBA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4B0AE75C" w14:textId="39D6C5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41-4-1c, then the UE can skip indicating these components in this FG and the values in corresponding FG 41-4-1c components indicate supported </w:t>
            </w:r>
            <w:r w:rsidRPr="009E4F2A">
              <w:rPr>
                <w:rFonts w:eastAsia="SimSun"/>
                <w:color w:val="FF0000"/>
                <w:sz w:val="18"/>
                <w:szCs w:val="18"/>
                <w:lang w:eastAsia="zh-CN"/>
              </w:rPr>
              <w:t>aggregated PRS processing of 3 PFLs in intra-band contiguous for RRC_IDLE and RRC_INACTIVE</w:t>
            </w:r>
            <w:r w:rsidRPr="009E4F2A">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7C5AA02A"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4DC186CD" w14:textId="77777777" w:rsidR="00F97E12" w:rsidRDefault="00F97E12" w:rsidP="00BD66C1">
      <w:pPr>
        <w:rPr>
          <w:rFonts w:cs="Arial"/>
          <w:sz w:val="18"/>
          <w:szCs w:val="18"/>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75816F8"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8FA05E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C08917"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A7EC130" w14:textId="77777777" w:rsidTr="002B4AE2">
        <w:tc>
          <w:tcPr>
            <w:tcW w:w="1818" w:type="dxa"/>
            <w:tcBorders>
              <w:top w:val="single" w:sz="4" w:space="0" w:color="auto"/>
              <w:left w:val="single" w:sz="4" w:space="0" w:color="auto"/>
              <w:bottom w:val="single" w:sz="4" w:space="0" w:color="auto"/>
              <w:right w:val="single" w:sz="4" w:space="0" w:color="auto"/>
            </w:tcBorders>
          </w:tcPr>
          <w:p w14:paraId="5975D2E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827D0B7" w14:textId="77777777" w:rsidR="004473EF" w:rsidRPr="002D699E" w:rsidRDefault="004473EF" w:rsidP="002B4AE2">
            <w:pPr>
              <w:rPr>
                <w:rFonts w:ascii="Calibri" w:eastAsia="Yu Mincho" w:hAnsi="Calibri" w:cs="Calibri"/>
                <w:lang w:val="en-GB" w:eastAsia="ja-JP"/>
              </w:rPr>
            </w:pPr>
          </w:p>
        </w:tc>
      </w:tr>
    </w:tbl>
    <w:p w14:paraId="38DB1D26" w14:textId="77777777" w:rsidR="004473EF" w:rsidRDefault="004473EF" w:rsidP="00BD66C1">
      <w:pPr>
        <w:rPr>
          <w:rFonts w:cs="Arial"/>
          <w:sz w:val="18"/>
          <w:szCs w:val="18"/>
        </w:rPr>
      </w:pPr>
    </w:p>
    <w:p w14:paraId="56701871" w14:textId="77777777" w:rsidR="00F97E12" w:rsidRDefault="00F97E12" w:rsidP="00F97E12"/>
    <w:p w14:paraId="25669E30"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7FEB1DB" w14:textId="77777777" w:rsidR="00F97E12" w:rsidRDefault="00F97E12" w:rsidP="00F97E1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20"/>
        <w:gridCol w:w="3603"/>
        <w:gridCol w:w="4012"/>
        <w:gridCol w:w="690"/>
        <w:gridCol w:w="517"/>
        <w:gridCol w:w="517"/>
        <w:gridCol w:w="4191"/>
        <w:gridCol w:w="768"/>
        <w:gridCol w:w="467"/>
        <w:gridCol w:w="467"/>
        <w:gridCol w:w="467"/>
        <w:gridCol w:w="2910"/>
        <w:gridCol w:w="1717"/>
      </w:tblGrid>
      <w:tr w:rsidR="00BF4B2B" w:rsidRPr="009E4F2A" w14:paraId="2998AD8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0FA091C"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33C35E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58-2-16</w:t>
            </w:r>
          </w:p>
        </w:tc>
        <w:tc>
          <w:tcPr>
            <w:tcW w:w="0" w:type="auto"/>
            <w:tcBorders>
              <w:top w:val="single" w:sz="4" w:space="0" w:color="auto"/>
              <w:left w:val="single" w:sz="4" w:space="0" w:color="auto"/>
              <w:bottom w:val="single" w:sz="4" w:space="0" w:color="auto"/>
              <w:right w:val="single" w:sz="4" w:space="0" w:color="auto"/>
            </w:tcBorders>
            <w:hideMark/>
          </w:tcPr>
          <w:p w14:paraId="37EC2094"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with two PFL combinations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AAA2CF"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w:t>
            </w:r>
            <w:r w:rsidRPr="009E4F2A">
              <w:rPr>
                <w:rFonts w:eastAsia="SimSun" w:cs="Arial"/>
                <w:sz w:val="18"/>
                <w:szCs w:val="18"/>
                <w:lang w:eastAsia="zh-CN"/>
              </w:rPr>
              <w:t>with two PFL combinations</w:t>
            </w:r>
            <w:r w:rsidRPr="009E4F2A">
              <w:rPr>
                <w:rFonts w:cs="Arial"/>
                <w:sz w:val="18"/>
                <w:szCs w:val="18"/>
              </w:rPr>
              <w:t xml:space="preserv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4D64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70C93F2"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9468F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08B41C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 xml:space="preserve">PRS bandwidth aggregation with two PFL combinations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0966CFFA"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48456025" w14:textId="45E982A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86395E" w14:textId="4F4EE137"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053A164" w14:textId="738D6AFC"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DF05C3" w14:textId="77777777" w:rsidR="00BF4B2B" w:rsidRPr="009E4F2A" w:rsidRDefault="00BF4B2B" w:rsidP="00BF4B2B">
            <w:pPr>
              <w:pStyle w:val="TAL"/>
              <w:rPr>
                <w:rFonts w:eastAsia="SimSun" w:cs="Arial"/>
                <w:szCs w:val="18"/>
                <w:lang w:eastAsia="zh-CN"/>
              </w:rPr>
            </w:pPr>
            <w:r w:rsidRPr="009E4F2A">
              <w:rPr>
                <w:rFonts w:eastAsia="SimSun" w:cs="Arial"/>
                <w:szCs w:val="18"/>
                <w:lang w:eastAsia="zh-CN"/>
              </w:rPr>
              <w:t>Need for location server to know if the feature is supported.</w:t>
            </w:r>
          </w:p>
          <w:p w14:paraId="2AED12CF" w14:textId="77777777" w:rsidR="00BF4B2B" w:rsidRPr="009E4F2A" w:rsidRDefault="00BF4B2B" w:rsidP="00BF4B2B">
            <w:pPr>
              <w:pStyle w:val="TAL"/>
              <w:rPr>
                <w:rFonts w:eastAsia="SimSun" w:cs="Arial"/>
                <w:szCs w:val="18"/>
                <w:lang w:eastAsia="zh-CN"/>
              </w:rPr>
            </w:pPr>
          </w:p>
          <w:p w14:paraId="63F76A89"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cs="Arial"/>
                <w:sz w:val="18"/>
                <w:szCs w:val="18"/>
                <w:lang w:eastAsia="zh-CN"/>
              </w:rPr>
              <w:t xml:space="preserve">Note: More than one combination </w:t>
            </w:r>
            <w:proofErr w:type="gramStart"/>
            <w:r w:rsidRPr="009E4F2A">
              <w:rPr>
                <w:rFonts w:eastAsia="SimSun" w:cs="Arial"/>
                <w:sz w:val="18"/>
                <w:szCs w:val="18"/>
                <w:lang w:eastAsia="zh-CN"/>
              </w:rPr>
              <w:t>are</w:t>
            </w:r>
            <w:proofErr w:type="gramEnd"/>
            <w:r w:rsidRPr="009E4F2A">
              <w:rPr>
                <w:rFonts w:eastAsia="SimSun" w:cs="Arial"/>
                <w:sz w:val="18"/>
                <w:szCs w:val="18"/>
                <w:lang w:eastAsia="zh-CN"/>
              </w:rPr>
              <w:t xml:space="preserve"> measured in </w:t>
            </w:r>
            <w:proofErr w:type="spellStart"/>
            <w:r w:rsidRPr="009E4F2A">
              <w:rPr>
                <w:rFonts w:eastAsia="SimSun" w:cs="Arial"/>
                <w:sz w:val="18"/>
                <w:szCs w:val="18"/>
                <w:lang w:eastAsia="zh-CN"/>
              </w:rPr>
              <w:t>TDMed</w:t>
            </w:r>
            <w:proofErr w:type="spellEnd"/>
            <w:r w:rsidRPr="009E4F2A">
              <w:rPr>
                <w:rFonts w:eastAsia="SimSun" w:cs="Arial"/>
                <w:sz w:val="18"/>
                <w:szCs w:val="18"/>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hideMark/>
          </w:tcPr>
          <w:p w14:paraId="25BEF3B8"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14EAB5B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022B0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856DA8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09703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172D31C" w14:textId="77777777" w:rsidTr="002B4AE2">
        <w:tc>
          <w:tcPr>
            <w:tcW w:w="1818" w:type="dxa"/>
            <w:tcBorders>
              <w:top w:val="single" w:sz="4" w:space="0" w:color="auto"/>
              <w:left w:val="single" w:sz="4" w:space="0" w:color="auto"/>
              <w:bottom w:val="single" w:sz="4" w:space="0" w:color="auto"/>
              <w:right w:val="single" w:sz="4" w:space="0" w:color="auto"/>
            </w:tcBorders>
          </w:tcPr>
          <w:p w14:paraId="6DD1FD9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BF99917" w14:textId="77777777" w:rsidR="004473EF" w:rsidRPr="002D699E" w:rsidRDefault="004473EF" w:rsidP="002B4AE2">
            <w:pPr>
              <w:rPr>
                <w:rFonts w:ascii="Calibri" w:eastAsia="Yu Mincho" w:hAnsi="Calibri" w:cs="Calibri"/>
                <w:lang w:val="en-GB" w:eastAsia="ja-JP"/>
              </w:rPr>
            </w:pPr>
          </w:p>
        </w:tc>
      </w:tr>
    </w:tbl>
    <w:p w14:paraId="6594CBAF" w14:textId="77777777" w:rsidR="004473EF" w:rsidRDefault="004473EF" w:rsidP="00F97E12"/>
    <w:p w14:paraId="6BE183AF" w14:textId="77777777" w:rsidR="004473EF" w:rsidRDefault="004473EF" w:rsidP="00F97E12"/>
    <w:p w14:paraId="0B497F41"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1465CD9"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671"/>
        <w:gridCol w:w="4099"/>
        <w:gridCol w:w="913"/>
        <w:gridCol w:w="517"/>
        <w:gridCol w:w="517"/>
        <w:gridCol w:w="4268"/>
        <w:gridCol w:w="761"/>
        <w:gridCol w:w="467"/>
        <w:gridCol w:w="467"/>
        <w:gridCol w:w="467"/>
        <w:gridCol w:w="2516"/>
        <w:gridCol w:w="1676"/>
      </w:tblGrid>
      <w:tr w:rsidR="00BF4B2B" w:rsidRPr="009E4F2A" w14:paraId="613A557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6364E93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54C56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58-2-17</w:t>
            </w:r>
          </w:p>
        </w:tc>
        <w:tc>
          <w:tcPr>
            <w:tcW w:w="0" w:type="auto"/>
            <w:tcBorders>
              <w:top w:val="single" w:sz="4" w:space="0" w:color="auto"/>
              <w:left w:val="single" w:sz="4" w:space="0" w:color="auto"/>
              <w:bottom w:val="single" w:sz="4" w:space="0" w:color="auto"/>
              <w:right w:val="single" w:sz="4" w:space="0" w:color="auto"/>
            </w:tcBorders>
            <w:hideMark/>
          </w:tcPr>
          <w:p w14:paraId="1C256D5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RRC_CONNECTED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2DF63B0"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RRC_CONNECTED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F0037AC"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3664881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9C4D210"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BB7A25"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cs="Arial"/>
                <w:sz w:val="18"/>
                <w:szCs w:val="18"/>
                <w:lang w:eastAsia="ja-JP"/>
              </w:rPr>
              <w:t xml:space="preserve">PRS bandwidth aggregation in RRC_CONNECTED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949981D"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75D4CA1" w14:textId="44483F7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15189E4" w14:textId="63DCE1A0"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23BBA9" w14:textId="4AF2086F"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5E2EEF9"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DF6C996"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FA03C69"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3CD16259"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8813A2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74947F5"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A83DB"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3DAC149" w14:textId="77777777" w:rsidTr="002B4AE2">
        <w:tc>
          <w:tcPr>
            <w:tcW w:w="1818" w:type="dxa"/>
            <w:tcBorders>
              <w:top w:val="single" w:sz="4" w:space="0" w:color="auto"/>
              <w:left w:val="single" w:sz="4" w:space="0" w:color="auto"/>
              <w:bottom w:val="single" w:sz="4" w:space="0" w:color="auto"/>
              <w:right w:val="single" w:sz="4" w:space="0" w:color="auto"/>
            </w:tcBorders>
          </w:tcPr>
          <w:p w14:paraId="30A0E2F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72F7CFD" w14:textId="77777777" w:rsidR="004473EF" w:rsidRPr="002D699E" w:rsidRDefault="004473EF" w:rsidP="002B4AE2">
            <w:pPr>
              <w:rPr>
                <w:rFonts w:ascii="Calibri" w:eastAsia="Yu Mincho" w:hAnsi="Calibri" w:cs="Calibri"/>
                <w:lang w:val="en-GB" w:eastAsia="ja-JP"/>
              </w:rPr>
            </w:pPr>
          </w:p>
        </w:tc>
      </w:tr>
    </w:tbl>
    <w:p w14:paraId="459B70F5" w14:textId="77777777" w:rsidR="004473EF" w:rsidRDefault="004473EF" w:rsidP="00F97E12"/>
    <w:p w14:paraId="652C95B9" w14:textId="77777777" w:rsidR="004473EF" w:rsidRDefault="004473EF" w:rsidP="00F97E12"/>
    <w:p w14:paraId="47B6B63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77A2E0F" w14:textId="77777777" w:rsidR="00F97E12" w:rsidRDefault="00F97E12" w:rsidP="00F97E12">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2"/>
        <w:gridCol w:w="3441"/>
        <w:gridCol w:w="3932"/>
        <w:gridCol w:w="1079"/>
        <w:gridCol w:w="517"/>
        <w:gridCol w:w="517"/>
        <w:gridCol w:w="4126"/>
        <w:gridCol w:w="779"/>
        <w:gridCol w:w="467"/>
        <w:gridCol w:w="467"/>
        <w:gridCol w:w="467"/>
        <w:gridCol w:w="2729"/>
        <w:gridCol w:w="1781"/>
      </w:tblGrid>
      <w:tr w:rsidR="00BF4B2B" w:rsidRPr="009E4F2A" w14:paraId="7BB0FFCB"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5E1773FE"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C9B3A9"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58-2-18</w:t>
            </w:r>
          </w:p>
        </w:tc>
        <w:tc>
          <w:tcPr>
            <w:tcW w:w="0" w:type="auto"/>
            <w:tcBorders>
              <w:top w:val="single" w:sz="4" w:space="0" w:color="auto"/>
              <w:left w:val="single" w:sz="4" w:space="0" w:color="auto"/>
              <w:bottom w:val="single" w:sz="4" w:space="0" w:color="auto"/>
              <w:right w:val="single" w:sz="4" w:space="0" w:color="auto"/>
            </w:tcBorders>
            <w:hideMark/>
          </w:tcPr>
          <w:p w14:paraId="08FE32D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AF015EE"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 INACTIVE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786001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3ABD2CEC"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6711BAD"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C3F695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7B89F2B"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0BF24CA" w14:textId="0F387D0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FF33000" w14:textId="7E15B45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F8548F1" w14:textId="1768A8B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74C1054"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C1B4AFF"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18E25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00DB87C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647D4EB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E2D7D2E"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28060F"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2CD2741F" w14:textId="77777777" w:rsidTr="002B4AE2">
        <w:tc>
          <w:tcPr>
            <w:tcW w:w="1818" w:type="dxa"/>
            <w:tcBorders>
              <w:top w:val="single" w:sz="4" w:space="0" w:color="auto"/>
              <w:left w:val="single" w:sz="4" w:space="0" w:color="auto"/>
              <w:bottom w:val="single" w:sz="4" w:space="0" w:color="auto"/>
              <w:right w:val="single" w:sz="4" w:space="0" w:color="auto"/>
            </w:tcBorders>
          </w:tcPr>
          <w:p w14:paraId="364146C1"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1441B28" w14:textId="77777777" w:rsidR="00F21B17" w:rsidRPr="002D699E" w:rsidRDefault="00F21B17" w:rsidP="002B4AE2">
            <w:pPr>
              <w:rPr>
                <w:rFonts w:ascii="Calibri" w:eastAsia="Yu Mincho" w:hAnsi="Calibri" w:cs="Calibri"/>
                <w:lang w:val="en-GB" w:eastAsia="ja-JP"/>
              </w:rPr>
            </w:pPr>
          </w:p>
        </w:tc>
      </w:tr>
    </w:tbl>
    <w:p w14:paraId="025551BD" w14:textId="77777777" w:rsidR="00F21B17" w:rsidRDefault="00F21B17" w:rsidP="00F97E12"/>
    <w:p w14:paraId="238937C1" w14:textId="77777777" w:rsidR="00F21B17" w:rsidRDefault="00F21B17" w:rsidP="00F97E12"/>
    <w:p w14:paraId="00F417E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052122B"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66"/>
        <w:gridCol w:w="3744"/>
        <w:gridCol w:w="4284"/>
        <w:gridCol w:w="1191"/>
        <w:gridCol w:w="517"/>
        <w:gridCol w:w="517"/>
        <w:gridCol w:w="2726"/>
        <w:gridCol w:w="810"/>
        <w:gridCol w:w="467"/>
        <w:gridCol w:w="467"/>
        <w:gridCol w:w="467"/>
        <w:gridCol w:w="3093"/>
        <w:gridCol w:w="1959"/>
      </w:tblGrid>
      <w:tr w:rsidR="00BF4B2B" w:rsidRPr="009E4F2A" w14:paraId="665D344D"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78FEC63"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76C79F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58-2-19</w:t>
            </w:r>
          </w:p>
        </w:tc>
        <w:tc>
          <w:tcPr>
            <w:tcW w:w="0" w:type="auto"/>
            <w:tcBorders>
              <w:top w:val="single" w:sz="4" w:space="0" w:color="auto"/>
              <w:left w:val="single" w:sz="4" w:space="0" w:color="auto"/>
              <w:bottom w:val="single" w:sz="4" w:space="0" w:color="auto"/>
              <w:right w:val="single" w:sz="4" w:space="0" w:color="auto"/>
            </w:tcBorders>
            <w:hideMark/>
          </w:tcPr>
          <w:p w14:paraId="478FD71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RRC_IDLE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43A74F3"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in RRC_IDLE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A57CF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[58-2-14, 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4B734B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6D4FE8"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39F41E9" w14:textId="77777777" w:rsidR="00BF4B2B" w:rsidRPr="009E4F2A" w:rsidRDefault="00BF4B2B" w:rsidP="00BF4B2B">
            <w:pPr>
              <w:keepNext/>
              <w:keepLines/>
              <w:spacing w:line="254" w:lineRule="auto"/>
              <w:jc w:val="left"/>
              <w:rPr>
                <w:rFonts w:cs="Arial"/>
                <w:sz w:val="18"/>
                <w:szCs w:val="18"/>
                <w:lang w:eastAsia="ja-JP"/>
              </w:rPr>
            </w:pPr>
            <w:r w:rsidRPr="009E4F2A">
              <w:rPr>
                <w:rFonts w:cs="Arial"/>
                <w:sz w:val="18"/>
                <w:szCs w:val="18"/>
              </w:rPr>
              <w:t>PRS bandwidth aggregation in RRC_IDLE</w:t>
            </w:r>
          </w:p>
          <w:p w14:paraId="1FB05E30"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C1A2969"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2B3700C" w14:textId="5E0B2DFA"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DE3A19" w14:textId="6022CDD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67C4B2" w14:textId="75A9A96E"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11C468F" w14:textId="77777777" w:rsidR="00BF4B2B" w:rsidRPr="009E4F2A" w:rsidRDefault="00BF4B2B" w:rsidP="00BF4B2B">
            <w:pPr>
              <w:keepNext/>
              <w:keepLines/>
              <w:spacing w:line="254" w:lineRule="auto"/>
              <w:jc w:val="left"/>
              <w:rPr>
                <w:rFonts w:eastAsia="MS Mincho" w:cs="Arial"/>
                <w:sz w:val="18"/>
                <w:szCs w:val="18"/>
              </w:rPr>
            </w:pPr>
            <w:r w:rsidRPr="009E4F2A">
              <w:rPr>
                <w:rFonts w:eastAsia="SimSun"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4CBB7F7"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42DA6BA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4EBD975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733F893"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D3E324"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49128E76" w14:textId="77777777" w:rsidTr="002B4AE2">
        <w:tc>
          <w:tcPr>
            <w:tcW w:w="1818" w:type="dxa"/>
            <w:tcBorders>
              <w:top w:val="single" w:sz="4" w:space="0" w:color="auto"/>
              <w:left w:val="single" w:sz="4" w:space="0" w:color="auto"/>
              <w:bottom w:val="single" w:sz="4" w:space="0" w:color="auto"/>
              <w:right w:val="single" w:sz="4" w:space="0" w:color="auto"/>
            </w:tcBorders>
          </w:tcPr>
          <w:p w14:paraId="5A63FECE"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9331DFF" w14:textId="77777777" w:rsidR="00F21B17" w:rsidRPr="002D699E" w:rsidRDefault="00F21B17" w:rsidP="002B4AE2">
            <w:pPr>
              <w:rPr>
                <w:rFonts w:ascii="Calibri" w:eastAsia="Yu Mincho" w:hAnsi="Calibri" w:cs="Calibri"/>
                <w:lang w:val="en-GB" w:eastAsia="ja-JP"/>
              </w:rPr>
            </w:pPr>
          </w:p>
        </w:tc>
      </w:tr>
    </w:tbl>
    <w:p w14:paraId="51BBA84A" w14:textId="77777777" w:rsidR="00F21B17" w:rsidRDefault="00F21B17" w:rsidP="00F97E12"/>
    <w:p w14:paraId="1F051D89" w14:textId="77777777" w:rsidR="00F21B17" w:rsidRDefault="00F21B17" w:rsidP="00F97E12"/>
    <w:p w14:paraId="5061324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DBB9C6" w14:textId="77777777" w:rsidR="00F97E12" w:rsidRPr="00D425BC" w:rsidRDefault="00F97E12" w:rsidP="00F97E1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39"/>
        <w:gridCol w:w="3503"/>
        <w:gridCol w:w="4309"/>
        <w:gridCol w:w="666"/>
        <w:gridCol w:w="517"/>
        <w:gridCol w:w="517"/>
        <w:gridCol w:w="4183"/>
        <w:gridCol w:w="632"/>
        <w:gridCol w:w="447"/>
        <w:gridCol w:w="447"/>
        <w:gridCol w:w="447"/>
        <w:gridCol w:w="2805"/>
        <w:gridCol w:w="1818"/>
      </w:tblGrid>
      <w:tr w:rsidR="00BF4B2B" w:rsidRPr="009E4F2A" w14:paraId="1CB34E3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4172A99C"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6E1A6DA"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rPr>
              <w:t>58-2-20</w:t>
            </w:r>
          </w:p>
        </w:tc>
        <w:tc>
          <w:tcPr>
            <w:tcW w:w="0" w:type="auto"/>
            <w:tcBorders>
              <w:top w:val="single" w:sz="4" w:space="0" w:color="auto"/>
              <w:left w:val="single" w:sz="4" w:space="0" w:color="auto"/>
              <w:bottom w:val="single" w:sz="4" w:space="0" w:color="auto"/>
              <w:right w:val="single" w:sz="4" w:space="0" w:color="auto"/>
            </w:tcBorders>
            <w:hideMark/>
          </w:tcPr>
          <w:p w14:paraId="79CAE996" w14:textId="77777777" w:rsidR="00F97E12" w:rsidRPr="009E4F2A" w:rsidRDefault="00F97E12" w:rsidP="00BF4B2B">
            <w:pPr>
              <w:keepNext/>
              <w:keepLines/>
              <w:spacing w:line="254" w:lineRule="auto"/>
              <w:jc w:val="left"/>
              <w:rPr>
                <w:rFonts w:eastAsia="Yu Mincho" w:cs="Arial"/>
                <w:color w:val="FF0000"/>
                <w:sz w:val="18"/>
                <w:szCs w:val="18"/>
                <w:lang w:eastAsia="ja-JP"/>
              </w:rPr>
            </w:pPr>
            <w:r w:rsidRPr="009E4F2A">
              <w:rPr>
                <w:sz w:val="18"/>
                <w:szCs w:val="18"/>
                <w:lang w:eastAsia="ja-JP"/>
              </w:rPr>
              <w:t xml:space="preserve">Support of PRS TEG association information </w:t>
            </w:r>
            <w:r w:rsidRPr="009E4F2A">
              <w:rPr>
                <w:rFonts w:eastAsia="Yu Mincho" w:cs="Arial"/>
                <w:color w:val="FF0000"/>
                <w:sz w:val="18"/>
                <w:szCs w:val="18"/>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700B03" w14:textId="77777777" w:rsidR="00F97E12" w:rsidRPr="009E4F2A" w:rsidRDefault="00F97E12" w:rsidP="00BF4B2B">
            <w:pPr>
              <w:spacing w:line="254" w:lineRule="auto"/>
              <w:jc w:val="left"/>
              <w:rPr>
                <w:rFonts w:cs="Arial"/>
                <w:color w:val="FF0000"/>
                <w:sz w:val="18"/>
                <w:szCs w:val="18"/>
              </w:rPr>
            </w:pPr>
            <w:r w:rsidRPr="009E4F2A">
              <w:rPr>
                <w:sz w:val="18"/>
                <w:szCs w:val="18"/>
                <w:lang w:eastAsia="ja-JP"/>
              </w:rPr>
              <w:t>Support of reception of association between PRS and TRP Tx TEG</w:t>
            </w:r>
            <w:r w:rsidRPr="009E4F2A">
              <w:rPr>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D63651A" w14:textId="77777777" w:rsidR="00F97E12" w:rsidRPr="009E4F2A" w:rsidRDefault="00F97E12"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92A8FC1"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0D9BBF4"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0C3523" w14:textId="77777777" w:rsidR="00F97E12" w:rsidRPr="009E4F2A" w:rsidRDefault="00F97E12" w:rsidP="00BF4B2B">
            <w:pPr>
              <w:keepNext/>
              <w:keepLines/>
              <w:spacing w:line="254" w:lineRule="auto"/>
              <w:jc w:val="left"/>
              <w:rPr>
                <w:rFonts w:eastAsia="SimSun" w:cs="Arial"/>
                <w:color w:val="FF0000"/>
                <w:sz w:val="18"/>
                <w:szCs w:val="18"/>
              </w:rPr>
            </w:pPr>
            <w:r w:rsidRPr="009E4F2A">
              <w:rPr>
                <w:rFonts w:eastAsia="Yu Mincho" w:cs="Arial"/>
                <w:sz w:val="18"/>
                <w:szCs w:val="18"/>
                <w:lang w:eastAsia="ja-JP"/>
              </w:rPr>
              <w:t>Reception of PRS TEG association information for</w:t>
            </w:r>
            <w:r w:rsidRPr="009E4F2A">
              <w:rPr>
                <w:rFonts w:eastAsia="Yu Mincho" w:cs="Arial"/>
                <w:color w:val="FF0000"/>
                <w:sz w:val="18"/>
                <w:szCs w:val="18"/>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B5F7414" w14:textId="77777777" w:rsidR="00F97E12" w:rsidRPr="009E4F2A" w:rsidRDefault="00F97E12" w:rsidP="00BF4B2B">
            <w:pPr>
              <w:keepNext/>
              <w:keepLines/>
              <w:spacing w:line="254" w:lineRule="auto"/>
              <w:jc w:val="left"/>
              <w:rPr>
                <w:rFonts w:eastAsia="SimSun" w:cs="Arial"/>
                <w:sz w:val="18"/>
                <w:szCs w:val="18"/>
              </w:rPr>
            </w:pPr>
            <w:r w:rsidRPr="009E4F2A">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77F50079" w14:textId="10AAEA73"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D2020AA" w14:textId="24BF4186"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2491D33B" w14:textId="3F78326F" w:rsidR="00F97E12"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09613E20"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7299143C" w14:textId="77777777" w:rsidR="00F97E12" w:rsidRPr="009E4F2A" w:rsidRDefault="00F97E12"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5AA2DFE"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1752796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1C2E41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DB810BA"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66A488"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AB0AF33" w14:textId="77777777" w:rsidTr="002B4AE2">
        <w:tc>
          <w:tcPr>
            <w:tcW w:w="1818" w:type="dxa"/>
            <w:tcBorders>
              <w:top w:val="single" w:sz="4" w:space="0" w:color="auto"/>
              <w:left w:val="single" w:sz="4" w:space="0" w:color="auto"/>
              <w:bottom w:val="single" w:sz="4" w:space="0" w:color="auto"/>
              <w:right w:val="single" w:sz="4" w:space="0" w:color="auto"/>
            </w:tcBorders>
          </w:tcPr>
          <w:p w14:paraId="2CB4919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642C5F2" w14:textId="77777777" w:rsidR="004473EF" w:rsidRPr="002D699E" w:rsidRDefault="004473EF" w:rsidP="002B4AE2">
            <w:pPr>
              <w:rPr>
                <w:rFonts w:ascii="Calibri" w:eastAsia="Yu Mincho" w:hAnsi="Calibri" w:cs="Calibri"/>
                <w:lang w:val="en-GB" w:eastAsia="ja-JP"/>
              </w:rPr>
            </w:pPr>
          </w:p>
        </w:tc>
      </w:tr>
    </w:tbl>
    <w:p w14:paraId="72AAAA5F" w14:textId="77777777" w:rsidR="00B025E1" w:rsidRDefault="00B025E1" w:rsidP="00BD66C1"/>
    <w:p w14:paraId="2D066054" w14:textId="77777777" w:rsidR="00BD66C1" w:rsidRDefault="00BD66C1" w:rsidP="00BD66C1">
      <w:pPr>
        <w:pStyle w:val="Heading2"/>
        <w:numPr>
          <w:ilvl w:val="1"/>
          <w:numId w:val="22"/>
        </w:numPr>
        <w:jc w:val="both"/>
        <w:rPr>
          <w:color w:val="000000"/>
        </w:rPr>
      </w:pPr>
      <w:r w:rsidRPr="00606550">
        <w:rPr>
          <w:color w:val="000000"/>
          <w:lang w:val="en-GB"/>
        </w:rPr>
        <w:t>Specification support for CSI prediction</w:t>
      </w:r>
    </w:p>
    <w:p w14:paraId="7CC39DEE"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78EBC80" w14:textId="77777777" w:rsidR="00BD66C1" w:rsidRDefault="00BD66C1" w:rsidP="00BD66C1">
      <w:pPr>
        <w:pStyle w:val="maintext"/>
        <w:ind w:firstLineChars="90" w:firstLine="180"/>
        <w:rPr>
          <w:rFonts w:ascii="Calibri" w:hAnsi="Calibri" w:cs="Arial"/>
          <w:color w:val="000000"/>
        </w:rPr>
      </w:pPr>
    </w:p>
    <w:p w14:paraId="39E2833F"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8AA360D" w14:textId="77777777" w:rsidR="00BD66C1" w:rsidRPr="00693AA5"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55"/>
        <w:gridCol w:w="1939"/>
        <w:gridCol w:w="7375"/>
        <w:gridCol w:w="465"/>
        <w:gridCol w:w="497"/>
        <w:gridCol w:w="467"/>
        <w:gridCol w:w="2048"/>
        <w:gridCol w:w="1038"/>
        <w:gridCol w:w="467"/>
        <w:gridCol w:w="467"/>
        <w:gridCol w:w="467"/>
        <w:gridCol w:w="3660"/>
        <w:gridCol w:w="1531"/>
      </w:tblGrid>
      <w:tr w:rsidR="00BD66C1" w:rsidRPr="00693AA5" w14:paraId="2C440C18"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4E8921F"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93AA3B3"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69A6EE34"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0D3B7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4AAF7117" w14:textId="77777777" w:rsidR="00BD66C1" w:rsidRPr="00BF0B82" w:rsidRDefault="00BD66C1" w:rsidP="000008CC">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7925AEB" w14:textId="77777777" w:rsidR="00BD66C1" w:rsidRPr="00BF0B82" w:rsidRDefault="00BD66C1" w:rsidP="000008C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4B6C1DC"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0238029F"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39C93E3E"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7865980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6C855A24" w14:textId="77777777" w:rsidR="00BD66C1" w:rsidRPr="00BF0B82" w:rsidRDefault="00BD66C1" w:rsidP="000008CC">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52E019FA" w14:textId="77777777" w:rsidR="00BD66C1" w:rsidRPr="00B5167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9</w:t>
            </w:r>
            <w:r w:rsidRPr="00B51671">
              <w:rPr>
                <w:rFonts w:eastAsia="Malgun Gothic" w:cs="Arial"/>
                <w:color w:val="000000" w:themeColor="text1"/>
                <w:sz w:val="18"/>
                <w:szCs w:val="18"/>
                <w:lang w:eastAsia="ko-KR"/>
              </w:rPr>
              <w:t>. Value for CPU occupation, when P/SP-CSI-RS is configured for CMR</w:t>
            </w:r>
            <w:r w:rsidRPr="00B51671">
              <w:rPr>
                <w:rFonts w:eastAsia="Malgun Gothic" w:cs="Arial"/>
                <w:strike/>
                <w:color w:val="EE0000"/>
                <w:sz w:val="18"/>
                <w:szCs w:val="18"/>
                <w:lang w:eastAsia="ko-KR"/>
              </w:rPr>
              <w:t>]</w:t>
            </w:r>
          </w:p>
          <w:p w14:paraId="7A51723E" w14:textId="77777777" w:rsidR="00BD66C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10</w:t>
            </w:r>
            <w:r w:rsidRPr="00B51671">
              <w:rPr>
                <w:rFonts w:eastAsia="Malgun Gothic" w:cs="Arial"/>
                <w:color w:val="000000" w:themeColor="text1"/>
                <w:sz w:val="18"/>
                <w:szCs w:val="18"/>
                <w:lang w:eastAsia="ko-KR"/>
              </w:rPr>
              <w:t>. Value for CPU occupation, when A-CSI-RS is configured for CMR</w:t>
            </w:r>
            <w:r w:rsidRPr="00B51671">
              <w:rPr>
                <w:rFonts w:eastAsia="Malgun Gothic" w:cs="Arial"/>
                <w:strike/>
                <w:color w:val="EE0000"/>
                <w:sz w:val="18"/>
                <w:szCs w:val="18"/>
                <w:lang w:eastAsia="ko-KR"/>
              </w:rPr>
              <w:t>]</w:t>
            </w:r>
          </w:p>
          <w:p w14:paraId="35A7B93E" w14:textId="77777777" w:rsidR="00BD66C1" w:rsidRDefault="00BD66C1" w:rsidP="000008CC">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p w14:paraId="1F4C4A04" w14:textId="77777777" w:rsidR="006E14F3" w:rsidRDefault="006E14F3" w:rsidP="000008CC">
            <w:pPr>
              <w:pStyle w:val="TAL"/>
              <w:rPr>
                <w:rFonts w:eastAsia="Malgun Gothic" w:cs="Arial"/>
                <w:color w:val="000000" w:themeColor="text1"/>
                <w:szCs w:val="18"/>
                <w:lang w:eastAsia="ko-KR"/>
              </w:rPr>
            </w:pPr>
          </w:p>
          <w:p w14:paraId="3C15A2CA" w14:textId="77777777" w:rsidR="00646738" w:rsidRDefault="00646738" w:rsidP="000008CC">
            <w:pPr>
              <w:pStyle w:val="TAL"/>
              <w:rPr>
                <w:rFonts w:eastAsia="Yu Mincho" w:cs="Arial"/>
                <w:color w:val="EE0000"/>
                <w:szCs w:val="18"/>
              </w:rPr>
            </w:pPr>
            <w:r w:rsidRPr="00646738">
              <w:rPr>
                <w:rFonts w:eastAsia="Yu Mincho" w:cs="Arial"/>
                <w:color w:val="EE0000"/>
                <w:szCs w:val="18"/>
              </w:rPr>
              <w:t>12. Supported values of the maximum number of observation number</w:t>
            </w:r>
          </w:p>
          <w:p w14:paraId="704E9E91" w14:textId="77777777" w:rsidR="00F414DD" w:rsidRDefault="00F414DD" w:rsidP="00F414DD">
            <w:pPr>
              <w:pStyle w:val="TAL"/>
              <w:rPr>
                <w:rFonts w:eastAsia="Yu Mincho" w:cs="Arial"/>
                <w:color w:val="EE0000"/>
                <w:szCs w:val="18"/>
              </w:rPr>
            </w:pPr>
          </w:p>
          <w:p w14:paraId="54D393AB" w14:textId="3843EF6F"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3</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between the last symbol of CSI-RS and the first symbol of the transmission channel containing predicted CSI report, where</w:t>
            </w:r>
            <w:r>
              <w:rPr>
                <w:rFonts w:eastAsia="Yu Mincho" w:cs="Arial"/>
                <w:color w:val="EE0000"/>
                <w:szCs w:val="18"/>
              </w:rPr>
              <w:t xml:space="preserve"> </w:t>
            </w:r>
            <w:r w:rsidRPr="00F414DD">
              <w:rPr>
                <w:rFonts w:eastAsia="Yu Mincho" w:cs="Arial"/>
                <w:color w:val="EE0000"/>
                <w:szCs w:val="18"/>
              </w:rPr>
              <w:t>i is the index of SCS, i=1,2,3,4 corresponding to 15,30,60,120 kHz SCS</w:t>
            </w:r>
          </w:p>
          <w:p w14:paraId="53D4E023" w14:textId="77777777" w:rsidR="00F414DD" w:rsidRPr="00F414DD" w:rsidRDefault="00F414DD" w:rsidP="00F414DD">
            <w:pPr>
              <w:pStyle w:val="TAL"/>
              <w:rPr>
                <w:rFonts w:eastAsia="Yu Mincho" w:cs="Arial"/>
                <w:color w:val="EE0000"/>
                <w:szCs w:val="18"/>
              </w:rPr>
            </w:pPr>
          </w:p>
          <w:p w14:paraId="28A77077" w14:textId="7B9EA88E"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4</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xml:space="preserve">’, between the last symbol of CSI-RS and the first symbol of the transmission channel containing predicted CSI report, </w:t>
            </w:r>
            <w:proofErr w:type="gramStart"/>
            <w:r w:rsidRPr="00F414DD">
              <w:rPr>
                <w:rFonts w:eastAsia="Yu Mincho" w:cs="Arial"/>
                <w:color w:val="EE0000"/>
                <w:szCs w:val="18"/>
              </w:rPr>
              <w:t>where</w:t>
            </w:r>
            <w:proofErr w:type="gramEnd"/>
          </w:p>
          <w:p w14:paraId="2198C058" w14:textId="3A923F3A" w:rsidR="00F414DD" w:rsidRPr="00693AA5" w:rsidRDefault="00F414DD" w:rsidP="00F414DD">
            <w:pPr>
              <w:pStyle w:val="TAL"/>
              <w:rPr>
                <w:rFonts w:eastAsia="Yu Mincho" w:cs="Arial"/>
                <w:color w:val="000000" w:themeColor="text1"/>
                <w:szCs w:val="18"/>
                <w:highlight w:val="yellow"/>
              </w:rPr>
            </w:pPr>
            <w:r w:rsidRPr="00F414DD">
              <w:rPr>
                <w:rFonts w:eastAsia="Yu Mincho" w:cs="Arial"/>
                <w:color w:val="EE0000"/>
                <w:szCs w:val="18"/>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7C17A131" w14:textId="77777777" w:rsidR="00BD66C1" w:rsidRPr="00693AA5"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18FE1F8" w14:textId="77777777" w:rsidR="00BD66C1" w:rsidRPr="00693AA5" w:rsidRDefault="00BD66C1" w:rsidP="000008CC">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DCA2A9"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916BE"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02CA5FB4" w14:textId="77777777" w:rsidR="00BD66C1" w:rsidRPr="00BF0B82" w:rsidRDefault="00BD66C1" w:rsidP="000008CC">
            <w:pPr>
              <w:rPr>
                <w:rFonts w:cs="Arial"/>
                <w:color w:val="000000" w:themeColor="text1"/>
                <w:sz w:val="18"/>
                <w:szCs w:val="18"/>
              </w:rPr>
            </w:pPr>
          </w:p>
          <w:p w14:paraId="28C6265A" w14:textId="77777777" w:rsidR="00BD66C1" w:rsidRPr="00693AA5"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A19BF" w14:textId="77777777" w:rsidR="00BD66C1" w:rsidRPr="00693AA5" w:rsidRDefault="00BD66C1" w:rsidP="000008CC">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27A9712"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02497C"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9D983"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E0D5A" w14:textId="464E5239" w:rsidR="00667BFC" w:rsidRPr="00667BFC" w:rsidRDefault="00667BFC" w:rsidP="00667BFC">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699320D7" w14:textId="77777777" w:rsidR="00667BFC" w:rsidRPr="00667BFC" w:rsidRDefault="00667BFC" w:rsidP="00667BFC">
            <w:pPr>
              <w:pStyle w:val="TAL"/>
              <w:rPr>
                <w:rFonts w:cs="Arial"/>
                <w:color w:val="EE0000"/>
                <w:szCs w:val="18"/>
              </w:rPr>
            </w:pPr>
            <w:r w:rsidRPr="00667BFC">
              <w:rPr>
                <w:rFonts w:cs="Arial"/>
                <w:color w:val="EE0000"/>
                <w:szCs w:val="18"/>
              </w:rPr>
              <w:t>a. {4,8,12,16,24,32}</w:t>
            </w:r>
          </w:p>
          <w:p w14:paraId="4C5FCE91" w14:textId="77777777" w:rsidR="00667BFC" w:rsidRPr="00667BFC" w:rsidRDefault="00667BFC" w:rsidP="00667BFC">
            <w:pPr>
              <w:pStyle w:val="TAL"/>
              <w:rPr>
                <w:rFonts w:cs="Arial"/>
                <w:color w:val="EE0000"/>
                <w:szCs w:val="18"/>
              </w:rPr>
            </w:pPr>
            <w:r w:rsidRPr="00667BFC">
              <w:rPr>
                <w:rFonts w:cs="Arial"/>
                <w:color w:val="EE0000"/>
                <w:szCs w:val="18"/>
              </w:rPr>
              <w:t>b. {2,3,4 … 64}</w:t>
            </w:r>
          </w:p>
          <w:p w14:paraId="7BF8DDA2" w14:textId="77777777" w:rsidR="00BD66C1" w:rsidRDefault="00667BFC" w:rsidP="00667BFC">
            <w:pPr>
              <w:pStyle w:val="TAL"/>
              <w:rPr>
                <w:rFonts w:cs="Arial"/>
                <w:color w:val="EE0000"/>
                <w:szCs w:val="18"/>
              </w:rPr>
            </w:pPr>
            <w:r w:rsidRPr="00667BFC">
              <w:rPr>
                <w:rFonts w:cs="Arial"/>
                <w:color w:val="EE0000"/>
                <w:szCs w:val="18"/>
              </w:rPr>
              <w:t>c. {4, …, 256}</w:t>
            </w:r>
          </w:p>
          <w:p w14:paraId="748CDC70" w14:textId="77777777" w:rsidR="00646738" w:rsidRDefault="00646738" w:rsidP="00667BFC">
            <w:pPr>
              <w:pStyle w:val="TAL"/>
              <w:rPr>
                <w:rFonts w:cs="Arial"/>
                <w:color w:val="000000" w:themeColor="text1"/>
                <w:szCs w:val="18"/>
              </w:rPr>
            </w:pPr>
          </w:p>
          <w:p w14:paraId="52C2DD82" w14:textId="1434AD2F" w:rsidR="00646738" w:rsidRPr="006E14F3" w:rsidRDefault="00646738" w:rsidP="00646738">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9</w:t>
            </w:r>
            <w:r w:rsidR="006E14F3" w:rsidRPr="00667BFC">
              <w:rPr>
                <w:rFonts w:cs="Arial"/>
                <w:color w:val="EE0000"/>
                <w:szCs w:val="18"/>
              </w:rPr>
              <w:t xml:space="preserve"> candidate values</w:t>
            </w:r>
            <w:r w:rsidRPr="006E14F3">
              <w:rPr>
                <w:rFonts w:cs="Arial"/>
                <w:color w:val="EE0000"/>
                <w:szCs w:val="18"/>
              </w:rPr>
              <w:t xml:space="preserve"> when P/SP-CSI-RS is configured for CMR</w:t>
            </w:r>
            <w:r w:rsidR="006E14F3">
              <w:rPr>
                <w:rFonts w:cs="Arial"/>
                <w:color w:val="EE0000"/>
                <w:szCs w:val="18"/>
              </w:rPr>
              <w:t>:</w:t>
            </w:r>
          </w:p>
          <w:p w14:paraId="18B8A38A" w14:textId="77777777" w:rsidR="00646738" w:rsidRPr="006E14F3" w:rsidRDefault="00646738" w:rsidP="00646738">
            <w:pPr>
              <w:pStyle w:val="TAL"/>
              <w:rPr>
                <w:rFonts w:cs="Arial"/>
                <w:color w:val="EE0000"/>
                <w:szCs w:val="18"/>
              </w:rPr>
            </w:pPr>
            <w:r w:rsidRPr="006E14F3">
              <w:rPr>
                <w:rFonts w:cs="Arial"/>
                <w:color w:val="EE0000"/>
                <w:szCs w:val="18"/>
              </w:rPr>
              <w:t>O_CPU=M, M</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0,1,2,3,4}</w:t>
            </w:r>
          </w:p>
          <w:p w14:paraId="7E669A67" w14:textId="43E49EE5" w:rsidR="00646738" w:rsidRPr="006E14F3" w:rsidRDefault="00646738" w:rsidP="00646738">
            <w:pPr>
              <w:pStyle w:val="TAL"/>
              <w:rPr>
                <w:rFonts w:cs="Arial"/>
                <w:color w:val="EE0000"/>
                <w:szCs w:val="18"/>
              </w:rPr>
            </w:pPr>
            <w:r w:rsidRPr="006E14F3">
              <w:rPr>
                <w:rFonts w:cs="Arial"/>
                <w:color w:val="EE0000"/>
                <w:szCs w:val="18"/>
              </w:rPr>
              <w:t>O_APU=N, N</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0,1,2,3,4}</w:t>
            </w:r>
          </w:p>
          <w:p w14:paraId="413E673D" w14:textId="77777777" w:rsidR="00646738" w:rsidRPr="006E14F3" w:rsidRDefault="00646738" w:rsidP="00646738">
            <w:pPr>
              <w:pStyle w:val="TAL"/>
              <w:rPr>
                <w:rFonts w:cs="Arial"/>
                <w:color w:val="EE0000"/>
                <w:szCs w:val="18"/>
              </w:rPr>
            </w:pPr>
          </w:p>
          <w:p w14:paraId="120B78BD" w14:textId="725A2CDD" w:rsidR="00646738" w:rsidRPr="006E14F3" w:rsidRDefault="00646738" w:rsidP="00646738">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10</w:t>
            </w:r>
            <w:r w:rsidR="006E14F3" w:rsidRPr="00667BFC">
              <w:rPr>
                <w:rFonts w:cs="Arial"/>
                <w:color w:val="EE0000"/>
                <w:szCs w:val="18"/>
              </w:rPr>
              <w:t xml:space="preserve"> candidate values</w:t>
            </w:r>
            <w:r w:rsidRPr="006E14F3">
              <w:rPr>
                <w:rFonts w:cs="Arial"/>
                <w:color w:val="EE0000"/>
                <w:szCs w:val="18"/>
              </w:rPr>
              <w:t xml:space="preserve">: </w:t>
            </w:r>
          </w:p>
          <w:p w14:paraId="5D239B83" w14:textId="5A31A56F" w:rsidR="00646738" w:rsidRPr="006E14F3" w:rsidRDefault="006E14F3" w:rsidP="00646738">
            <w:pPr>
              <w:pStyle w:val="TAL"/>
              <w:rPr>
                <w:rFonts w:cs="Arial"/>
                <w:color w:val="EE0000"/>
                <w:szCs w:val="18"/>
              </w:rPr>
            </w:pPr>
            <w:r>
              <w:rPr>
                <w:rFonts w:cs="Arial"/>
                <w:color w:val="EE0000"/>
                <w:szCs w:val="18"/>
              </w:rPr>
              <w:t xml:space="preserve">- </w:t>
            </w:r>
            <w:r w:rsidR="00646738" w:rsidRPr="006E14F3">
              <w:rPr>
                <w:rFonts w:cs="Arial"/>
                <w:color w:val="EE0000"/>
                <w:szCs w:val="18"/>
              </w:rPr>
              <w:t xml:space="preserve">when A-CSI-RS is configured for CMR and K&lt;12, where </w:t>
            </w:r>
            <w:proofErr w:type="spellStart"/>
            <w:r w:rsidR="00646738" w:rsidRPr="006E14F3">
              <w:rPr>
                <w:rFonts w:cs="Arial"/>
                <w:color w:val="EE0000"/>
                <w:szCs w:val="18"/>
              </w:rPr>
              <w:t>where</w:t>
            </w:r>
            <w:proofErr w:type="spellEnd"/>
            <w:r w:rsidR="00646738" w:rsidRPr="006E14F3">
              <w:rPr>
                <w:rFonts w:cs="Arial"/>
                <w:color w:val="EE0000"/>
                <w:szCs w:val="18"/>
              </w:rPr>
              <w:t xml:space="preserve"> K is the number of A-CSI-RS resources</w:t>
            </w:r>
          </w:p>
          <w:p w14:paraId="3A11DAEA" w14:textId="77777777" w:rsidR="00646738" w:rsidRPr="006E14F3" w:rsidRDefault="00646738" w:rsidP="00646738">
            <w:pPr>
              <w:pStyle w:val="TAL"/>
              <w:rPr>
                <w:rFonts w:cs="Arial"/>
                <w:color w:val="EE0000"/>
                <w:szCs w:val="18"/>
              </w:rPr>
            </w:pPr>
            <w:r w:rsidRPr="006E14F3">
              <w:rPr>
                <w:rFonts w:cs="Arial"/>
                <w:color w:val="EE0000"/>
                <w:szCs w:val="18"/>
              </w:rPr>
              <w:t>O_CPU=M=Y_1 K, Y_1</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w:t>
            </w:r>
          </w:p>
          <w:p w14:paraId="5A08132E" w14:textId="77777777" w:rsidR="00646738" w:rsidRPr="006E14F3" w:rsidRDefault="00646738" w:rsidP="00646738">
            <w:pPr>
              <w:pStyle w:val="TAL"/>
              <w:rPr>
                <w:rFonts w:cs="Arial"/>
                <w:color w:val="EE0000"/>
                <w:szCs w:val="18"/>
              </w:rPr>
            </w:pPr>
            <w:r w:rsidRPr="006E14F3">
              <w:rPr>
                <w:rFonts w:cs="Arial"/>
                <w:color w:val="EE0000"/>
                <w:szCs w:val="18"/>
              </w:rPr>
              <w:t xml:space="preserve">O_APU=N=X_1 K, </w:t>
            </w:r>
          </w:p>
          <w:p w14:paraId="02D4B331" w14:textId="77777777" w:rsidR="00646738" w:rsidRPr="006E14F3" w:rsidRDefault="00646738" w:rsidP="00646738">
            <w:pPr>
              <w:pStyle w:val="TAL"/>
              <w:rPr>
                <w:rFonts w:cs="Arial"/>
                <w:color w:val="EE0000"/>
                <w:szCs w:val="18"/>
              </w:rPr>
            </w:pPr>
            <w:r w:rsidRPr="006E14F3">
              <w:rPr>
                <w:rFonts w:cs="Arial"/>
                <w:color w:val="EE0000"/>
                <w:szCs w:val="18"/>
              </w:rPr>
              <w:t>X_1</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w:t>
            </w:r>
          </w:p>
          <w:p w14:paraId="34EB0C5C" w14:textId="3DA46C57" w:rsidR="00646738" w:rsidRPr="006E14F3" w:rsidRDefault="006E14F3" w:rsidP="00646738">
            <w:pPr>
              <w:pStyle w:val="TAL"/>
              <w:rPr>
                <w:rFonts w:cs="Arial"/>
                <w:color w:val="EE0000"/>
                <w:szCs w:val="18"/>
              </w:rPr>
            </w:pPr>
            <w:r>
              <w:rPr>
                <w:rFonts w:cs="Arial"/>
                <w:color w:val="EE0000"/>
                <w:szCs w:val="18"/>
              </w:rPr>
              <w:t>- w</w:t>
            </w:r>
            <w:r w:rsidR="00646738" w:rsidRPr="006E14F3">
              <w:rPr>
                <w:rFonts w:cs="Arial"/>
                <w:color w:val="EE0000"/>
                <w:szCs w:val="18"/>
              </w:rPr>
              <w:t>hen K=12</w:t>
            </w:r>
          </w:p>
          <w:p w14:paraId="3845E9AF" w14:textId="6192FB4D" w:rsidR="00646738" w:rsidRPr="006E14F3" w:rsidRDefault="00646738" w:rsidP="00646738">
            <w:pPr>
              <w:pStyle w:val="TAL"/>
              <w:rPr>
                <w:rFonts w:cs="Arial"/>
                <w:color w:val="EE0000"/>
                <w:szCs w:val="18"/>
              </w:rPr>
            </w:pPr>
            <w:r w:rsidRPr="006E14F3">
              <w:rPr>
                <w:rFonts w:cs="Arial"/>
                <w:color w:val="EE0000"/>
                <w:szCs w:val="18"/>
              </w:rPr>
              <w:t>O_CPU=M, M</w:t>
            </w:r>
            <w:proofErr w:type="gramStart"/>
            <w:r w:rsidRPr="006E14F3">
              <w:rPr>
                <w:rFonts w:cs="Arial"/>
                <w:color w:val="EE0000"/>
                <w:szCs w:val="18"/>
              </w:rPr>
              <w:t>=</w:t>
            </w:r>
            <w:r w:rsidR="006E14F3">
              <w:rPr>
                <w:rFonts w:cs="Arial"/>
                <w:color w:val="EE0000"/>
                <w:szCs w:val="18"/>
              </w:rPr>
              <w:t>{</w:t>
            </w:r>
            <w:proofErr w:type="gramEnd"/>
            <w:r w:rsidRPr="006E14F3">
              <w:rPr>
                <w:rFonts w:cs="Arial"/>
                <w:color w:val="EE0000"/>
                <w:szCs w:val="18"/>
              </w:rPr>
              <w:t>0</w:t>
            </w:r>
            <w:r w:rsidR="006E14F3">
              <w:rPr>
                <w:rFonts w:cs="Arial"/>
                <w:color w:val="EE0000"/>
                <w:szCs w:val="18"/>
              </w:rPr>
              <w:t>…</w:t>
            </w:r>
            <w:r w:rsidRPr="006E14F3">
              <w:rPr>
                <w:rFonts w:cs="Arial"/>
                <w:color w:val="EE0000"/>
                <w:szCs w:val="18"/>
              </w:rPr>
              <w:t>8</w:t>
            </w:r>
            <w:r w:rsidR="006E14F3">
              <w:rPr>
                <w:rFonts w:cs="Arial"/>
                <w:color w:val="EE0000"/>
                <w:szCs w:val="18"/>
              </w:rPr>
              <w:t>}</w:t>
            </w:r>
          </w:p>
          <w:p w14:paraId="18AA61AA" w14:textId="77BD783B" w:rsidR="00646738" w:rsidRPr="00693AA5" w:rsidRDefault="00646738" w:rsidP="00646738">
            <w:pPr>
              <w:pStyle w:val="TAL"/>
              <w:rPr>
                <w:rFonts w:cs="Arial"/>
                <w:color w:val="000000" w:themeColor="text1"/>
                <w:szCs w:val="18"/>
              </w:rPr>
            </w:pPr>
            <w:r w:rsidRPr="006E14F3">
              <w:rPr>
                <w:rFonts w:cs="Arial"/>
                <w:color w:val="EE0000"/>
                <w:szCs w:val="18"/>
              </w:rPr>
              <w:t>O_APU=</w:t>
            </w:r>
            <w:proofErr w:type="gramStart"/>
            <w:r w:rsidRPr="006E14F3">
              <w:rPr>
                <w:rFonts w:cs="Arial"/>
                <w:color w:val="EE0000"/>
                <w:szCs w:val="18"/>
              </w:rPr>
              <w:t>N,  N</w:t>
            </w:r>
            <w:proofErr w:type="gramEnd"/>
            <w:r w:rsidRPr="006E14F3">
              <w:rPr>
                <w:rFonts w:cs="Arial"/>
                <w:color w:val="EE0000"/>
                <w:szCs w:val="18"/>
              </w:rPr>
              <w:t>=</w:t>
            </w:r>
            <w:r w:rsidR="006E14F3">
              <w:rPr>
                <w:rFonts w:cs="Arial"/>
                <w:color w:val="EE0000"/>
                <w:szCs w:val="18"/>
              </w:rPr>
              <w:t>{0…</w:t>
            </w:r>
            <w:r w:rsidRPr="006E14F3">
              <w:rPr>
                <w:rFonts w:cs="Arial"/>
                <w:color w:val="EE0000"/>
                <w:szCs w:val="18"/>
              </w:rPr>
              <w:t>8</w:t>
            </w:r>
            <w:r w:rsidR="006E14F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B717FE3"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4990CC6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7B98E682" w14:textId="77777777" w:rsidTr="0008577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DB95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D4F52" w14:textId="0F7C46E1" w:rsidR="00BD66C1" w:rsidRDefault="00085775"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0A26A6AF" w14:textId="77777777" w:rsidTr="000008CC">
        <w:tc>
          <w:tcPr>
            <w:tcW w:w="1844" w:type="dxa"/>
            <w:tcBorders>
              <w:top w:val="single" w:sz="4" w:space="0" w:color="auto"/>
              <w:left w:val="single" w:sz="4" w:space="0" w:color="auto"/>
              <w:bottom w:val="single" w:sz="4" w:space="0" w:color="auto"/>
              <w:right w:val="single" w:sz="4" w:space="0" w:color="auto"/>
            </w:tcBorders>
          </w:tcPr>
          <w:p w14:paraId="08436A4B" w14:textId="12F6C2DB" w:rsidR="00BD66C1" w:rsidRDefault="00CA0E2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BB8A2CB" w14:textId="77777777" w:rsidR="00BD66C1" w:rsidRDefault="00CA0E2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1. Suggest changing the 2-35 to 58-0-1 as the prerequisite to support the APU.</w:t>
            </w:r>
          </w:p>
          <w:p w14:paraId="0E3CDE91" w14:textId="65CDE00D" w:rsidR="001E7352" w:rsidRPr="001E7352" w:rsidRDefault="00CA0E2F"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2. </w:t>
            </w:r>
            <w:r w:rsidR="00E50D46">
              <w:rPr>
                <w:rFonts w:ascii="Calibri" w:eastAsiaTheme="minorEastAsia" w:hAnsi="Calibri" w:cs="Calibri" w:hint="eastAsia"/>
                <w:lang w:eastAsia="zh-CN"/>
              </w:rPr>
              <w:t xml:space="preserve">For component 9 and 10, we have the similar comments as BM: </w:t>
            </w:r>
            <w:r w:rsidR="001E7352" w:rsidRPr="001E7352">
              <w:rPr>
                <w:rFonts w:ascii="Calibri" w:eastAsiaTheme="minorEastAsia" w:hAnsi="Calibri" w:cs="Calibri"/>
                <w:lang w:eastAsia="zh-CN"/>
              </w:rPr>
              <w:t>limiting the number of candidate values, e.g., two candidate values besides 0. For example, if the maximum N_APU is 8, the candidate values for component 14 can be {0, 2, 4}.</w:t>
            </w:r>
          </w:p>
          <w:p w14:paraId="10E3B1BF" w14:textId="70C2B7A0" w:rsidR="00CA0E2F" w:rsidRPr="00CA0E2F" w:rsidRDefault="001E7352"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3. </w:t>
            </w:r>
            <w:r w:rsidRPr="001E7352">
              <w:rPr>
                <w:rFonts w:ascii="Calibri" w:eastAsiaTheme="minorEastAsia" w:hAnsi="Calibri" w:cs="Calibri"/>
                <w:lang w:eastAsia="zh-CN"/>
              </w:rPr>
              <w:t>For supporting 2 APU pools, one additional component is necessary “Index about which APU resource pool is CPU_2.”</w:t>
            </w:r>
          </w:p>
        </w:tc>
      </w:tr>
      <w:tr w:rsidR="005B1FFE" w14:paraId="2884313E" w14:textId="77777777" w:rsidTr="000008CC">
        <w:tc>
          <w:tcPr>
            <w:tcW w:w="1844" w:type="dxa"/>
            <w:tcBorders>
              <w:top w:val="single" w:sz="4" w:space="0" w:color="auto"/>
              <w:left w:val="single" w:sz="4" w:space="0" w:color="auto"/>
              <w:bottom w:val="single" w:sz="4" w:space="0" w:color="auto"/>
              <w:right w:val="single" w:sz="4" w:space="0" w:color="auto"/>
            </w:tcBorders>
          </w:tcPr>
          <w:p w14:paraId="419847F1" w14:textId="66B51CA3" w:rsidR="005B1FFE" w:rsidRDefault="0054771C" w:rsidP="000008CC">
            <w:pPr>
              <w:jc w:val="left"/>
              <w:rPr>
                <w:rFonts w:ascii="Calibri" w:eastAsiaTheme="minorEastAsia" w:hAnsi="Calibri" w:cs="Calibri"/>
                <w:lang w:eastAsia="zh-CN"/>
              </w:rPr>
            </w:pPr>
            <w:r>
              <w:rPr>
                <w:rFonts w:ascii="Calibri" w:eastAsiaTheme="minorEastAsia" w:hAnsi="Calibri" w:cs="Calibri"/>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44BC8BEE" w14:textId="59F4DD0D" w:rsidR="00504DE5" w:rsidRDefault="00504DE5" w:rsidP="00504DE5">
            <w:pPr>
              <w:pStyle w:val="ListParagraph"/>
              <w:widowControl w:val="0"/>
              <w:numPr>
                <w:ilvl w:val="3"/>
                <w:numId w:val="8"/>
              </w:numPr>
              <w:adjustRightInd w:val="0"/>
              <w:snapToGrid w:val="0"/>
              <w:spacing w:before="72" w:after="72" w:line="240" w:lineRule="auto"/>
              <w:rPr>
                <w:rFonts w:ascii="Calibri" w:eastAsiaTheme="minorEastAsia" w:hAnsi="Calibri" w:cs="Calibri"/>
                <w:lang w:eastAsia="zh-CN"/>
              </w:rPr>
            </w:pPr>
            <w:r w:rsidRPr="00FB45B8">
              <w:rPr>
                <w:rFonts w:ascii="Calibri" w:eastAsiaTheme="minorEastAsia" w:hAnsi="Calibri" w:cs="Calibri"/>
                <w:lang w:eastAsia="zh-CN"/>
              </w:rPr>
              <w:t xml:space="preserve">We share a similar view as Huawei that </w:t>
            </w:r>
            <w:r w:rsidRPr="00FB45B8">
              <w:rPr>
                <w:rFonts w:eastAsia="Yu Mincho" w:cs="Arial"/>
                <w:color w:val="EE0000"/>
                <w:szCs w:val="18"/>
              </w:rPr>
              <w:t>Supported values of the maximum number of observation number</w:t>
            </w:r>
            <w:r w:rsidRPr="00FB45B8">
              <w:rPr>
                <w:rFonts w:ascii="Calibri" w:eastAsiaTheme="minorEastAsia" w:hAnsi="Calibri" w:cs="Calibri"/>
                <w:lang w:eastAsia="zh-CN"/>
              </w:rPr>
              <w:t xml:space="preserve"> is not needed, as in legacy. A similar FG as 40-3-2-1b for Rel-18 CSI prediction can be defined for the same purpose as in legacy</w:t>
            </w:r>
            <w:r w:rsidR="00CD57C1">
              <w:rPr>
                <w:rFonts w:ascii="Calibri" w:eastAsiaTheme="minorEastAsia" w:hAnsi="Calibri" w:cs="Calibri"/>
                <w:lang w:eastAsia="zh-CN"/>
              </w:rPr>
              <w:t xml:space="preserve"> when AP CSI-RS is used</w:t>
            </w:r>
            <w:r w:rsidRPr="00FB45B8">
              <w:rPr>
                <w:rFonts w:ascii="Calibri" w:eastAsiaTheme="minorEastAsia" w:hAnsi="Calibri" w:cs="Calibri"/>
                <w:lang w:eastAsia="zh-CN"/>
              </w:rPr>
              <w:t>.</w:t>
            </w:r>
            <w:r w:rsidR="00EB3228">
              <w:rPr>
                <w:rFonts w:ascii="Calibri" w:eastAsiaTheme="minorEastAsia" w:hAnsi="Calibri" w:cs="Calibri"/>
                <w:lang w:eastAsia="zh-CN"/>
              </w:rPr>
              <w:t xml:space="preserve"> For P and SP CSI-RS, the number</w:t>
            </w:r>
            <w:r w:rsidR="00CD57C1">
              <w:rPr>
                <w:rFonts w:ascii="Calibri" w:eastAsiaTheme="minorEastAsia" w:hAnsi="Calibri" w:cs="Calibri"/>
                <w:lang w:eastAsia="zh-CN"/>
              </w:rPr>
              <w:t xml:space="preserve"> of </w:t>
            </w:r>
            <w:proofErr w:type="gramStart"/>
            <w:r w:rsidR="00CD57C1">
              <w:rPr>
                <w:rFonts w:ascii="Calibri" w:eastAsiaTheme="minorEastAsia" w:hAnsi="Calibri" w:cs="Calibri"/>
                <w:lang w:eastAsia="zh-CN"/>
              </w:rPr>
              <w:t>observation</w:t>
            </w:r>
            <w:proofErr w:type="gramEnd"/>
            <w:r w:rsidR="00CD57C1">
              <w:rPr>
                <w:rFonts w:ascii="Calibri" w:eastAsiaTheme="minorEastAsia" w:hAnsi="Calibri" w:cs="Calibri"/>
                <w:lang w:eastAsia="zh-CN"/>
              </w:rPr>
              <w:t xml:space="preserve"> is up to UE implementation.</w:t>
            </w:r>
            <w:r w:rsidRPr="00FB45B8">
              <w:rPr>
                <w:rFonts w:ascii="Calibri" w:eastAsiaTheme="minorEastAsia" w:hAnsi="Calibri" w:cs="Calibri"/>
                <w:lang w:eastAsia="zh-CN"/>
              </w:rPr>
              <w:t xml:space="preserve"> </w:t>
            </w:r>
            <w:r w:rsidRPr="00C910F9">
              <w:rPr>
                <w:rFonts w:ascii="Calibri" w:eastAsiaTheme="minorEastAsia" w:hAnsi="Calibri" w:cs="Calibri"/>
                <w:highlight w:val="yellow"/>
                <w:lang w:eastAsia="zh-CN"/>
              </w:rPr>
              <w:t>Component 12 shall be removed</w:t>
            </w:r>
            <w:r>
              <w:rPr>
                <w:rFonts w:ascii="Calibri" w:eastAsiaTheme="minorEastAsia" w:hAnsi="Calibri" w:cs="Calibri"/>
                <w:lang w:eastAsia="zh-CN"/>
              </w:rPr>
              <w:t>.</w:t>
            </w:r>
          </w:p>
          <w:p w14:paraId="1051039A" w14:textId="77777777" w:rsidR="00504DE5" w:rsidRPr="00FB45B8" w:rsidRDefault="00504DE5" w:rsidP="00504DE5">
            <w:pPr>
              <w:pStyle w:val="ListParagraph"/>
              <w:widowControl w:val="0"/>
              <w:adjustRightInd w:val="0"/>
              <w:snapToGrid w:val="0"/>
              <w:spacing w:before="72" w:after="72" w:line="240" w:lineRule="auto"/>
              <w:ind w:left="1832"/>
              <w:rPr>
                <w:rFonts w:ascii="Calibri" w:eastAsiaTheme="minorEastAsia" w:hAnsi="Calibri" w:cs="Calibri"/>
                <w:lang w:eastAsia="zh-CN"/>
              </w:rPr>
            </w:pPr>
          </w:p>
          <w:p w14:paraId="0F03F221" w14:textId="77777777" w:rsidR="00504DE5" w:rsidRPr="00FB45B8" w:rsidRDefault="00504DE5" w:rsidP="00504DE5">
            <w:pPr>
              <w:pStyle w:val="ListParagraph"/>
              <w:widowControl w:val="0"/>
              <w:numPr>
                <w:ilvl w:val="3"/>
                <w:numId w:val="8"/>
              </w:numPr>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T</w:t>
            </w:r>
            <w:r w:rsidRPr="00FB45B8">
              <w:rPr>
                <w:rFonts w:ascii="Calibri" w:eastAsiaTheme="minorEastAsia" w:hAnsi="Calibri" w:cs="Calibri"/>
                <w:lang w:eastAsia="zh-CN"/>
              </w:rPr>
              <w:t xml:space="preserve">he following agreement supports a single t value will be added on top </w:t>
            </w:r>
            <w:proofErr w:type="gramStart"/>
            <w:r w:rsidRPr="00FB45B8">
              <w:rPr>
                <w:rFonts w:ascii="Calibri" w:eastAsiaTheme="minorEastAsia" w:hAnsi="Calibri" w:cs="Calibri"/>
                <w:lang w:eastAsia="zh-CN"/>
              </w:rPr>
              <w:t>of  Z</w:t>
            </w:r>
            <w:proofErr w:type="gramEnd"/>
            <w:r w:rsidRPr="00FB45B8">
              <w:rPr>
                <w:rFonts w:ascii="Calibri" w:eastAsiaTheme="minorEastAsia" w:hAnsi="Calibri" w:cs="Calibri"/>
                <w:lang w:eastAsia="zh-CN"/>
              </w:rPr>
              <w:t xml:space="preserve">/Z’, hence </w:t>
            </w:r>
            <w:r w:rsidRPr="00C910F9">
              <w:rPr>
                <w:rFonts w:ascii="Calibri" w:eastAsiaTheme="minorEastAsia" w:hAnsi="Calibri" w:cs="Calibri"/>
                <w:highlight w:val="yellow"/>
                <w:lang w:eastAsia="zh-CN"/>
              </w:rPr>
              <w:t>component 14 on t’ shall be removed</w:t>
            </w:r>
            <w:r w:rsidRPr="00FB45B8">
              <w:rPr>
                <w:rFonts w:ascii="Calibri" w:eastAsiaTheme="minorEastAsia" w:hAnsi="Calibri" w:cs="Calibri"/>
                <w:lang w:eastAsia="zh-CN"/>
              </w:rPr>
              <w:t xml:space="preserve">. </w:t>
            </w:r>
          </w:p>
          <w:p w14:paraId="256CA4E5" w14:textId="77777777" w:rsidR="00504DE5" w:rsidRPr="00FB45B8" w:rsidRDefault="00504DE5" w:rsidP="00504DE5">
            <w:pPr>
              <w:pStyle w:val="NormalWeb"/>
              <w:ind w:left="1472"/>
              <w:rPr>
                <w:rFonts w:ascii="Calibri" w:eastAsiaTheme="minorEastAsia" w:hAnsi="Calibri" w:cs="Calibri"/>
                <w:sz w:val="20"/>
                <w:szCs w:val="20"/>
                <w:lang w:eastAsia="zh-CN"/>
              </w:rPr>
            </w:pPr>
            <w:r w:rsidRPr="00FB45B8">
              <w:rPr>
                <w:rFonts w:ascii="Calibri" w:eastAsiaTheme="minorEastAsia" w:hAnsi="Calibri" w:cs="Calibri"/>
                <w:sz w:val="20"/>
                <w:szCs w:val="20"/>
                <w:highlight w:val="green"/>
                <w:lang w:eastAsia="zh-CN"/>
              </w:rPr>
              <w:t>Agreement</w:t>
            </w:r>
          </w:p>
          <w:p w14:paraId="53FEB4EA" w14:textId="77777777" w:rsidR="00504DE5" w:rsidRPr="00FB45B8" w:rsidRDefault="00504DE5" w:rsidP="00504DE5">
            <w:pPr>
              <w:pStyle w:val="NormalWeb"/>
              <w:ind w:left="1472"/>
              <w:rPr>
                <w:rFonts w:ascii="Calibri" w:eastAsiaTheme="minorEastAsia" w:hAnsi="Calibri" w:cs="Calibri"/>
                <w:sz w:val="20"/>
                <w:szCs w:val="20"/>
                <w:lang w:eastAsia="zh-CN"/>
              </w:rPr>
            </w:pPr>
            <w:r w:rsidRPr="00FB45B8">
              <w:rPr>
                <w:rFonts w:ascii="Calibri" w:eastAsiaTheme="minorEastAsia" w:hAnsi="Calibri" w:cs="Calibri"/>
                <w:sz w:val="20"/>
                <w:szCs w:val="20"/>
                <w:lang w:eastAsia="zh-CN"/>
              </w:rPr>
              <w:t>For CSI prediction using UE-side model, for inference, in addition to legacy Z/Z’ for doppler codebook, UE may report the value of t per SCS</w:t>
            </w:r>
          </w:p>
          <w:p w14:paraId="6D6F5909" w14:textId="77777777" w:rsidR="00504DE5" w:rsidRDefault="00504DE5" w:rsidP="00504DE5">
            <w:pPr>
              <w:numPr>
                <w:ilvl w:val="0"/>
                <w:numId w:val="76"/>
              </w:numPr>
              <w:spacing w:before="100" w:beforeAutospacing="1" w:after="100" w:afterAutospacing="1" w:line="240" w:lineRule="auto"/>
              <w:ind w:left="2192"/>
              <w:jc w:val="left"/>
              <w:rPr>
                <w:rFonts w:ascii="Calibri" w:eastAsiaTheme="minorEastAsia" w:hAnsi="Calibri" w:cs="Calibri"/>
                <w:lang w:eastAsia="zh-CN"/>
              </w:rPr>
            </w:pPr>
            <w:r w:rsidRPr="00FB45B8">
              <w:rPr>
                <w:rFonts w:ascii="Calibri" w:eastAsiaTheme="minorEastAsia" w:hAnsi="Calibri" w:cs="Calibri"/>
                <w:lang w:eastAsia="zh-CN"/>
              </w:rPr>
              <w:t>Detailed value of t can be discussed in UE feature</w:t>
            </w:r>
          </w:p>
          <w:p w14:paraId="63B79AEA" w14:textId="77777777" w:rsidR="00504DE5" w:rsidRDefault="00504DE5" w:rsidP="00504DE5">
            <w:pPr>
              <w:pStyle w:val="ListParagraph"/>
              <w:numPr>
                <w:ilvl w:val="3"/>
                <w:numId w:val="8"/>
              </w:numPr>
              <w:spacing w:before="100" w:beforeAutospacing="1" w:after="100" w:afterAutospacing="1" w:line="240" w:lineRule="auto"/>
              <w:jc w:val="left"/>
              <w:rPr>
                <w:rFonts w:ascii="Calibri" w:eastAsiaTheme="minorEastAsia" w:hAnsi="Calibri" w:cs="Calibri"/>
                <w:lang w:eastAsia="zh-CN"/>
              </w:rPr>
            </w:pPr>
            <w:r>
              <w:rPr>
                <w:rFonts w:ascii="Calibri" w:eastAsiaTheme="minorEastAsia" w:hAnsi="Calibri" w:cs="Calibri"/>
                <w:lang w:eastAsia="zh-CN"/>
              </w:rPr>
              <w:lastRenderedPageBreak/>
              <w:t>On component 13, Z and Z’ are well-defined in specification, we should follow the original agreement</w:t>
            </w:r>
            <w:proofErr w:type="gramStart"/>
            <w:r>
              <w:rPr>
                <w:rFonts w:ascii="Calibri" w:eastAsiaTheme="minorEastAsia" w:hAnsi="Calibri" w:cs="Calibri"/>
                <w:lang w:eastAsia="zh-CN"/>
              </w:rPr>
              <w:t>, .</w:t>
            </w:r>
            <w:proofErr w:type="spellStart"/>
            <w:r>
              <w:rPr>
                <w:rFonts w:ascii="Calibri" w:eastAsiaTheme="minorEastAsia" w:hAnsi="Calibri" w:cs="Calibri"/>
                <w:lang w:eastAsia="zh-CN"/>
              </w:rPr>
              <w:t>e</w:t>
            </w:r>
            <w:proofErr w:type="gramEnd"/>
            <w:r>
              <w:rPr>
                <w:rFonts w:ascii="Calibri" w:eastAsiaTheme="minorEastAsia" w:hAnsi="Calibri" w:cs="Calibri"/>
                <w:lang w:eastAsia="zh-CN"/>
              </w:rPr>
              <w:t>.g</w:t>
            </w:r>
            <w:proofErr w:type="spellEnd"/>
            <w:r>
              <w:rPr>
                <w:rFonts w:ascii="Calibri" w:eastAsiaTheme="minorEastAsia" w:hAnsi="Calibri" w:cs="Calibri"/>
                <w:lang w:eastAsia="zh-CN"/>
              </w:rPr>
              <w:t xml:space="preserve">, with Samsung’s suggestion: </w:t>
            </w:r>
            <w:r w:rsidRPr="00AC64B2">
              <w:rPr>
                <w:rFonts w:ascii="Calibri" w:eastAsiaTheme="minorEastAsia" w:hAnsi="Calibri" w:cs="Calibri"/>
                <w:color w:val="000000" w:themeColor="text1"/>
                <w:highlight w:val="yellow"/>
                <w:lang w:eastAsia="zh-CN"/>
              </w:rPr>
              <w:t xml:space="preserve">13. </w:t>
            </w:r>
            <w:r w:rsidRPr="00AC64B2">
              <w:rPr>
                <w:rFonts w:eastAsia="SimSun"/>
                <w:color w:val="000000" w:themeColor="text1"/>
                <w:sz w:val="18"/>
                <w:szCs w:val="18"/>
                <w:highlight w:val="yellow"/>
                <w:lang w:eastAsia="zh-CN"/>
              </w:rPr>
              <w:t>supported value of t for the relaxation of Z</w:t>
            </w:r>
            <w:r w:rsidRPr="00AC64B2">
              <w:rPr>
                <w:rFonts w:eastAsia="SimSun"/>
                <w:color w:val="000000" w:themeColor="text1"/>
                <w:sz w:val="18"/>
                <w:szCs w:val="18"/>
                <w:highlight w:val="yellow"/>
                <w:vertAlign w:val="subscript"/>
                <w:lang w:eastAsia="zh-CN"/>
              </w:rPr>
              <w:t xml:space="preserve"> </w:t>
            </w:r>
            <w:r w:rsidRPr="00AC64B2">
              <w:rPr>
                <w:rFonts w:eastAsia="SimSun"/>
                <w:color w:val="000000" w:themeColor="text1"/>
                <w:sz w:val="18"/>
                <w:szCs w:val="18"/>
                <w:highlight w:val="yellow"/>
                <w:lang w:eastAsia="zh-CN"/>
              </w:rPr>
              <w:t>and Z’ timeline</w:t>
            </w:r>
            <w:r>
              <w:rPr>
                <w:rFonts w:eastAsia="SimSun"/>
                <w:color w:val="000000" w:themeColor="text1"/>
                <w:sz w:val="18"/>
                <w:szCs w:val="18"/>
                <w:lang w:eastAsia="zh-CN"/>
              </w:rPr>
              <w:t xml:space="preserve">. We don’t think the current formulation correctly reflects the agreement. </w:t>
            </w:r>
          </w:p>
          <w:p w14:paraId="0A0CCF95" w14:textId="77777777" w:rsidR="005B1FFE" w:rsidRDefault="005B1FFE" w:rsidP="000008CC">
            <w:pPr>
              <w:widowControl w:val="0"/>
              <w:adjustRightInd w:val="0"/>
              <w:snapToGrid w:val="0"/>
              <w:spacing w:before="72" w:after="72" w:line="240" w:lineRule="auto"/>
              <w:rPr>
                <w:rFonts w:ascii="Calibri" w:eastAsiaTheme="minorEastAsia" w:hAnsi="Calibri" w:cs="Calibri"/>
                <w:lang w:eastAsia="zh-CN"/>
              </w:rPr>
            </w:pPr>
          </w:p>
        </w:tc>
      </w:tr>
      <w:tr w:rsidR="00F760D7" w14:paraId="4E6B701C" w14:textId="77777777" w:rsidTr="000008CC">
        <w:tc>
          <w:tcPr>
            <w:tcW w:w="1844" w:type="dxa"/>
            <w:tcBorders>
              <w:top w:val="single" w:sz="4" w:space="0" w:color="auto"/>
              <w:left w:val="single" w:sz="4" w:space="0" w:color="auto"/>
              <w:bottom w:val="single" w:sz="4" w:space="0" w:color="auto"/>
              <w:right w:val="single" w:sz="4" w:space="0" w:color="auto"/>
            </w:tcBorders>
          </w:tcPr>
          <w:p w14:paraId="57F2943E" w14:textId="482866A3" w:rsidR="00F760D7" w:rsidRDefault="00F760D7" w:rsidP="000008CC">
            <w:pPr>
              <w:jc w:val="left"/>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20424" w:type="dxa"/>
            <w:tcBorders>
              <w:top w:val="single" w:sz="4" w:space="0" w:color="auto"/>
              <w:left w:val="single" w:sz="4" w:space="0" w:color="auto"/>
              <w:bottom w:val="single" w:sz="4" w:space="0" w:color="auto"/>
              <w:right w:val="single" w:sz="4" w:space="0" w:color="auto"/>
            </w:tcBorders>
          </w:tcPr>
          <w:p w14:paraId="102DF70D" w14:textId="22AA8928" w:rsidR="00F760D7" w:rsidRPr="00F760D7" w:rsidRDefault="00F760D7" w:rsidP="00F760D7">
            <w:pPr>
              <w:widowControl w:val="0"/>
              <w:tabs>
                <w:tab w:val="left" w:pos="256"/>
                <w:tab w:val="left" w:pos="1832"/>
              </w:tabs>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Component 9 and 10 should be replaced by O_CPU value and O_APU value.</w:t>
            </w:r>
          </w:p>
        </w:tc>
      </w:tr>
    </w:tbl>
    <w:p w14:paraId="71A771CC" w14:textId="77777777" w:rsidR="00085775" w:rsidRDefault="00085775" w:rsidP="00BD66C1">
      <w:pPr>
        <w:pStyle w:val="maintext"/>
        <w:ind w:firstLineChars="90" w:firstLine="162"/>
        <w:rPr>
          <w:rFonts w:ascii="Arial" w:hAnsi="Arial" w:cs="Arial"/>
          <w:color w:val="000000"/>
          <w:sz w:val="18"/>
          <w:szCs w:val="18"/>
        </w:rPr>
      </w:pPr>
    </w:p>
    <w:p w14:paraId="6443FF85" w14:textId="77777777" w:rsidR="00085775" w:rsidRDefault="00085775" w:rsidP="00BD66C1">
      <w:pPr>
        <w:pStyle w:val="maintext"/>
        <w:ind w:firstLineChars="90" w:firstLine="162"/>
        <w:rPr>
          <w:rFonts w:ascii="Arial" w:hAnsi="Arial" w:cs="Arial"/>
          <w:color w:val="000000"/>
          <w:sz w:val="18"/>
          <w:szCs w:val="18"/>
        </w:rPr>
      </w:pPr>
    </w:p>
    <w:p w14:paraId="7AF4D230"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5407FA"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BD66C1" w:rsidRPr="00263855" w14:paraId="3D57C92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7C2F0A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968FDB"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7199AF3"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3C5A46AD" w14:textId="77777777"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E5631FD"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7BC89A43" w14:textId="77777777" w:rsidR="00BD66C1" w:rsidRPr="00BF0B82" w:rsidRDefault="00BD66C1" w:rsidP="000008CC">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9D2F6FF" w14:textId="77777777" w:rsidR="00BD66C1" w:rsidRPr="00BF0B82"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5A7BD1"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CB8F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60FD3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50DE7813" w14:textId="77777777" w:rsidR="00BD66C1" w:rsidRPr="00BF0B82" w:rsidRDefault="00BD66C1" w:rsidP="000008CC">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B155F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C594D"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3A8DA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5137D" w14:textId="7FBD679F" w:rsidR="00BD66C1" w:rsidRPr="008956AB"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6FE0CC09"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N4=1 and R=1}</w:t>
            </w:r>
          </w:p>
          <w:p w14:paraId="1E0057CD"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N4&gt;1 and R=1}</w:t>
            </w:r>
          </w:p>
          <w:p w14:paraId="0E3527EC"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N4=1 and R=1}</w:t>
            </w:r>
          </w:p>
          <w:p w14:paraId="49196E16" w14:textId="2849310C" w:rsidR="00BD66C1"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N4&gt;1 and R=1}</w:t>
            </w:r>
          </w:p>
          <w:p w14:paraId="15562DCB" w14:textId="4FB7B96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66F4DC32"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5AB052D6"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3D41657B"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26277287" w14:textId="4E9ECD93" w:rsidR="00BD66C1"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5483927" w14:textId="77777777" w:rsidR="008956AB" w:rsidRDefault="008956AB" w:rsidP="000008CC">
            <w:pPr>
              <w:pStyle w:val="Default"/>
              <w:rPr>
                <w:rFonts w:ascii="Arial" w:hAnsi="Arial" w:cs="Arial"/>
                <w:color w:val="000000" w:themeColor="text1"/>
                <w:sz w:val="18"/>
                <w:szCs w:val="18"/>
                <w:lang w:eastAsia="zh-CN"/>
              </w:rPr>
            </w:pPr>
          </w:p>
          <w:p w14:paraId="013396F1" w14:textId="4EC56D3A"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2BCC7431" w14:textId="06FC1EA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5D924C62" w14:textId="77777777" w:rsidR="00BD66C1" w:rsidRPr="008956AB" w:rsidDel="00872908" w:rsidRDefault="00BD66C1" w:rsidP="000008CC">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89463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6BCDC6B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5B45DE0" w14:textId="77777777" w:rsidTr="00504D4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4C847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828EFE" w14:textId="75270609" w:rsidR="00BD66C1" w:rsidRDefault="00504D4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FDD5A" w14:textId="77777777" w:rsidTr="000008CC">
        <w:tc>
          <w:tcPr>
            <w:tcW w:w="1844" w:type="dxa"/>
            <w:tcBorders>
              <w:top w:val="single" w:sz="4" w:space="0" w:color="auto"/>
              <w:left w:val="single" w:sz="4" w:space="0" w:color="auto"/>
              <w:bottom w:val="single" w:sz="4" w:space="0" w:color="auto"/>
              <w:right w:val="single" w:sz="4" w:space="0" w:color="auto"/>
            </w:tcBorders>
          </w:tcPr>
          <w:p w14:paraId="2AE4CB35" w14:textId="751F6EE4"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748B65DE"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8D3A203" w14:textId="77777777" w:rsidR="00BD66C1" w:rsidRDefault="00BD66C1" w:rsidP="00BD66C1">
      <w:pPr>
        <w:pStyle w:val="maintext"/>
        <w:ind w:firstLineChars="90" w:firstLine="162"/>
        <w:rPr>
          <w:rFonts w:ascii="Arial" w:hAnsi="Arial" w:cs="Arial"/>
          <w:color w:val="000000"/>
          <w:sz w:val="18"/>
          <w:szCs w:val="18"/>
        </w:rPr>
      </w:pPr>
    </w:p>
    <w:p w14:paraId="23681539" w14:textId="77777777" w:rsidR="00085775" w:rsidRDefault="00085775" w:rsidP="00BD66C1">
      <w:pPr>
        <w:pStyle w:val="maintext"/>
        <w:ind w:firstLineChars="90" w:firstLine="162"/>
        <w:rPr>
          <w:rFonts w:ascii="Arial" w:hAnsi="Arial" w:cs="Arial"/>
          <w:color w:val="000000"/>
          <w:sz w:val="18"/>
          <w:szCs w:val="18"/>
        </w:rPr>
      </w:pPr>
    </w:p>
    <w:p w14:paraId="23AECD31"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FB316B"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8"/>
        <w:gridCol w:w="1862"/>
        <w:gridCol w:w="7071"/>
        <w:gridCol w:w="548"/>
        <w:gridCol w:w="497"/>
        <w:gridCol w:w="467"/>
        <w:gridCol w:w="1964"/>
        <w:gridCol w:w="1003"/>
        <w:gridCol w:w="652"/>
        <w:gridCol w:w="652"/>
        <w:gridCol w:w="652"/>
        <w:gridCol w:w="3580"/>
        <w:gridCol w:w="1485"/>
      </w:tblGrid>
      <w:tr w:rsidR="006C62B8" w:rsidRPr="00C13CA0" w14:paraId="380BD7F6"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4A3B807"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7D7BC6F"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0A64CAA4" w14:textId="77777777" w:rsidR="006C62B8" w:rsidRPr="00BF0B82" w:rsidRDefault="006C62B8" w:rsidP="006C62B8">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7BEA0A9" w14:textId="77777777" w:rsidR="006C62B8" w:rsidRPr="00BF0B82" w:rsidRDefault="006C62B8" w:rsidP="006C62B8">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47265E3E"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5FA4B1D"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E20622B"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0B62BBCE"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5CB7971"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40F6A67A" w14:textId="77777777" w:rsidR="006C62B8" w:rsidRDefault="006C62B8" w:rsidP="006C62B8">
            <w:pPr>
              <w:rPr>
                <w:rFonts w:eastAsia="Yu Mincho" w:cs="Arial"/>
                <w:color w:val="000000" w:themeColor="text1"/>
                <w:sz w:val="18"/>
                <w:szCs w:val="18"/>
              </w:rPr>
            </w:pPr>
            <w:r w:rsidRPr="00C362FF">
              <w:rPr>
                <w:rFonts w:eastAsia="Yu Mincho" w:cs="Arial"/>
                <w:strike/>
                <w:color w:val="EE0000"/>
                <w:sz w:val="18"/>
                <w:szCs w:val="18"/>
              </w:rPr>
              <w:t>[</w:t>
            </w: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C362FF">
              <w:rPr>
                <w:rFonts w:eastAsia="Yu Mincho" w:cs="Arial"/>
                <w:strike/>
                <w:color w:val="EE0000"/>
                <w:sz w:val="18"/>
                <w:szCs w:val="18"/>
              </w:rPr>
              <w:t>]</w:t>
            </w:r>
          </w:p>
          <w:p w14:paraId="11D6926C" w14:textId="6530257A" w:rsidR="003067EA" w:rsidRPr="003067EA" w:rsidRDefault="00C362FF" w:rsidP="003067EA">
            <w:pPr>
              <w:rPr>
                <w:rFonts w:eastAsia="Yu Mincho" w:cs="Arial"/>
                <w:color w:val="EE0000"/>
                <w:sz w:val="18"/>
                <w:szCs w:val="18"/>
              </w:rPr>
            </w:pPr>
            <w:r>
              <w:rPr>
                <w:rFonts w:eastAsia="Yu Mincho" w:cs="Arial"/>
                <w:color w:val="EE0000"/>
                <w:sz w:val="18"/>
                <w:szCs w:val="18"/>
              </w:rPr>
              <w:t>9</w:t>
            </w:r>
            <w:r w:rsidR="003067EA" w:rsidRPr="003067EA">
              <w:rPr>
                <w:rFonts w:eastAsia="Yu Mincho" w:cs="Arial"/>
                <w:color w:val="EE0000"/>
                <w:sz w:val="18"/>
                <w:szCs w:val="18"/>
              </w:rPr>
              <w:t>. Value for CPU occupation, when P/SP-CSI-RS is configured for CMR</w:t>
            </w:r>
          </w:p>
          <w:p w14:paraId="49FED950" w14:textId="3CFEB989" w:rsidR="003067EA" w:rsidRPr="002B1F76" w:rsidRDefault="00C362FF" w:rsidP="003067EA">
            <w:pPr>
              <w:rPr>
                <w:rFonts w:eastAsia="Yu Mincho" w:cs="Arial"/>
                <w:color w:val="EE0000"/>
                <w:sz w:val="18"/>
                <w:szCs w:val="18"/>
                <w:highlight w:val="yellow"/>
              </w:rPr>
            </w:pPr>
            <w:r>
              <w:rPr>
                <w:rFonts w:eastAsia="Yu Mincho" w:cs="Arial"/>
                <w:color w:val="EE0000"/>
                <w:sz w:val="18"/>
                <w:szCs w:val="18"/>
              </w:rPr>
              <w:t>10</w:t>
            </w:r>
            <w:r w:rsidR="003067EA" w:rsidRPr="003067EA">
              <w:rPr>
                <w:rFonts w:eastAsia="Yu Mincho" w:cs="Arial"/>
                <w:color w:val="EE0000"/>
                <w:sz w:val="18"/>
                <w:szCs w:val="18"/>
              </w:rPr>
              <w:t>. Value for CPU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50E3B62A" w14:textId="77777777" w:rsidR="006C62B8" w:rsidRPr="00BF0B82" w:rsidRDefault="006C62B8" w:rsidP="006C62B8">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AD05CDF" w14:textId="77777777" w:rsidR="006C62B8" w:rsidRPr="00BF0B82" w:rsidRDefault="006C62B8" w:rsidP="006C62B8">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87BB44"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27FAE5" w14:textId="77777777" w:rsidR="006C62B8" w:rsidRPr="00BF0B82" w:rsidRDefault="006C62B8" w:rsidP="006C62B8">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68D0D8D7" w14:textId="77777777" w:rsidR="006C62B8" w:rsidRPr="00BF0B82" w:rsidRDefault="006C62B8" w:rsidP="006C62B8">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F1B8C0B" w14:textId="77777777" w:rsidR="006C62B8" w:rsidRPr="00BF0B82" w:rsidRDefault="006C62B8" w:rsidP="006C62B8">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ED856F7" w14:textId="4FA32892"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C8D1AD2" w14:textId="2E6583E8"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C4AC301" w14:textId="24770EE6"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B27D99A" w14:textId="77777777" w:rsidR="006C62B8" w:rsidRPr="002B1F76" w:rsidRDefault="006C62B8" w:rsidP="006C62B8">
            <w:pPr>
              <w:pStyle w:val="TAL"/>
              <w:rPr>
                <w:rFonts w:cs="Arial"/>
                <w:strike/>
                <w:color w:val="EE0000"/>
                <w:szCs w:val="18"/>
              </w:rPr>
            </w:pPr>
            <w:r w:rsidRPr="002B1F76">
              <w:rPr>
                <w:rFonts w:cs="Arial"/>
                <w:strike/>
                <w:color w:val="EE0000"/>
                <w:szCs w:val="18"/>
              </w:rPr>
              <w:t>FFS: CPU/AIMLPU related information</w:t>
            </w:r>
          </w:p>
          <w:p w14:paraId="52D3B36C" w14:textId="77777777" w:rsidR="006C62B8" w:rsidRPr="00BF0B82" w:rsidRDefault="006C62B8" w:rsidP="006C62B8">
            <w:pPr>
              <w:pStyle w:val="TAL"/>
              <w:rPr>
                <w:rFonts w:cs="Arial"/>
                <w:color w:val="000000" w:themeColor="text1"/>
                <w:szCs w:val="18"/>
              </w:rPr>
            </w:pPr>
          </w:p>
          <w:p w14:paraId="2113C800" w14:textId="49958907" w:rsidR="006C62B8" w:rsidRDefault="002B1F76" w:rsidP="006C62B8">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006C62B8" w:rsidRPr="00BF0B82">
              <w:rPr>
                <w:rFonts w:cs="Arial"/>
                <w:color w:val="000000" w:themeColor="text1"/>
                <w:szCs w:val="18"/>
              </w:rPr>
              <w:t xml:space="preserve">andidate values: </w:t>
            </w:r>
            <w:r w:rsidR="006C62B8" w:rsidRPr="002B1F76">
              <w:rPr>
                <w:rFonts w:cs="Arial"/>
                <w:strike/>
                <w:color w:val="EE0000"/>
                <w:szCs w:val="18"/>
              </w:rPr>
              <w:t>FFS</w:t>
            </w:r>
          </w:p>
          <w:p w14:paraId="5C2D9E59" w14:textId="77777777" w:rsidR="002B1F76" w:rsidRPr="002B1F76" w:rsidRDefault="002B1F76" w:rsidP="002B1F76">
            <w:pPr>
              <w:pStyle w:val="TAL"/>
              <w:rPr>
                <w:rFonts w:cs="Arial"/>
                <w:color w:val="EE0000"/>
                <w:szCs w:val="18"/>
              </w:rPr>
            </w:pPr>
            <w:r w:rsidRPr="002B1F76">
              <w:rPr>
                <w:rFonts w:cs="Arial"/>
                <w:color w:val="EE0000"/>
                <w:szCs w:val="18"/>
              </w:rPr>
              <w:t>a. {1,2,4,8}</w:t>
            </w:r>
          </w:p>
          <w:p w14:paraId="5D20A2E8"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481691AC" w14:textId="77777777" w:rsidR="002B1F76" w:rsidRPr="002B1F76" w:rsidRDefault="002B1F76" w:rsidP="002B1F76">
            <w:pPr>
              <w:pStyle w:val="TAL"/>
              <w:rPr>
                <w:rFonts w:cs="Arial"/>
                <w:color w:val="EE0000"/>
                <w:szCs w:val="18"/>
              </w:rPr>
            </w:pPr>
            <w:r w:rsidRPr="002B1F76">
              <w:rPr>
                <w:rFonts w:cs="Arial"/>
                <w:color w:val="EE0000"/>
                <w:szCs w:val="18"/>
              </w:rPr>
              <w:t>c. {2,3,4 … 64}</w:t>
            </w:r>
          </w:p>
          <w:p w14:paraId="24DF42D6" w14:textId="77777777" w:rsidR="002B1F76" w:rsidRPr="002B1F76" w:rsidRDefault="002B1F76" w:rsidP="002B1F76">
            <w:pPr>
              <w:pStyle w:val="TAL"/>
              <w:rPr>
                <w:rFonts w:cs="Arial"/>
                <w:color w:val="EE0000"/>
                <w:szCs w:val="18"/>
              </w:rPr>
            </w:pPr>
            <w:r w:rsidRPr="002B1F76">
              <w:rPr>
                <w:rFonts w:cs="Arial"/>
                <w:color w:val="EE0000"/>
                <w:szCs w:val="18"/>
              </w:rPr>
              <w:t>d. {4, …, 256}</w:t>
            </w:r>
          </w:p>
          <w:p w14:paraId="2413CCEF" w14:textId="77777777" w:rsidR="002B1F76" w:rsidRPr="002B1F76" w:rsidRDefault="002B1F76" w:rsidP="002B1F76">
            <w:pPr>
              <w:pStyle w:val="TAL"/>
              <w:rPr>
                <w:rFonts w:cs="Arial"/>
                <w:color w:val="EE0000"/>
                <w:szCs w:val="18"/>
              </w:rPr>
            </w:pPr>
          </w:p>
          <w:p w14:paraId="26A9A15A" w14:textId="1726F0EB"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7</w:t>
            </w:r>
            <w:r w:rsidRPr="002B1F76">
              <w:rPr>
                <w:rFonts w:cs="Arial"/>
                <w:color w:val="EE0000"/>
                <w:szCs w:val="18"/>
              </w:rPr>
              <w:t xml:space="preserve"> </w:t>
            </w:r>
            <w:r w:rsidR="00A51DBD">
              <w:rPr>
                <w:rFonts w:cs="Arial"/>
                <w:color w:val="EE0000"/>
                <w:szCs w:val="18"/>
              </w:rPr>
              <w:t>c</w:t>
            </w:r>
            <w:r w:rsidRPr="002B1F76">
              <w:rPr>
                <w:rFonts w:cs="Arial"/>
                <w:color w:val="EE0000"/>
                <w:szCs w:val="18"/>
              </w:rPr>
              <w:t>andidate values</w:t>
            </w:r>
            <w:r w:rsidR="00A51DBD">
              <w:rPr>
                <w:rFonts w:cs="Arial"/>
                <w:color w:val="EE0000"/>
                <w:szCs w:val="18"/>
              </w:rPr>
              <w:t>:</w:t>
            </w:r>
          </w:p>
          <w:p w14:paraId="549FB9D5" w14:textId="77777777" w:rsidR="002B1F76" w:rsidRPr="002B1F76" w:rsidRDefault="002B1F76" w:rsidP="002B1F76">
            <w:pPr>
              <w:pStyle w:val="TAL"/>
              <w:rPr>
                <w:rFonts w:cs="Arial"/>
                <w:color w:val="EE0000"/>
                <w:szCs w:val="18"/>
              </w:rPr>
            </w:pPr>
            <w:r w:rsidRPr="002B1F76">
              <w:rPr>
                <w:rFonts w:cs="Arial"/>
                <w:color w:val="EE0000"/>
                <w:szCs w:val="18"/>
              </w:rPr>
              <w:t>a. {1,2,4,8}</w:t>
            </w:r>
          </w:p>
          <w:p w14:paraId="0EA90CCE"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065CE7F2" w14:textId="77777777" w:rsidR="002B1F76" w:rsidRPr="002B1F76" w:rsidRDefault="002B1F76" w:rsidP="002B1F76">
            <w:pPr>
              <w:pStyle w:val="TAL"/>
              <w:rPr>
                <w:rFonts w:cs="Arial"/>
                <w:color w:val="EE0000"/>
                <w:szCs w:val="18"/>
              </w:rPr>
            </w:pPr>
            <w:r w:rsidRPr="002B1F76">
              <w:rPr>
                <w:rFonts w:cs="Arial"/>
                <w:color w:val="EE0000"/>
                <w:szCs w:val="18"/>
              </w:rPr>
              <w:t>c. {4,8,12}</w:t>
            </w:r>
          </w:p>
          <w:p w14:paraId="353AEFBA" w14:textId="77777777" w:rsidR="002B1F76" w:rsidRPr="002B1F76" w:rsidRDefault="002B1F76" w:rsidP="002B1F76">
            <w:pPr>
              <w:pStyle w:val="TAL"/>
              <w:rPr>
                <w:rFonts w:cs="Arial"/>
                <w:color w:val="EE0000"/>
                <w:szCs w:val="18"/>
              </w:rPr>
            </w:pPr>
            <w:proofErr w:type="gramStart"/>
            <w:r w:rsidRPr="002B1F76">
              <w:rPr>
                <w:rFonts w:cs="Arial"/>
                <w:color w:val="EE0000"/>
                <w:szCs w:val="18"/>
              </w:rPr>
              <w:t>d.{</w:t>
            </w:r>
            <w:proofErr w:type="gramEnd"/>
            <w:r w:rsidRPr="002B1F76">
              <w:rPr>
                <w:rFonts w:cs="Arial"/>
                <w:color w:val="EE0000"/>
                <w:szCs w:val="18"/>
              </w:rPr>
              <w:t>4, …, 256}</w:t>
            </w:r>
          </w:p>
          <w:p w14:paraId="310B90FB" w14:textId="77777777" w:rsidR="002B1F76" w:rsidRPr="002B1F76" w:rsidRDefault="002B1F76" w:rsidP="002B1F76">
            <w:pPr>
              <w:pStyle w:val="TAL"/>
              <w:rPr>
                <w:rFonts w:cs="Arial"/>
                <w:color w:val="EE0000"/>
                <w:szCs w:val="18"/>
              </w:rPr>
            </w:pPr>
          </w:p>
          <w:p w14:paraId="74AD8BA5" w14:textId="32B33759"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9</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 xml:space="preserve"> </w:t>
            </w:r>
            <w:r w:rsidRPr="002B1F76">
              <w:rPr>
                <w:rFonts w:cs="Arial"/>
                <w:color w:val="EE0000"/>
                <w:szCs w:val="18"/>
              </w:rPr>
              <w:t>when P/SP-CSI-RS is configured for CMR</w:t>
            </w:r>
            <w:r w:rsidR="00A51DBD">
              <w:rPr>
                <w:rFonts w:cs="Arial"/>
                <w:color w:val="EE0000"/>
                <w:szCs w:val="18"/>
              </w:rPr>
              <w:t>:</w:t>
            </w:r>
          </w:p>
          <w:p w14:paraId="40D31E05" w14:textId="77777777" w:rsidR="002B1F76" w:rsidRPr="002B1F76" w:rsidRDefault="002B1F76" w:rsidP="002B1F76">
            <w:pPr>
              <w:pStyle w:val="TAL"/>
              <w:rPr>
                <w:rFonts w:cs="Arial"/>
                <w:color w:val="EE0000"/>
                <w:szCs w:val="18"/>
              </w:rPr>
            </w:pPr>
            <w:r w:rsidRPr="002B1F76">
              <w:rPr>
                <w:rFonts w:cs="Arial"/>
                <w:color w:val="EE0000"/>
                <w:szCs w:val="18"/>
              </w:rPr>
              <w:t>O_CPU=Y_2</w:t>
            </w:r>
            <w:r w:rsidRPr="002B1F76">
              <w:rPr>
                <w:rFonts w:ascii="Cambria Math" w:hAnsi="Cambria Math" w:cs="Cambria Math"/>
                <w:color w:val="EE0000"/>
                <w:szCs w:val="18"/>
              </w:rPr>
              <w:t>⋅</w:t>
            </w:r>
            <w:r w:rsidRPr="002B1F76">
              <w:rPr>
                <w:rFonts w:cs="Arial"/>
                <w:color w:val="EE0000"/>
                <w:szCs w:val="18"/>
              </w:rPr>
              <w:t>N_4, Y_2</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7E338100" w14:textId="205F2B8C" w:rsidR="002B1F76" w:rsidRPr="002B1F76" w:rsidRDefault="002B1F76" w:rsidP="002B1F76">
            <w:pPr>
              <w:pStyle w:val="TAL"/>
              <w:rPr>
                <w:rFonts w:cs="Arial"/>
                <w:color w:val="EE0000"/>
                <w:szCs w:val="18"/>
              </w:rPr>
            </w:pPr>
            <w:r w:rsidRPr="002B1F76">
              <w:rPr>
                <w:rFonts w:cs="Arial"/>
                <w:color w:val="EE0000"/>
                <w:szCs w:val="18"/>
              </w:rPr>
              <w:t>O_APU=X_2</w:t>
            </w:r>
            <w:r w:rsidRPr="002B1F76">
              <w:rPr>
                <w:rFonts w:ascii="Cambria Math" w:hAnsi="Cambria Math" w:cs="Cambria Math"/>
                <w:color w:val="EE0000"/>
                <w:szCs w:val="18"/>
              </w:rPr>
              <w:t>⋅</w:t>
            </w:r>
            <w:r w:rsidRPr="002B1F76">
              <w:rPr>
                <w:rFonts w:cs="Arial"/>
                <w:color w:val="EE0000"/>
                <w:szCs w:val="18"/>
              </w:rPr>
              <w:t>N_4, X_2</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18E8DF61" w14:textId="77777777" w:rsidR="002B1F76" w:rsidRPr="002B1F76" w:rsidRDefault="002B1F76" w:rsidP="002B1F76">
            <w:pPr>
              <w:pStyle w:val="TAL"/>
              <w:rPr>
                <w:rFonts w:cs="Arial"/>
                <w:color w:val="EE0000"/>
                <w:szCs w:val="18"/>
              </w:rPr>
            </w:pPr>
          </w:p>
          <w:p w14:paraId="3F2CBCEF" w14:textId="7E166802" w:rsidR="00C362FF"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10</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w:t>
            </w:r>
          </w:p>
          <w:p w14:paraId="5BBF9D88" w14:textId="73891528"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 xml:space="preserve">when A-CSI-RS is configured for CMR and K&lt;12, where </w:t>
            </w:r>
            <w:proofErr w:type="spellStart"/>
            <w:r w:rsidR="002B1F76" w:rsidRPr="002B1F76">
              <w:rPr>
                <w:rFonts w:cs="Arial"/>
                <w:color w:val="EE0000"/>
                <w:szCs w:val="18"/>
              </w:rPr>
              <w:t>where</w:t>
            </w:r>
            <w:proofErr w:type="spellEnd"/>
            <w:r w:rsidR="002B1F76" w:rsidRPr="002B1F76">
              <w:rPr>
                <w:rFonts w:cs="Arial"/>
                <w:color w:val="EE0000"/>
                <w:szCs w:val="18"/>
              </w:rPr>
              <w:t xml:space="preserve"> K is the number of A-CSI-RS resources</w:t>
            </w:r>
            <w:r>
              <w:rPr>
                <w:rFonts w:cs="Arial"/>
                <w:color w:val="EE0000"/>
                <w:szCs w:val="18"/>
              </w:rPr>
              <w:t>:</w:t>
            </w:r>
          </w:p>
          <w:p w14:paraId="610B437F" w14:textId="77777777" w:rsidR="002B1F76" w:rsidRPr="002B1F76" w:rsidRDefault="002B1F76" w:rsidP="002B1F76">
            <w:pPr>
              <w:pStyle w:val="TAL"/>
              <w:rPr>
                <w:rFonts w:cs="Arial"/>
                <w:color w:val="EE0000"/>
                <w:szCs w:val="18"/>
              </w:rPr>
            </w:pPr>
            <w:r w:rsidRPr="002B1F76">
              <w:rPr>
                <w:rFonts w:cs="Arial"/>
                <w:color w:val="EE0000"/>
                <w:szCs w:val="18"/>
              </w:rPr>
              <w:t>O_CPU=M=Y_1 K, Y_1</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082937DB" w14:textId="77777777" w:rsidR="002B1F76" w:rsidRPr="002B1F76" w:rsidRDefault="002B1F76" w:rsidP="002B1F76">
            <w:pPr>
              <w:pStyle w:val="TAL"/>
              <w:rPr>
                <w:rFonts w:cs="Arial"/>
                <w:color w:val="EE0000"/>
                <w:szCs w:val="18"/>
              </w:rPr>
            </w:pPr>
            <w:r w:rsidRPr="002B1F76">
              <w:rPr>
                <w:rFonts w:cs="Arial"/>
                <w:color w:val="EE0000"/>
                <w:szCs w:val="18"/>
              </w:rPr>
              <w:t xml:space="preserve">O_APU=N=X_1 K, </w:t>
            </w:r>
          </w:p>
          <w:p w14:paraId="3050826F" w14:textId="77777777" w:rsidR="002B1F76" w:rsidRPr="002B1F76" w:rsidRDefault="002B1F76" w:rsidP="002B1F76">
            <w:pPr>
              <w:pStyle w:val="TAL"/>
              <w:rPr>
                <w:rFonts w:cs="Arial"/>
                <w:color w:val="EE0000"/>
                <w:szCs w:val="18"/>
              </w:rPr>
            </w:pPr>
            <w:r w:rsidRPr="002B1F76">
              <w:rPr>
                <w:rFonts w:cs="Arial"/>
                <w:color w:val="EE0000"/>
                <w:szCs w:val="18"/>
              </w:rPr>
              <w:t>X_1</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1BA8A6CE" w14:textId="058C5442"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When K=12</w:t>
            </w:r>
            <w:r>
              <w:rPr>
                <w:rFonts w:cs="Arial"/>
                <w:color w:val="EE0000"/>
                <w:szCs w:val="18"/>
              </w:rPr>
              <w:t>:</w:t>
            </w:r>
          </w:p>
          <w:p w14:paraId="3013F571" w14:textId="1FF29530" w:rsidR="002B1F76" w:rsidRPr="002B1F76" w:rsidRDefault="002B1F76" w:rsidP="002B1F76">
            <w:pPr>
              <w:pStyle w:val="TAL"/>
              <w:rPr>
                <w:rFonts w:cs="Arial"/>
                <w:color w:val="EE0000"/>
                <w:szCs w:val="18"/>
              </w:rPr>
            </w:pPr>
            <w:r w:rsidRPr="002B1F76">
              <w:rPr>
                <w:rFonts w:cs="Arial"/>
                <w:color w:val="EE0000"/>
                <w:szCs w:val="18"/>
              </w:rPr>
              <w:t>O_CPU=M, M</w:t>
            </w:r>
            <w:proofErr w:type="gramStart"/>
            <w:r w:rsidRPr="002B1F76">
              <w:rPr>
                <w:rFonts w:cs="Arial"/>
                <w:color w:val="EE0000"/>
                <w:szCs w:val="18"/>
              </w:rPr>
              <w:t>=</w:t>
            </w:r>
            <w:r w:rsidR="002C0473">
              <w:rPr>
                <w:rFonts w:cs="Arial"/>
                <w:color w:val="EE0000"/>
                <w:szCs w:val="18"/>
              </w:rPr>
              <w:t>{</w:t>
            </w:r>
            <w:proofErr w:type="gramEnd"/>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p w14:paraId="1E972535" w14:textId="125B2CCE" w:rsidR="002B1F76" w:rsidRPr="00BF0B82" w:rsidRDefault="002B1F76" w:rsidP="002B1F76">
            <w:pPr>
              <w:pStyle w:val="TAL"/>
              <w:rPr>
                <w:rFonts w:cs="Arial"/>
                <w:color w:val="000000" w:themeColor="text1"/>
                <w:szCs w:val="18"/>
              </w:rPr>
            </w:pPr>
            <w:r w:rsidRPr="002B1F76">
              <w:rPr>
                <w:rFonts w:cs="Arial"/>
                <w:color w:val="EE0000"/>
                <w:szCs w:val="18"/>
              </w:rPr>
              <w:t>O_APU=</w:t>
            </w:r>
            <w:proofErr w:type="gramStart"/>
            <w:r w:rsidRPr="002B1F76">
              <w:rPr>
                <w:rFonts w:cs="Arial"/>
                <w:color w:val="EE0000"/>
                <w:szCs w:val="18"/>
              </w:rPr>
              <w:t>N,  N</w:t>
            </w:r>
            <w:proofErr w:type="gramEnd"/>
            <w:r w:rsidRPr="002B1F76">
              <w:rPr>
                <w:rFonts w:cs="Arial"/>
                <w:color w:val="EE0000"/>
                <w:szCs w:val="18"/>
              </w:rPr>
              <w:t>=</w:t>
            </w:r>
            <w:r w:rsidR="002C0473">
              <w:rPr>
                <w:rFonts w:cs="Arial"/>
                <w:color w:val="EE0000"/>
                <w:szCs w:val="18"/>
              </w:rPr>
              <w:t>{</w:t>
            </w:r>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77B161B"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Optional with capability signalling</w:t>
            </w:r>
          </w:p>
        </w:tc>
      </w:tr>
    </w:tbl>
    <w:p w14:paraId="3968BD27"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362FF" w14:paraId="476E6CAD"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39F2A7" w14:textId="77777777" w:rsidR="00C362FF" w:rsidRDefault="00C362FF"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1EFA20" w14:textId="77777777" w:rsidR="00C362FF" w:rsidRDefault="00C362FF" w:rsidP="002B4AE2">
            <w:pPr>
              <w:jc w:val="left"/>
              <w:rPr>
                <w:rFonts w:ascii="Calibri" w:eastAsia="MS Mincho" w:hAnsi="Calibri" w:cs="Calibri"/>
                <w:color w:val="000000"/>
              </w:rPr>
            </w:pPr>
            <w:r>
              <w:rPr>
                <w:rFonts w:ascii="Calibri" w:eastAsia="MS Mincho" w:hAnsi="Calibri" w:cs="Calibri"/>
              </w:rPr>
              <w:t>Comments/Questions/Suggestions</w:t>
            </w:r>
          </w:p>
        </w:tc>
      </w:tr>
      <w:tr w:rsidR="00BD66C1" w14:paraId="7125BF12" w14:textId="77777777" w:rsidTr="000008CC">
        <w:tc>
          <w:tcPr>
            <w:tcW w:w="1844" w:type="dxa"/>
            <w:tcBorders>
              <w:top w:val="single" w:sz="4" w:space="0" w:color="auto"/>
              <w:left w:val="single" w:sz="4" w:space="0" w:color="auto"/>
              <w:bottom w:val="single" w:sz="4" w:space="0" w:color="auto"/>
              <w:right w:val="single" w:sz="4" w:space="0" w:color="auto"/>
            </w:tcBorders>
          </w:tcPr>
          <w:p w14:paraId="38909060" w14:textId="02500B82" w:rsidR="00BD66C1" w:rsidRDefault="001E7352"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42A2DA4" w14:textId="1CFC1A9F" w:rsidR="00B35C75" w:rsidRPr="00B9477C" w:rsidRDefault="00B9477C"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components 9 and 10 </w:t>
            </w:r>
            <w:r w:rsidR="006020E9">
              <w:rPr>
                <w:rFonts w:ascii="Calibri" w:eastAsiaTheme="minorEastAsia" w:hAnsi="Calibri" w:cs="Calibri"/>
                <w:lang w:eastAsia="zh-CN"/>
              </w:rPr>
              <w:t>are</w:t>
            </w:r>
            <w:r>
              <w:rPr>
                <w:rFonts w:ascii="Calibri" w:eastAsiaTheme="minorEastAsia" w:hAnsi="Calibri" w:cs="Calibri" w:hint="eastAsia"/>
                <w:lang w:eastAsia="zh-CN"/>
              </w:rPr>
              <w:t xml:space="preserve"> not </w:t>
            </w:r>
            <w:r>
              <w:rPr>
                <w:rFonts w:ascii="Calibri" w:eastAsiaTheme="minorEastAsia" w:hAnsi="Calibri" w:cs="Calibri"/>
                <w:lang w:eastAsia="zh-CN"/>
              </w:rPr>
              <w:t>necessary</w:t>
            </w:r>
            <w:r>
              <w:rPr>
                <w:rFonts w:ascii="Calibri" w:eastAsiaTheme="minorEastAsia" w:hAnsi="Calibri" w:cs="Calibri" w:hint="eastAsia"/>
                <w:lang w:eastAsia="zh-CN"/>
              </w:rPr>
              <w:t xml:space="preserve"> since 58-3-1 is the </w:t>
            </w:r>
            <w:r>
              <w:rPr>
                <w:rFonts w:ascii="Calibri" w:eastAsiaTheme="minorEastAsia" w:hAnsi="Calibri" w:cs="Calibri"/>
                <w:lang w:eastAsia="zh-CN"/>
              </w:rPr>
              <w:t>prerequisite</w:t>
            </w:r>
            <w:r>
              <w:rPr>
                <w:rFonts w:ascii="Calibri" w:eastAsiaTheme="minorEastAsia" w:hAnsi="Calibri" w:cs="Calibri" w:hint="eastAsia"/>
                <w:lang w:eastAsia="zh-CN"/>
              </w:rPr>
              <w:t>.</w:t>
            </w:r>
          </w:p>
        </w:tc>
      </w:tr>
      <w:tr w:rsidR="00B35C75" w14:paraId="3B1C10AF" w14:textId="77777777" w:rsidTr="000008CC">
        <w:tc>
          <w:tcPr>
            <w:tcW w:w="1844" w:type="dxa"/>
            <w:tcBorders>
              <w:top w:val="single" w:sz="4" w:space="0" w:color="auto"/>
              <w:left w:val="single" w:sz="4" w:space="0" w:color="auto"/>
              <w:bottom w:val="single" w:sz="4" w:space="0" w:color="auto"/>
              <w:right w:val="single" w:sz="4" w:space="0" w:color="auto"/>
            </w:tcBorders>
          </w:tcPr>
          <w:p w14:paraId="4AF1E174" w14:textId="0FEE4567" w:rsidR="00B35C75" w:rsidRDefault="00B35C75" w:rsidP="000008CC">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3C62F349" w14:textId="6604A148" w:rsidR="00B35C75" w:rsidRDefault="00B35C7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 xml:space="preserve">Component 9 and 10 are needed because complexity for N4=1 and N4 &gt; 1 are different. But they should be O_CPU value and O_APU value, not the way it is formulated </w:t>
            </w:r>
            <w:r w:rsidR="00E22808">
              <w:rPr>
                <w:rFonts w:ascii="Calibri" w:eastAsiaTheme="minorEastAsia" w:hAnsi="Calibri" w:cs="Calibri"/>
                <w:lang w:eastAsia="zh-CN"/>
              </w:rPr>
              <w:t>in current version.</w:t>
            </w:r>
          </w:p>
        </w:tc>
      </w:tr>
    </w:tbl>
    <w:p w14:paraId="3DC3FE60" w14:textId="77777777" w:rsidR="00BD66C1" w:rsidRDefault="00BD66C1" w:rsidP="00BD66C1">
      <w:pPr>
        <w:pStyle w:val="maintext"/>
        <w:ind w:firstLineChars="90" w:firstLine="162"/>
        <w:rPr>
          <w:rFonts w:ascii="Arial" w:hAnsi="Arial" w:cs="Arial"/>
          <w:color w:val="000000"/>
          <w:sz w:val="18"/>
          <w:szCs w:val="18"/>
        </w:rPr>
      </w:pPr>
    </w:p>
    <w:p w14:paraId="63BF28B2" w14:textId="77777777" w:rsidR="00085775" w:rsidRDefault="00085775" w:rsidP="00BD66C1">
      <w:pPr>
        <w:pStyle w:val="maintext"/>
        <w:ind w:firstLineChars="90" w:firstLine="162"/>
        <w:rPr>
          <w:rFonts w:ascii="Arial" w:hAnsi="Arial" w:cs="Arial"/>
          <w:color w:val="000000"/>
          <w:sz w:val="18"/>
          <w:szCs w:val="18"/>
        </w:rPr>
      </w:pPr>
    </w:p>
    <w:p w14:paraId="23027647" w14:textId="5908B351" w:rsidR="00BD66C1" w:rsidRDefault="00250DD9" w:rsidP="00BD66C1">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3AD6AF1D" w14:textId="77777777" w:rsidR="00250DD9" w:rsidRDefault="00250DD9"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BD66C1" w:rsidRPr="00C13CA0" w14:paraId="24CE548D"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0804D9F"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52E9FB5"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8B1BF8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60CFFD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BBFF9F3"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E4E27B"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13E41"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4E3EF2"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7D1A301" w14:textId="0E59085E" w:rsidR="00250DD9"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Per band and Per BC</w:t>
            </w:r>
          </w:p>
        </w:tc>
        <w:tc>
          <w:tcPr>
            <w:tcW w:w="0" w:type="auto"/>
            <w:tcBorders>
              <w:top w:val="single" w:sz="4" w:space="0" w:color="auto"/>
              <w:left w:val="single" w:sz="4" w:space="0" w:color="auto"/>
              <w:bottom w:val="single" w:sz="4" w:space="0" w:color="auto"/>
              <w:right w:val="single" w:sz="4" w:space="0" w:color="auto"/>
            </w:tcBorders>
          </w:tcPr>
          <w:p w14:paraId="20673615" w14:textId="7AFB6AD6" w:rsidR="00BD66C1" w:rsidRPr="00BF0B82" w:rsidRDefault="00BD66C1"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00250DD9"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981" w14:textId="2B88622D"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84C1458" w14:textId="51E71E83"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9B53C93" w14:textId="77777777" w:rsidR="00BD66C1" w:rsidRPr="00BF0B82" w:rsidRDefault="00BD66C1" w:rsidP="000008C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E1AD9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1A8E6A0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9A62DF0" w14:textId="77777777" w:rsidTr="00250DD9">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859ED3"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2AE528" w14:textId="7CBB5935" w:rsidR="00BD66C1" w:rsidRDefault="00250DD9"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9EF4C" w14:textId="77777777" w:rsidTr="000008CC">
        <w:tc>
          <w:tcPr>
            <w:tcW w:w="1844" w:type="dxa"/>
            <w:tcBorders>
              <w:top w:val="single" w:sz="4" w:space="0" w:color="auto"/>
              <w:left w:val="single" w:sz="4" w:space="0" w:color="auto"/>
              <w:bottom w:val="single" w:sz="4" w:space="0" w:color="auto"/>
              <w:right w:val="single" w:sz="4" w:space="0" w:color="auto"/>
            </w:tcBorders>
          </w:tcPr>
          <w:p w14:paraId="473D1426" w14:textId="28F0D1AB" w:rsidR="00BD66C1" w:rsidRDefault="00B2188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D3AC5FB" w14:textId="69DDC6E0" w:rsidR="00BD66C1" w:rsidRDefault="00B2188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2-35 as the prerequisite.</w:t>
            </w:r>
          </w:p>
        </w:tc>
      </w:tr>
    </w:tbl>
    <w:p w14:paraId="06363546" w14:textId="77777777" w:rsidR="00BD66C1" w:rsidRDefault="00BD66C1" w:rsidP="00BD66C1">
      <w:pPr>
        <w:pStyle w:val="maintext"/>
        <w:ind w:firstLineChars="90" w:firstLine="162"/>
        <w:rPr>
          <w:rFonts w:ascii="Arial" w:hAnsi="Arial" w:cs="Arial"/>
          <w:color w:val="000000"/>
          <w:sz w:val="18"/>
          <w:szCs w:val="18"/>
        </w:rPr>
      </w:pPr>
    </w:p>
    <w:p w14:paraId="68A67BA5" w14:textId="77777777" w:rsidR="00BD66C1" w:rsidRPr="00693AA5" w:rsidRDefault="00BD66C1" w:rsidP="00BD66C1">
      <w:pPr>
        <w:pStyle w:val="maintext"/>
        <w:ind w:firstLineChars="90" w:firstLine="162"/>
        <w:rPr>
          <w:rFonts w:ascii="Arial" w:hAnsi="Arial" w:cs="Arial"/>
          <w:color w:val="000000"/>
          <w:sz w:val="18"/>
          <w:szCs w:val="18"/>
        </w:rPr>
      </w:pPr>
    </w:p>
    <w:p w14:paraId="6B75F9E4"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60BB9B"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1"/>
        <w:gridCol w:w="2385"/>
        <w:gridCol w:w="3808"/>
        <w:gridCol w:w="1032"/>
        <w:gridCol w:w="527"/>
        <w:gridCol w:w="467"/>
        <w:gridCol w:w="3232"/>
        <w:gridCol w:w="556"/>
        <w:gridCol w:w="556"/>
        <w:gridCol w:w="556"/>
        <w:gridCol w:w="556"/>
        <w:gridCol w:w="4399"/>
        <w:gridCol w:w="2160"/>
      </w:tblGrid>
      <w:tr w:rsidR="002F6F10" w:rsidRPr="00A26CEF" w14:paraId="4AC798B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20E34371"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99F194C" w14:textId="77777777" w:rsidR="00BF65E1" w:rsidRPr="00C845D3" w:rsidRDefault="00BF65E1" w:rsidP="002B4AE2">
            <w:pPr>
              <w:keepNext/>
              <w:keepLines/>
              <w:rPr>
                <w:color w:val="000000"/>
                <w:sz w:val="18"/>
                <w:szCs w:val="18"/>
              </w:rPr>
            </w:pPr>
            <w:r w:rsidRPr="00C845D3">
              <w:rPr>
                <w:color w:val="000000"/>
                <w:sz w:val="18"/>
                <w:szCs w:val="18"/>
              </w:rPr>
              <w:t>58-3-3</w:t>
            </w:r>
          </w:p>
        </w:tc>
        <w:tc>
          <w:tcPr>
            <w:tcW w:w="0" w:type="auto"/>
            <w:tcBorders>
              <w:top w:val="single" w:sz="4" w:space="0" w:color="auto"/>
              <w:left w:val="single" w:sz="4" w:space="0" w:color="auto"/>
              <w:bottom w:val="single" w:sz="4" w:space="0" w:color="auto"/>
              <w:right w:val="single" w:sz="4" w:space="0" w:color="auto"/>
            </w:tcBorders>
          </w:tcPr>
          <w:p w14:paraId="779A4AE1" w14:textId="77777777" w:rsidR="00BF65E1" w:rsidRPr="00C845D3" w:rsidRDefault="00BF65E1" w:rsidP="002B4AE2">
            <w:pPr>
              <w:spacing w:after="60"/>
              <w:rPr>
                <w:color w:val="000000"/>
                <w:sz w:val="18"/>
                <w:szCs w:val="18"/>
              </w:rPr>
            </w:pPr>
            <w:r w:rsidRPr="00C845D3">
              <w:rPr>
                <w:color w:val="000000"/>
                <w:sz w:val="18"/>
                <w:szCs w:val="18"/>
              </w:rPr>
              <w:t>Aperiodic CSI report timing relaxation</w:t>
            </w:r>
          </w:p>
        </w:tc>
        <w:tc>
          <w:tcPr>
            <w:tcW w:w="0" w:type="auto"/>
            <w:tcBorders>
              <w:top w:val="single" w:sz="4" w:space="0" w:color="auto"/>
              <w:left w:val="single" w:sz="4" w:space="0" w:color="auto"/>
              <w:bottom w:val="single" w:sz="4" w:space="0" w:color="auto"/>
              <w:right w:val="single" w:sz="4" w:space="0" w:color="auto"/>
            </w:tcBorders>
          </w:tcPr>
          <w:p w14:paraId="75378482" w14:textId="77777777" w:rsidR="00BF65E1" w:rsidRPr="00C845D3" w:rsidRDefault="00BF65E1" w:rsidP="002B4AE2">
            <w:pPr>
              <w:rPr>
                <w:color w:val="000000"/>
                <w:sz w:val="18"/>
                <w:szCs w:val="18"/>
              </w:rPr>
            </w:pPr>
            <w:r w:rsidRPr="00C845D3">
              <w:rPr>
                <w:color w:val="000000"/>
                <w:sz w:val="18"/>
                <w:szCs w:val="18"/>
              </w:rPr>
              <w:t xml:space="preserve">Support of aperiodic CSI </w:t>
            </w:r>
            <w:proofErr w:type="gramStart"/>
            <w:r w:rsidRPr="00C845D3">
              <w:rPr>
                <w:color w:val="000000"/>
                <w:sz w:val="18"/>
                <w:szCs w:val="18"/>
              </w:rPr>
              <w:t>report  time</w:t>
            </w:r>
            <w:proofErr w:type="gramEnd"/>
            <w:r w:rsidRPr="00C845D3">
              <w:rPr>
                <w:color w:val="000000"/>
                <w:sz w:val="18"/>
                <w:szCs w:val="18"/>
              </w:rPr>
              <w:t xml:space="preserve"> relaxation </w:t>
            </w:r>
            <w:r>
              <w:rPr>
                <w:color w:val="000000"/>
                <w:sz w:val="18"/>
                <w:szCs w:val="18"/>
              </w:rPr>
              <w:t>is equal to t +</w:t>
            </w:r>
            <w:r w:rsidRPr="00C845D3">
              <w:rPr>
                <w:color w:val="000000"/>
                <w:sz w:val="18"/>
                <w:szCs w:val="18"/>
              </w:rPr>
              <w:t xml:space="preserve"> Z/Z’</w:t>
            </w:r>
          </w:p>
        </w:tc>
        <w:tc>
          <w:tcPr>
            <w:tcW w:w="0" w:type="auto"/>
            <w:tcBorders>
              <w:top w:val="single" w:sz="4" w:space="0" w:color="auto"/>
              <w:left w:val="single" w:sz="4" w:space="0" w:color="auto"/>
              <w:bottom w:val="single" w:sz="4" w:space="0" w:color="auto"/>
              <w:right w:val="single" w:sz="4" w:space="0" w:color="auto"/>
            </w:tcBorders>
          </w:tcPr>
          <w:p w14:paraId="6DE36948" w14:textId="77777777" w:rsidR="00BF65E1" w:rsidRPr="00C845D3" w:rsidRDefault="00BF65E1" w:rsidP="002B4AE2">
            <w:pPr>
              <w:keepNext/>
              <w:keepLines/>
              <w:rPr>
                <w:color w:val="000000"/>
                <w:sz w:val="18"/>
                <w:szCs w:val="18"/>
              </w:rPr>
            </w:pPr>
            <w:r w:rsidRPr="00C845D3">
              <w:rPr>
                <w:color w:val="000000"/>
                <w:sz w:val="18"/>
                <w:szCs w:val="18"/>
              </w:rPr>
              <w:t>58-3-1, 58-3-2</w:t>
            </w:r>
          </w:p>
        </w:tc>
        <w:tc>
          <w:tcPr>
            <w:tcW w:w="0" w:type="auto"/>
            <w:tcBorders>
              <w:top w:val="single" w:sz="4" w:space="0" w:color="auto"/>
              <w:left w:val="single" w:sz="4" w:space="0" w:color="auto"/>
              <w:bottom w:val="single" w:sz="4" w:space="0" w:color="auto"/>
              <w:right w:val="single" w:sz="4" w:space="0" w:color="auto"/>
            </w:tcBorders>
          </w:tcPr>
          <w:p w14:paraId="484AEB50" w14:textId="77777777" w:rsidR="00BF65E1" w:rsidRPr="00C845D3" w:rsidRDefault="00BF65E1" w:rsidP="002B4AE2">
            <w:pPr>
              <w:keepNext/>
              <w:keepLines/>
              <w:rPr>
                <w:rFonts w:eastAsia="SimSun"/>
                <w:bCs/>
                <w:color w:val="000000" w:themeColor="text1"/>
                <w:sz w:val="18"/>
                <w:szCs w:val="18"/>
                <w:lang w:eastAsia="zh-CN"/>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323526"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2DF1E3" w14:textId="08A93EBE"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Aperiodic CSI report timing relaxation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FA54757" w14:textId="77777777" w:rsidR="00BF65E1" w:rsidRPr="00C845D3" w:rsidRDefault="00BF65E1" w:rsidP="002B4AE2">
            <w:pPr>
              <w:keepNext/>
              <w:keepLines/>
              <w:rPr>
                <w:rFonts w:eastAsia="SimSun"/>
                <w:bCs/>
                <w:color w:val="000000" w:themeColor="text1"/>
                <w:sz w:val="18"/>
                <w:szCs w:val="18"/>
                <w:lang w:eastAsia="zh-CN"/>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E9F16"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19D79A"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0E2CC" w14:textId="467AE995" w:rsidR="00BF65E1" w:rsidRPr="00C845D3" w:rsidRDefault="002F6F10"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B97A42" w14:textId="77777777" w:rsidR="00BF65E1" w:rsidRPr="00C845D3" w:rsidRDefault="00BF65E1" w:rsidP="002B4AE2">
            <w:pPr>
              <w:pStyle w:val="TAL"/>
              <w:rPr>
                <w:rFonts w:ascii="Times New Roman" w:eastAsia="SimSun" w:hAnsi="Times New Roman"/>
                <w:bCs/>
                <w:color w:val="000000" w:themeColor="text1"/>
                <w:szCs w:val="18"/>
                <w:lang w:eastAsia="zh-CN"/>
              </w:rPr>
            </w:pPr>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r>
                <w:rPr>
                  <w:rFonts w:ascii="Cambria Math" w:eastAsia="SimSun" w:hAnsi="Cambria Math"/>
                  <w:color w:val="000000" w:themeColor="text1"/>
                  <w:szCs w:val="18"/>
                  <w:lang w:eastAsia="zh-CN"/>
                </w:rPr>
                <m:t>.</m:t>
              </m:r>
              <m:r>
                <w:rPr>
                  <w:rFonts w:ascii="Cambria Math" w:hAnsi="Cambria Math"/>
                </w:rPr>
                <m:t>w</m:t>
              </m:r>
            </m:oMath>
            <w:r>
              <w:rPr>
                <w:rFonts w:ascii="Times New Roman" w:eastAsia="SimSun" w:hAnsi="Times New Roman" w:hint="eastAsia"/>
                <w:lang w:eastAsia="zh-CN"/>
              </w:rPr>
              <w:t xml:space="preserve"> </w:t>
            </w:r>
            <w:r>
              <w:rPr>
                <w:rFonts w:ascii="Times New Roman" w:eastAsia="SimSun" w:hAnsi="Times New Roman"/>
                <w:lang w:eastAsia="zh-CN"/>
              </w:rPr>
              <w:t xml:space="preserve">or </w:t>
            </w:r>
            <m:oMath>
              <m:sSubSup>
                <m:sSubSupPr>
                  <m:ctrlPr>
                    <w:rPr>
                      <w:rFonts w:ascii="Cambria Math" w:hAnsi="Cambria Math"/>
                      <w:i/>
                    </w:rPr>
                  </m:ctrlPr>
                </m:sSubSupPr>
                <m:e>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r>
                    <w:rPr>
                      <w:rFonts w:ascii="Cambria Math" w:eastAsia="SimSun" w:hAnsi="Cambria Math"/>
                      <w:color w:val="000000" w:themeColor="text1"/>
                      <w:szCs w:val="18"/>
                      <w:lang w:eastAsia="zh-CN"/>
                    </w:rPr>
                    <m:t>.</m:t>
                  </m:r>
                  <m:r>
                    <w:rPr>
                      <w:rFonts w:ascii="Cambria Math" w:hAnsi="Cambria Math"/>
                    </w:rPr>
                    <m:t>Z</m:t>
                  </m:r>
                </m:e>
                <m:sub>
                  <m:r>
                    <w:rPr>
                      <w:rFonts w:ascii="Cambria Math" w:hAnsi="Cambria Math"/>
                    </w:rPr>
                    <m:t>2</m:t>
                  </m:r>
                </m:sub>
                <m:sup>
                  <m:r>
                    <w:rPr>
                      <w:rFonts w:ascii="Cambria Math" w:hAnsi="Cambria Math"/>
                    </w:rPr>
                    <m:t>'</m:t>
                  </m:r>
                </m:sup>
              </m:sSubSup>
            </m:oMath>
            <w:r>
              <w:rPr>
                <w:rFonts w:ascii="Times New Roman" w:eastAsia="SimSun" w:hAnsi="Times New Roman"/>
                <w:bCs/>
                <w:color w:val="000000" w:themeColor="text1"/>
                <w:szCs w:val="18"/>
                <w:lang w:eastAsia="zh-CN"/>
              </w:rPr>
              <w:t xml:space="preserve"> , where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m:t>
              </m:r>
            </m:oMath>
            <w:r>
              <w:rPr>
                <w:rFonts w:ascii="Times New Roman" w:eastAsia="SimSun" w:hAnsi="Times New Roman" w:hint="eastAsia"/>
                <w:lang w:eastAsia="zh-CN"/>
              </w:rPr>
              <w:t>,</w:t>
            </w:r>
            <w:r>
              <w:rPr>
                <w:rFonts w:ascii="Times New Roman" w:eastAsia="SimSun" w:hAnsi="Times New Roman"/>
                <w:lang w:eastAsia="zh-CN"/>
              </w:rPr>
              <w:t xml:space="preserv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2,3,4}</m:t>
              </m:r>
            </m:oMath>
          </w:p>
        </w:tc>
        <w:tc>
          <w:tcPr>
            <w:tcW w:w="0" w:type="auto"/>
            <w:tcBorders>
              <w:top w:val="single" w:sz="4" w:space="0" w:color="auto"/>
              <w:left w:val="single" w:sz="4" w:space="0" w:color="auto"/>
              <w:bottom w:val="single" w:sz="4" w:space="0" w:color="auto"/>
              <w:right w:val="single" w:sz="4" w:space="0" w:color="auto"/>
            </w:tcBorders>
          </w:tcPr>
          <w:p w14:paraId="21942120" w14:textId="77777777" w:rsidR="00BF65E1" w:rsidRPr="00C845D3" w:rsidRDefault="00BF65E1" w:rsidP="002B4AE2">
            <w:pPr>
              <w:keepNext/>
              <w:keepLines/>
              <w:rPr>
                <w:rFonts w:eastAsia="SimSun"/>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5E25224" w14:textId="6D4E2F35" w:rsidR="00BD66C1" w:rsidRDefault="00BD66C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46716AA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D48046B"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EDE6FBC"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3A1A0BB" w14:textId="77777777" w:rsidTr="002B4AE2">
        <w:tc>
          <w:tcPr>
            <w:tcW w:w="1818" w:type="dxa"/>
            <w:tcBorders>
              <w:top w:val="single" w:sz="4" w:space="0" w:color="auto"/>
              <w:left w:val="single" w:sz="4" w:space="0" w:color="auto"/>
              <w:bottom w:val="single" w:sz="4" w:space="0" w:color="auto"/>
              <w:right w:val="single" w:sz="4" w:space="0" w:color="auto"/>
            </w:tcBorders>
          </w:tcPr>
          <w:p w14:paraId="08160721" w14:textId="6A23FDA8" w:rsidR="00BF65E1" w:rsidRPr="002D699E" w:rsidRDefault="00E22808" w:rsidP="002B4AE2">
            <w:pPr>
              <w:rPr>
                <w:rFonts w:ascii="Calibri" w:eastAsia="Yu Mincho" w:hAnsi="Calibri" w:cs="Calibri"/>
                <w:lang w:eastAsia="ja-JP"/>
              </w:rPr>
            </w:pPr>
            <w:r>
              <w:rPr>
                <w:rFonts w:ascii="Calibri" w:eastAsia="Yu Mincho" w:hAnsi="Calibri" w:cs="Calibri"/>
                <w:lang w:eastAsia="ja-JP"/>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01C2AC5" w14:textId="17C609E2" w:rsidR="00BF65E1" w:rsidRPr="002D699E" w:rsidRDefault="00E22808" w:rsidP="002B4AE2">
            <w:pPr>
              <w:rPr>
                <w:rFonts w:ascii="Calibri" w:eastAsia="Yu Mincho" w:hAnsi="Calibri" w:cs="Calibri"/>
                <w:lang w:val="en-GB" w:eastAsia="ja-JP"/>
              </w:rPr>
            </w:pPr>
            <w:r>
              <w:rPr>
                <w:rFonts w:ascii="Calibri" w:eastAsia="Yu Mincho" w:hAnsi="Calibri" w:cs="Calibri"/>
                <w:lang w:val="en-GB" w:eastAsia="ja-JP"/>
              </w:rPr>
              <w:t xml:space="preserve">The component values need further </w:t>
            </w:r>
            <w:r w:rsidR="00BD20D9">
              <w:rPr>
                <w:rFonts w:ascii="Calibri" w:eastAsia="Yu Mincho" w:hAnsi="Calibri" w:cs="Calibri"/>
                <w:lang w:val="en-GB" w:eastAsia="ja-JP"/>
              </w:rPr>
              <w:t>discussion.</w:t>
            </w:r>
          </w:p>
        </w:tc>
      </w:tr>
    </w:tbl>
    <w:p w14:paraId="5809712F" w14:textId="77777777" w:rsidR="00BF65E1" w:rsidRDefault="00BF65E1" w:rsidP="00BD66C1">
      <w:pPr>
        <w:pStyle w:val="maintext"/>
        <w:ind w:firstLineChars="90" w:firstLine="180"/>
        <w:rPr>
          <w:rFonts w:ascii="Calibri" w:hAnsi="Calibri" w:cs="Arial"/>
          <w:b/>
          <w:bCs/>
          <w:color w:val="000000"/>
          <w:lang w:val="en-US"/>
        </w:rPr>
      </w:pPr>
    </w:p>
    <w:p w14:paraId="700C5133" w14:textId="77777777" w:rsidR="00BF65E1" w:rsidRDefault="00BF65E1" w:rsidP="00BD66C1">
      <w:pPr>
        <w:pStyle w:val="maintext"/>
        <w:ind w:firstLineChars="90" w:firstLine="180"/>
        <w:rPr>
          <w:rFonts w:ascii="Calibri" w:hAnsi="Calibri" w:cs="Arial"/>
          <w:b/>
          <w:bCs/>
          <w:color w:val="000000"/>
          <w:lang w:val="en-US"/>
        </w:rPr>
      </w:pPr>
    </w:p>
    <w:p w14:paraId="4285C55F"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81A439" w14:textId="77777777" w:rsidR="00BF65E1" w:rsidRDefault="00BF65E1" w:rsidP="00BD66C1">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12"/>
        <w:gridCol w:w="3838"/>
        <w:gridCol w:w="4380"/>
        <w:gridCol w:w="712"/>
        <w:gridCol w:w="527"/>
        <w:gridCol w:w="467"/>
        <w:gridCol w:w="5039"/>
        <w:gridCol w:w="556"/>
        <w:gridCol w:w="556"/>
        <w:gridCol w:w="556"/>
        <w:gridCol w:w="556"/>
        <w:gridCol w:w="222"/>
        <w:gridCol w:w="2673"/>
      </w:tblGrid>
      <w:tr w:rsidR="00A82D26" w:rsidRPr="00A26CEF" w14:paraId="77144A14" w14:textId="77777777" w:rsidTr="002B4AE2">
        <w:trPr>
          <w:trHeight w:val="68"/>
        </w:trPr>
        <w:tc>
          <w:tcPr>
            <w:tcW w:w="0" w:type="auto"/>
            <w:tcBorders>
              <w:top w:val="single" w:sz="4" w:space="0" w:color="auto"/>
              <w:left w:val="single" w:sz="4" w:space="0" w:color="auto"/>
              <w:bottom w:val="single" w:sz="4" w:space="0" w:color="auto"/>
              <w:right w:val="single" w:sz="4" w:space="0" w:color="auto"/>
            </w:tcBorders>
          </w:tcPr>
          <w:p w14:paraId="2B8BE3ED"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0B3BF5C" w14:textId="77777777" w:rsidR="00BF65E1" w:rsidRPr="00C845D3" w:rsidRDefault="00BF65E1" w:rsidP="002B4AE2">
            <w:pPr>
              <w:keepNext/>
              <w:keepLines/>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7AC0F21A" w14:textId="77777777" w:rsidR="00BF65E1" w:rsidRPr="00C845D3" w:rsidRDefault="00BF65E1" w:rsidP="002B4AE2">
            <w:pPr>
              <w:spacing w:after="60"/>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5714CCCD"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Performance metric SGCS</w:t>
            </w:r>
          </w:p>
          <w:p w14:paraId="5401A9F7"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2. </w:t>
            </w:r>
            <w:r w:rsidRPr="00BF65E1">
              <w:rPr>
                <w:rFonts w:eastAsiaTheme="minorEastAsia"/>
                <w:color w:val="000000"/>
                <w:sz w:val="18"/>
                <w:szCs w:val="18"/>
                <w:lang w:eastAsia="zh-CN"/>
              </w:rPr>
              <w:t xml:space="preserve">One wideband frequency </w:t>
            </w:r>
            <w:proofErr w:type="spellStart"/>
            <w:r w:rsidRPr="00BF65E1">
              <w:rPr>
                <w:rFonts w:eastAsiaTheme="minorEastAsia"/>
                <w:color w:val="000000"/>
                <w:sz w:val="18"/>
                <w:szCs w:val="18"/>
                <w:lang w:eastAsia="zh-CN"/>
              </w:rPr>
              <w:t>gruanularity</w:t>
            </w:r>
            <w:proofErr w:type="spellEnd"/>
            <w:r w:rsidRPr="00BF65E1">
              <w:rPr>
                <w:rFonts w:eastAsiaTheme="minorEastAsia"/>
                <w:color w:val="000000"/>
                <w:sz w:val="18"/>
                <w:szCs w:val="18"/>
                <w:lang w:eastAsia="zh-CN"/>
              </w:rPr>
              <w:t xml:space="preserve"> SGCS per layer</w:t>
            </w:r>
          </w:p>
          <w:p w14:paraId="5EE24C3C"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3. </w:t>
            </w:r>
            <w:r w:rsidRPr="00BF65E1">
              <w:rPr>
                <w:rFonts w:eastAsiaTheme="minorEastAsia"/>
                <w:color w:val="000000"/>
                <w:sz w:val="18"/>
                <w:szCs w:val="18"/>
                <w:lang w:eastAsia="zh-CN"/>
              </w:rPr>
              <w:t xml:space="preserve">One monitoring resource set </w:t>
            </w:r>
          </w:p>
          <w:p w14:paraId="2A937C08" w14:textId="77777777" w:rsidR="00BF65E1" w:rsidRPr="00BF65E1" w:rsidRDefault="00BF65E1" w:rsidP="002B4AE2">
            <w:pPr>
              <w:rPr>
                <w:rFonts w:eastAsiaTheme="minorEastAsia"/>
                <w:color w:val="000000"/>
                <w:sz w:val="18"/>
                <w:szCs w:val="18"/>
                <w:lang w:eastAsia="zh-CN"/>
              </w:rPr>
            </w:pPr>
            <w:r w:rsidRPr="00BF65E1">
              <w:rPr>
                <w:rFonts w:eastAsiaTheme="minorEastAsia" w:hint="eastAsia"/>
                <w:color w:val="000000"/>
                <w:sz w:val="18"/>
                <w:szCs w:val="18"/>
                <w:lang w:eastAsia="zh-CN"/>
              </w:rPr>
              <w:t>4</w:t>
            </w:r>
            <w:r w:rsidRPr="00BF65E1">
              <w:rPr>
                <w:rFonts w:eastAsiaTheme="minorEastAsia"/>
                <w:color w:val="000000"/>
                <w:sz w:val="18"/>
                <w:szCs w:val="18"/>
                <w:lang w:eastAsia="zh-CN"/>
              </w:rPr>
              <w:t>.</w:t>
            </w:r>
            <w:r>
              <w:rPr>
                <w:rFonts w:eastAsiaTheme="minorEastAsia"/>
                <w:color w:val="000000"/>
                <w:sz w:val="18"/>
                <w:szCs w:val="18"/>
                <w:lang w:eastAsia="zh-CN"/>
              </w:rPr>
              <w:t xml:space="preserve"> </w:t>
            </w:r>
            <w:r w:rsidRPr="00BF65E1">
              <w:rPr>
                <w:rFonts w:eastAsiaTheme="minorEastAsia"/>
                <w:color w:val="000000"/>
                <w:sz w:val="18"/>
                <w:szCs w:val="18"/>
                <w:lang w:eastAsia="zh-CN"/>
              </w:rPr>
              <w:t>One configured time instance for N4&gt;1</w:t>
            </w:r>
          </w:p>
        </w:tc>
        <w:tc>
          <w:tcPr>
            <w:tcW w:w="0" w:type="auto"/>
            <w:tcBorders>
              <w:top w:val="single" w:sz="4" w:space="0" w:color="auto"/>
              <w:left w:val="single" w:sz="4" w:space="0" w:color="auto"/>
              <w:bottom w:val="single" w:sz="4" w:space="0" w:color="auto"/>
              <w:right w:val="single" w:sz="4" w:space="0" w:color="auto"/>
            </w:tcBorders>
          </w:tcPr>
          <w:p w14:paraId="7709F766"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5465029C"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21EC92"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A7D64F9" w14:textId="78A9F955" w:rsidR="00BF65E1" w:rsidRPr="00C845D3" w:rsidRDefault="002F6F10" w:rsidP="002B4AE2">
            <w:pPr>
              <w:keepNext/>
              <w:keepLines/>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7976652"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3D24AA"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B47589"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0DD247" w14:textId="4AE9891B" w:rsidR="00BF65E1" w:rsidRPr="00C845D3" w:rsidRDefault="00A82D26"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48A88A"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76793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E4C2DF4"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5BB395C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3FEE379"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696E28"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C26F25D" w14:textId="77777777" w:rsidTr="002B4AE2">
        <w:tc>
          <w:tcPr>
            <w:tcW w:w="1818" w:type="dxa"/>
            <w:tcBorders>
              <w:top w:val="single" w:sz="4" w:space="0" w:color="auto"/>
              <w:left w:val="single" w:sz="4" w:space="0" w:color="auto"/>
              <w:bottom w:val="single" w:sz="4" w:space="0" w:color="auto"/>
              <w:right w:val="single" w:sz="4" w:space="0" w:color="auto"/>
            </w:tcBorders>
          </w:tcPr>
          <w:p w14:paraId="1386A5D4" w14:textId="7F7042C0" w:rsidR="00BF65E1" w:rsidRPr="006020E9" w:rsidRDefault="006020E9" w:rsidP="002B4AE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2F946D04" w14:textId="0889646C" w:rsidR="00EB7FF2" w:rsidRPr="006020E9" w:rsidRDefault="006020E9" w:rsidP="002B4AE2">
            <w:pPr>
              <w:rPr>
                <w:rFonts w:ascii="Calibri" w:eastAsiaTheme="minorEastAsia" w:hAnsi="Calibri" w:cs="Calibri"/>
                <w:lang w:val="en-GB" w:eastAsia="zh-CN"/>
              </w:rPr>
            </w:pPr>
            <w:r>
              <w:rPr>
                <w:rFonts w:ascii="Calibri" w:eastAsiaTheme="minorEastAsia" w:hAnsi="Calibri" w:cs="Calibri" w:hint="eastAsia"/>
                <w:lang w:val="en-GB" w:eastAsia="zh-CN"/>
              </w:rPr>
              <w:t>Support</w:t>
            </w:r>
          </w:p>
        </w:tc>
      </w:tr>
      <w:tr w:rsidR="00EB7FF2" w14:paraId="6E6848BD" w14:textId="77777777" w:rsidTr="002B4AE2">
        <w:tc>
          <w:tcPr>
            <w:tcW w:w="1818" w:type="dxa"/>
            <w:tcBorders>
              <w:top w:val="single" w:sz="4" w:space="0" w:color="auto"/>
              <w:left w:val="single" w:sz="4" w:space="0" w:color="auto"/>
              <w:bottom w:val="single" w:sz="4" w:space="0" w:color="auto"/>
              <w:right w:val="single" w:sz="4" w:space="0" w:color="auto"/>
            </w:tcBorders>
          </w:tcPr>
          <w:p w14:paraId="24D81E90" w14:textId="4271EB15" w:rsidR="00EB7FF2" w:rsidRDefault="00EB7FF2" w:rsidP="002B4AE2">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2591957" w14:textId="71DFA9EA" w:rsidR="00EB7FF2" w:rsidRDefault="00EB7FF2" w:rsidP="002B4AE2">
            <w:pPr>
              <w:rPr>
                <w:rFonts w:ascii="Calibri" w:eastAsiaTheme="minorEastAsia" w:hAnsi="Calibri" w:cs="Calibri"/>
                <w:lang w:val="en-GB" w:eastAsia="zh-CN"/>
              </w:rPr>
            </w:pPr>
            <w:r>
              <w:rPr>
                <w:rFonts w:ascii="Calibri" w:eastAsiaTheme="minorEastAsia" w:hAnsi="Calibri" w:cs="Calibri"/>
                <w:lang w:val="en-GB" w:eastAsia="zh-CN"/>
              </w:rPr>
              <w:t xml:space="preserve">Monitoring is a CSI report, so the basic component should include </w:t>
            </w:r>
            <w:r w:rsidR="0098775E">
              <w:rPr>
                <w:rFonts w:ascii="Calibri" w:eastAsiaTheme="minorEastAsia" w:hAnsi="Calibri" w:cs="Calibri"/>
                <w:lang w:val="en-GB" w:eastAsia="zh-CN"/>
              </w:rPr>
              <w:t>CSI-RS triplets, i.e., component 3 of 58-3-1</w:t>
            </w:r>
            <w:r w:rsidR="00C631F4">
              <w:rPr>
                <w:rFonts w:ascii="Calibri" w:eastAsiaTheme="minorEastAsia" w:hAnsi="Calibri" w:cs="Calibri"/>
                <w:lang w:val="en-GB" w:eastAsia="zh-CN"/>
              </w:rPr>
              <w:t>.</w:t>
            </w:r>
          </w:p>
          <w:p w14:paraId="12194492" w14:textId="795B00DC" w:rsidR="00C631F4" w:rsidRDefault="00C631F4" w:rsidP="002B4AE2">
            <w:pPr>
              <w:rPr>
                <w:rFonts w:ascii="Calibri" w:eastAsiaTheme="minorEastAsia" w:hAnsi="Calibri" w:cs="Calibri"/>
                <w:lang w:val="en-GB" w:eastAsia="zh-CN"/>
              </w:rPr>
            </w:pPr>
            <w:r>
              <w:rPr>
                <w:rFonts w:eastAsia="SimSun" w:cs="Arial"/>
                <w:color w:val="000000" w:themeColor="text1"/>
                <w:sz w:val="18"/>
                <w:szCs w:val="18"/>
                <w:lang w:eastAsia="zh-CN"/>
              </w:rPr>
              <w:t>“</w:t>
            </w:r>
            <w:r w:rsidRPr="00BF0B82">
              <w:rPr>
                <w:rFonts w:eastAsia="SimSun" w:cs="Arial"/>
                <w:color w:val="000000" w:themeColor="text1"/>
                <w:sz w:val="18"/>
                <w:szCs w:val="18"/>
                <w:lang w:eastAsia="zh-CN"/>
              </w:rPr>
              <w:t xml:space="preserve">A list of supported combinations, each combination is </w:t>
            </w:r>
            <w:proofErr w:type="gramStart"/>
            <w:r w:rsidRPr="00BF0B82">
              <w:rPr>
                <w:rFonts w:eastAsia="SimSun" w:cs="Arial"/>
                <w:color w:val="000000" w:themeColor="text1"/>
                <w:sz w:val="18"/>
                <w:szCs w:val="18"/>
                <w:lang w:eastAsia="zh-CN"/>
              </w:rPr>
              <w:t>{ Max</w:t>
            </w:r>
            <w:proofErr w:type="gramEnd"/>
            <w:r w:rsidRPr="00BF0B82">
              <w:rPr>
                <w:rFonts w:eastAsia="SimSun"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r>
              <w:rPr>
                <w:rFonts w:eastAsia="SimSun" w:cs="Arial"/>
                <w:color w:val="000000" w:themeColor="text1"/>
                <w:sz w:val="18"/>
                <w:szCs w:val="18"/>
                <w:lang w:eastAsia="zh-CN"/>
              </w:rPr>
              <w:t>”</w:t>
            </w:r>
          </w:p>
        </w:tc>
      </w:tr>
    </w:tbl>
    <w:p w14:paraId="74094DE9" w14:textId="77777777" w:rsidR="00BF65E1" w:rsidRDefault="00BF65E1" w:rsidP="00BD66C1">
      <w:pPr>
        <w:pStyle w:val="maintext"/>
        <w:ind w:firstLineChars="90" w:firstLine="180"/>
        <w:rPr>
          <w:rFonts w:ascii="Calibri" w:hAnsi="Calibri" w:cs="Arial"/>
          <w:b/>
          <w:bCs/>
          <w:color w:val="000000"/>
          <w:lang w:val="en-US"/>
        </w:rPr>
      </w:pPr>
    </w:p>
    <w:p w14:paraId="52CE5580" w14:textId="77777777" w:rsidR="00BF65E1" w:rsidRDefault="00BF65E1" w:rsidP="00BD66C1">
      <w:pPr>
        <w:pStyle w:val="maintext"/>
        <w:ind w:firstLineChars="90" w:firstLine="180"/>
        <w:rPr>
          <w:rFonts w:ascii="Calibri" w:hAnsi="Calibri" w:cs="Arial"/>
          <w:b/>
          <w:bCs/>
          <w:color w:val="000000"/>
          <w:lang w:val="en-US"/>
        </w:rPr>
      </w:pPr>
    </w:p>
    <w:p w14:paraId="0F6FFAD8"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8C3185"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34"/>
        <w:gridCol w:w="3498"/>
        <w:gridCol w:w="4714"/>
        <w:gridCol w:w="734"/>
        <w:gridCol w:w="527"/>
        <w:gridCol w:w="467"/>
        <w:gridCol w:w="4813"/>
        <w:gridCol w:w="556"/>
        <w:gridCol w:w="556"/>
        <w:gridCol w:w="556"/>
        <w:gridCol w:w="556"/>
        <w:gridCol w:w="222"/>
        <w:gridCol w:w="2835"/>
      </w:tblGrid>
      <w:tr w:rsidR="00BF65E1" w:rsidRPr="00A26CEF" w14:paraId="0BE334E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129F85B"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297C2D" w14:textId="77777777" w:rsidR="00BF65E1" w:rsidRPr="00C845D3" w:rsidRDefault="00BF65E1" w:rsidP="002B4AE2">
            <w:pPr>
              <w:keepNext/>
              <w:keepLines/>
              <w:rPr>
                <w:color w:val="000000"/>
                <w:sz w:val="18"/>
                <w:szCs w:val="18"/>
              </w:rPr>
            </w:pPr>
            <w:r w:rsidRPr="00C845D3">
              <w:rPr>
                <w:color w:val="000000"/>
                <w:sz w:val="18"/>
                <w:szCs w:val="18"/>
              </w:rPr>
              <w:t>58-3-6</w:t>
            </w:r>
          </w:p>
        </w:tc>
        <w:tc>
          <w:tcPr>
            <w:tcW w:w="0" w:type="auto"/>
            <w:tcBorders>
              <w:top w:val="single" w:sz="4" w:space="0" w:color="auto"/>
              <w:left w:val="single" w:sz="4" w:space="0" w:color="auto"/>
              <w:bottom w:val="single" w:sz="4" w:space="0" w:color="auto"/>
              <w:right w:val="single" w:sz="4" w:space="0" w:color="auto"/>
            </w:tcBorders>
          </w:tcPr>
          <w:p w14:paraId="5C8D77E7" w14:textId="77777777" w:rsidR="00BF65E1" w:rsidRPr="00C845D3" w:rsidRDefault="00BF65E1" w:rsidP="002B4AE2">
            <w:pPr>
              <w:spacing w:after="60"/>
              <w:rPr>
                <w:color w:val="000000"/>
                <w:sz w:val="18"/>
                <w:szCs w:val="18"/>
              </w:rPr>
            </w:pPr>
            <w:r w:rsidRPr="00C845D3">
              <w:rPr>
                <w:color w:val="000000"/>
                <w:sz w:val="18"/>
                <w:szCs w:val="18"/>
              </w:rPr>
              <w:t xml:space="preserve">Data collection for UE-side CSI prediction </w:t>
            </w:r>
          </w:p>
        </w:tc>
        <w:tc>
          <w:tcPr>
            <w:tcW w:w="0" w:type="auto"/>
            <w:tcBorders>
              <w:top w:val="single" w:sz="4" w:space="0" w:color="auto"/>
              <w:left w:val="single" w:sz="4" w:space="0" w:color="auto"/>
              <w:bottom w:val="single" w:sz="4" w:space="0" w:color="auto"/>
              <w:right w:val="single" w:sz="4" w:space="0" w:color="auto"/>
            </w:tcBorders>
          </w:tcPr>
          <w:p w14:paraId="3A3DC38B"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 xml:space="preserve">Support periodic and semi-persistent CSI-RS resource </w:t>
            </w:r>
          </w:p>
          <w:p w14:paraId="6E83712D" w14:textId="77777777" w:rsidR="00BF65E1" w:rsidRPr="00C845D3" w:rsidRDefault="00BF65E1" w:rsidP="002B4AE2">
            <w:pPr>
              <w:rPr>
                <w:rFonts w:eastAsiaTheme="minorEastAsia"/>
                <w:color w:val="000000"/>
                <w:sz w:val="18"/>
                <w:szCs w:val="18"/>
                <w:lang w:eastAsia="zh-CN"/>
              </w:rPr>
            </w:pPr>
            <w:r w:rsidRPr="00C845D3">
              <w:rPr>
                <w:rFonts w:eastAsiaTheme="minorEastAsia"/>
                <w:color w:val="000000"/>
                <w:sz w:val="18"/>
                <w:szCs w:val="18"/>
                <w:lang w:eastAsia="zh-CN"/>
              </w:rPr>
              <w:t>2. Number of CSI-RS resources</w:t>
            </w:r>
          </w:p>
        </w:tc>
        <w:tc>
          <w:tcPr>
            <w:tcW w:w="0" w:type="auto"/>
            <w:tcBorders>
              <w:top w:val="single" w:sz="4" w:space="0" w:color="auto"/>
              <w:left w:val="single" w:sz="4" w:space="0" w:color="auto"/>
              <w:bottom w:val="single" w:sz="4" w:space="0" w:color="auto"/>
              <w:right w:val="single" w:sz="4" w:space="0" w:color="auto"/>
            </w:tcBorders>
          </w:tcPr>
          <w:p w14:paraId="4399C8B4"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7DB576E1"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E9F9B"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15DDF8B" w14:textId="4EF9C380"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Data collection for UE-side CSI prediction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9558FFE"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81DB77"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CD360D"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D9F780D" w14:textId="4D3FB560" w:rsidR="00BF65E1" w:rsidRPr="00C845D3" w:rsidRDefault="00DE463A"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D50B5"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DFC4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70052A05"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3E260252"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0A0CA57"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7F1A71"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AC9F8F6" w14:textId="77777777" w:rsidTr="002B4AE2">
        <w:tc>
          <w:tcPr>
            <w:tcW w:w="1818" w:type="dxa"/>
            <w:tcBorders>
              <w:top w:val="single" w:sz="4" w:space="0" w:color="auto"/>
              <w:left w:val="single" w:sz="4" w:space="0" w:color="auto"/>
              <w:bottom w:val="single" w:sz="4" w:space="0" w:color="auto"/>
              <w:right w:val="single" w:sz="4" w:space="0" w:color="auto"/>
            </w:tcBorders>
          </w:tcPr>
          <w:p w14:paraId="5333D024" w14:textId="09C3C9C6" w:rsidR="00BF65E1" w:rsidRPr="009703A3" w:rsidRDefault="009703A3" w:rsidP="002B4AE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05C4D271" w14:textId="343948AC" w:rsidR="00BF65E1" w:rsidRPr="009703A3" w:rsidRDefault="009703A3" w:rsidP="002B4AE2">
            <w:pPr>
              <w:rPr>
                <w:rFonts w:ascii="Calibri" w:eastAsiaTheme="minorEastAsia" w:hAnsi="Calibri" w:cs="Calibri"/>
                <w:lang w:val="en-GB" w:eastAsia="zh-CN"/>
              </w:rPr>
            </w:pPr>
            <w:r>
              <w:rPr>
                <w:rFonts w:ascii="Calibri" w:eastAsiaTheme="minorEastAsia" w:hAnsi="Calibri" w:cs="Calibri" w:hint="eastAsia"/>
                <w:lang w:val="en-GB" w:eastAsia="zh-CN"/>
              </w:rPr>
              <w:t>This one seems duplicated with 58-3-4?</w:t>
            </w:r>
            <w:r w:rsidR="00004304">
              <w:rPr>
                <w:rFonts w:ascii="Calibri" w:eastAsiaTheme="minorEastAsia" w:hAnsi="Calibri" w:cs="Calibri" w:hint="eastAsia"/>
                <w:lang w:val="en-GB" w:eastAsia="zh-CN"/>
              </w:rPr>
              <w:t xml:space="preserve"> We believe this should be removed.</w:t>
            </w:r>
          </w:p>
        </w:tc>
      </w:tr>
    </w:tbl>
    <w:p w14:paraId="7C27786B" w14:textId="77777777" w:rsidR="00BF65E1" w:rsidRDefault="00BF65E1" w:rsidP="00BD66C1">
      <w:pPr>
        <w:pStyle w:val="maintext"/>
        <w:ind w:firstLineChars="90" w:firstLine="180"/>
        <w:rPr>
          <w:rFonts w:ascii="Calibri" w:hAnsi="Calibri" w:cs="Arial"/>
          <w:b/>
          <w:lang w:val="en-US"/>
        </w:rPr>
      </w:pPr>
    </w:p>
    <w:bookmarkEnd w:id="973"/>
    <w:p w14:paraId="31E4A920" w14:textId="77777777" w:rsidR="00384C87" w:rsidRDefault="000F21B6">
      <w:pPr>
        <w:pStyle w:val="Heading1"/>
        <w:numPr>
          <w:ilvl w:val="0"/>
          <w:numId w:val="22"/>
        </w:numPr>
        <w:jc w:val="both"/>
        <w:rPr>
          <w:color w:val="000000" w:themeColor="text1"/>
        </w:rPr>
      </w:pPr>
      <w:r>
        <w:rPr>
          <w:color w:val="000000" w:themeColor="text1"/>
        </w:rPr>
        <w:t>Conclusion</w:t>
      </w:r>
    </w:p>
    <w:p w14:paraId="31E4A921" w14:textId="03BF8C4E"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 xml:space="preserve">RAN1 </w:t>
      </w:r>
      <w:r w:rsidR="00C24E9B">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in</w:t>
      </w:r>
      <w:r w:rsidR="001E164A">
        <w:rPr>
          <w:rFonts w:ascii="Calibri" w:hAnsi="Calibri" w:cs="Calibri"/>
          <w:color w:val="000000" w:themeColor="text1"/>
          <w:lang w:val="en-US"/>
        </w:rPr>
        <w:t xml:space="preserve"> </w:t>
      </w:r>
      <w:proofErr w:type="gramStart"/>
      <w:r w:rsidR="001E164A" w:rsidRPr="001E164A">
        <w:rPr>
          <w:rFonts w:ascii="Calibri" w:hAnsi="Calibri" w:cs="Calibri"/>
          <w:color w:val="000000" w:themeColor="text1"/>
          <w:highlight w:val="yellow"/>
          <w:lang w:val="en-US"/>
        </w:rPr>
        <w:t>[ ]</w:t>
      </w:r>
      <w:proofErr w:type="gramEnd"/>
      <w:r w:rsidR="00081930">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14609C09" w14:textId="4162AAAE" w:rsidR="0072426E" w:rsidRDefault="00984CA0" w:rsidP="00370B18">
      <w:pPr>
        <w:pStyle w:val="2222"/>
        <w:numPr>
          <w:ilvl w:val="0"/>
          <w:numId w:val="23"/>
        </w:numPr>
        <w:spacing w:line="288" w:lineRule="auto"/>
        <w:ind w:firstLineChars="0"/>
        <w:rPr>
          <w:rFonts w:ascii="Calibri" w:hAnsi="Calibri" w:cs="Times New Roman"/>
          <w:color w:val="000000" w:themeColor="text1"/>
          <w:lang w:val="en-US" w:eastAsia="ko-KR"/>
        </w:rPr>
      </w:pPr>
      <w:bookmarkStart w:id="974" w:name="_Ref197948569"/>
      <w:r w:rsidRPr="00984CA0">
        <w:rPr>
          <w:rFonts w:ascii="Calibri" w:hAnsi="Calibri" w:cs="Times New Roman"/>
          <w:color w:val="000000" w:themeColor="text1"/>
          <w:lang w:val="en-US" w:eastAsia="ko-KR"/>
        </w:rPr>
        <w:t xml:space="preserve">R1-2504673, </w:t>
      </w:r>
      <w:r w:rsidRPr="00984CA0">
        <w:rPr>
          <w:rFonts w:ascii="Calibri" w:hAnsi="Calibri" w:cs="Times New Roman"/>
          <w:bCs/>
          <w:color w:val="000000" w:themeColor="text1"/>
          <w:lang w:val="en-US" w:eastAsia="ko-KR"/>
        </w:rPr>
        <w:t xml:space="preserve">Updated RAN1 UE features list for Rel-19 NR after RAN1 </w:t>
      </w:r>
      <w:r w:rsidR="00C24E9B">
        <w:rPr>
          <w:rFonts w:ascii="Calibri" w:hAnsi="Calibri" w:cs="Times New Roman"/>
          <w:bCs/>
          <w:color w:val="000000" w:themeColor="text1"/>
          <w:lang w:val="en-US" w:eastAsia="ko-KR"/>
        </w:rPr>
        <w:t>#121</w:t>
      </w:r>
      <w:r w:rsidRPr="00984CA0">
        <w:rPr>
          <w:rFonts w:ascii="Calibri" w:hAnsi="Calibri" w:cs="Times New Roman"/>
          <w:color w:val="000000" w:themeColor="text1"/>
          <w:lang w:val="en-US" w:eastAsia="ko-KR"/>
        </w:rPr>
        <w:t>, Moderators (AT&amp;T, NTT DOCOMO, INC.)</w:t>
      </w:r>
      <w:bookmarkEnd w:id="974"/>
    </w:p>
    <w:p w14:paraId="4BE09C58" w14:textId="4A2D5600"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5" w:name="_Ref206782940"/>
      <w:r w:rsidRPr="00334117">
        <w:rPr>
          <w:rFonts w:ascii="Calibri" w:hAnsi="Calibri" w:cs="Times New Roman"/>
          <w:color w:val="000000" w:themeColor="text1"/>
          <w:lang w:val="en-US" w:eastAsia="ko-KR"/>
        </w:rPr>
        <w:t>R1-2505179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Rel-19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Ericsson Telecom S.A. de C.V.</w:t>
      </w:r>
      <w:bookmarkEnd w:id="975"/>
    </w:p>
    <w:p w14:paraId="02DABCB5" w14:textId="2CFC8B3E"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6" w:name="_Ref206782947"/>
      <w:r w:rsidRPr="00334117">
        <w:rPr>
          <w:rFonts w:ascii="Calibri" w:hAnsi="Calibri" w:cs="Times New Roman"/>
          <w:color w:val="000000" w:themeColor="text1"/>
          <w:lang w:val="en-US" w:eastAsia="ko-KR"/>
        </w:rPr>
        <w:t>R1-2505189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Nokia</w:t>
      </w:r>
      <w:bookmarkEnd w:id="976"/>
    </w:p>
    <w:p w14:paraId="1C860BFA" w14:textId="2F80DAC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7" w:name="_Ref206782954"/>
      <w:r w:rsidRPr="00334117">
        <w:rPr>
          <w:rFonts w:ascii="Calibri" w:hAnsi="Calibri" w:cs="Times New Roman"/>
          <w:color w:val="000000" w:themeColor="text1"/>
          <w:lang w:val="en-US" w:eastAsia="ko-KR"/>
        </w:rPr>
        <w:t>R1-2505334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CATT</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CICTCI</w:t>
      </w:r>
      <w:bookmarkEnd w:id="977"/>
    </w:p>
    <w:p w14:paraId="5D862D58" w14:textId="7941FB0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8" w:name="_Ref206782964"/>
      <w:r w:rsidRPr="00334117">
        <w:rPr>
          <w:rFonts w:ascii="Calibri" w:hAnsi="Calibri" w:cs="Times New Roman"/>
          <w:color w:val="000000" w:themeColor="text1"/>
          <w:lang w:val="en-US" w:eastAsia="ko-KR"/>
        </w:rPr>
        <w:t>R1-2505343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334117">
        <w:rPr>
          <w:rFonts w:ascii="Calibri" w:hAnsi="Calibri" w:cs="Times New Roman"/>
          <w:color w:val="000000" w:themeColor="text1"/>
          <w:lang w:val="en-US" w:eastAsia="ko-KR"/>
        </w:rPr>
        <w:t>HiSilicon</w:t>
      </w:r>
      <w:bookmarkEnd w:id="978"/>
      <w:proofErr w:type="spellEnd"/>
    </w:p>
    <w:p w14:paraId="7F866A4C" w14:textId="10ED44C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9" w:name="_Ref206782971"/>
      <w:r w:rsidRPr="00334117">
        <w:rPr>
          <w:rFonts w:ascii="Calibri" w:hAnsi="Calibri" w:cs="Times New Roman"/>
          <w:color w:val="000000" w:themeColor="text1"/>
          <w:lang w:val="en-US" w:eastAsia="ko-KR"/>
        </w:rPr>
        <w:t>R1-2505394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vivo</w:t>
      </w:r>
      <w:bookmarkEnd w:id="979"/>
    </w:p>
    <w:p w14:paraId="62A8E3F0" w14:textId="18A79F1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0" w:name="_Ref206782979"/>
      <w:r w:rsidRPr="00334117">
        <w:rPr>
          <w:rFonts w:ascii="Calibri" w:hAnsi="Calibri" w:cs="Times New Roman"/>
          <w:color w:val="000000" w:themeColor="text1"/>
          <w:lang w:val="en-US" w:eastAsia="ko-KR"/>
        </w:rPr>
        <w:lastRenderedPageBreak/>
        <w:t>R1-2505443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Xiaomi</w:t>
      </w:r>
      <w:bookmarkEnd w:id="980"/>
    </w:p>
    <w:p w14:paraId="043D5179" w14:textId="43F8BEF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1" w:name="_Ref206782987"/>
      <w:r w:rsidRPr="00334117">
        <w:rPr>
          <w:rFonts w:ascii="Calibri" w:hAnsi="Calibri" w:cs="Times New Roman"/>
          <w:color w:val="000000" w:themeColor="text1"/>
          <w:lang w:val="en-US" w:eastAsia="ko-KR"/>
        </w:rPr>
        <w:t>R1-2505489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334117">
        <w:rPr>
          <w:rFonts w:ascii="Calibri" w:hAnsi="Calibri" w:cs="Times New Roman"/>
          <w:color w:val="000000" w:themeColor="text1"/>
          <w:lang w:val="en-US" w:eastAsia="ko-KR"/>
        </w:rPr>
        <w:t>Sanechips</w:t>
      </w:r>
      <w:bookmarkEnd w:id="981"/>
      <w:proofErr w:type="spellEnd"/>
    </w:p>
    <w:p w14:paraId="3F6B35EC" w14:textId="52C48E83"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2" w:name="_Ref206782993"/>
      <w:r w:rsidRPr="00334117">
        <w:rPr>
          <w:rFonts w:ascii="Calibri" w:hAnsi="Calibri" w:cs="Times New Roman"/>
          <w:color w:val="000000" w:themeColor="text1"/>
          <w:lang w:val="en-US" w:eastAsia="ko-KR"/>
        </w:rPr>
        <w:t>R1-2505560</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Remaining issues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Samsung</w:t>
      </w:r>
      <w:bookmarkEnd w:id="982"/>
    </w:p>
    <w:p w14:paraId="0F006399" w14:textId="14B9ABC7"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3" w:name="_Ref206782998"/>
      <w:r w:rsidRPr="00334117">
        <w:rPr>
          <w:rFonts w:ascii="Calibri" w:hAnsi="Calibri" w:cs="Times New Roman"/>
          <w:color w:val="000000" w:themeColor="text1"/>
          <w:lang w:val="en-US" w:eastAsia="ko-KR"/>
        </w:rPr>
        <w:t>R1-2505667</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Rel-19 UE features for AI/ML for NR Air Interface</w:t>
      </w:r>
      <w:r>
        <w:rPr>
          <w:rFonts w:ascii="Calibri" w:hAnsi="Calibri" w:cs="Times New Roman"/>
          <w:color w:val="000000" w:themeColor="text1"/>
          <w:lang w:val="en-US" w:eastAsia="ko-KR"/>
        </w:rPr>
        <w:t xml:space="preserve">, </w:t>
      </w:r>
      <w:proofErr w:type="spellStart"/>
      <w:r w:rsidRPr="00334117">
        <w:rPr>
          <w:rFonts w:ascii="Calibri" w:hAnsi="Calibri" w:cs="Times New Roman"/>
          <w:color w:val="000000" w:themeColor="text1"/>
          <w:lang w:val="en-US" w:eastAsia="ko-KR"/>
        </w:rPr>
        <w:t>Ofinno</w:t>
      </w:r>
      <w:bookmarkEnd w:id="983"/>
      <w:proofErr w:type="spellEnd"/>
    </w:p>
    <w:p w14:paraId="1CF9954A" w14:textId="03EF4C9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4" w:name="_Ref206783004"/>
      <w:r w:rsidRPr="00334117">
        <w:rPr>
          <w:rFonts w:ascii="Calibri" w:hAnsi="Calibri" w:cs="Times New Roman"/>
          <w:color w:val="000000" w:themeColor="text1"/>
          <w:lang w:val="en-US" w:eastAsia="ko-KR"/>
        </w:rPr>
        <w:t>R1-2505734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OPPO</w:t>
      </w:r>
      <w:bookmarkEnd w:id="984"/>
    </w:p>
    <w:p w14:paraId="2DE0EDE8" w14:textId="5299D1E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5" w:name="_Ref206783009"/>
      <w:r w:rsidRPr="00334117">
        <w:rPr>
          <w:rFonts w:ascii="Calibri" w:hAnsi="Calibri" w:cs="Times New Roman"/>
          <w:color w:val="000000" w:themeColor="text1"/>
          <w:lang w:val="en-US" w:eastAsia="ko-KR"/>
        </w:rPr>
        <w:t>R1-2505818</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LG Electronics</w:t>
      </w:r>
      <w:bookmarkEnd w:id="985"/>
    </w:p>
    <w:p w14:paraId="2913B5B3" w14:textId="3CC7F874"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6" w:name="_Ref206783014"/>
      <w:r w:rsidRPr="00334117">
        <w:rPr>
          <w:rFonts w:ascii="Calibri" w:hAnsi="Calibri" w:cs="Times New Roman"/>
          <w:color w:val="000000" w:themeColor="text1"/>
          <w:lang w:val="en-US" w:eastAsia="ko-KR"/>
        </w:rPr>
        <w:t>R1-2505893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Apple</w:t>
      </w:r>
      <w:bookmarkEnd w:id="986"/>
    </w:p>
    <w:p w14:paraId="742E5463" w14:textId="6E52EA8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7" w:name="_Ref206783020"/>
      <w:r w:rsidRPr="00334117">
        <w:rPr>
          <w:rFonts w:ascii="Calibri" w:hAnsi="Calibri" w:cs="Times New Roman"/>
          <w:color w:val="000000" w:themeColor="text1"/>
          <w:lang w:val="en-US" w:eastAsia="ko-KR"/>
        </w:rPr>
        <w:t>R1-2506086</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CMCC</w:t>
      </w:r>
      <w:bookmarkEnd w:id="987"/>
    </w:p>
    <w:p w14:paraId="30685B4B" w14:textId="6A8D1C5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8" w:name="_Ref206783025"/>
      <w:r w:rsidRPr="00334117">
        <w:rPr>
          <w:rFonts w:ascii="Calibri" w:hAnsi="Calibri" w:cs="Times New Roman"/>
          <w:color w:val="000000" w:themeColor="text1"/>
          <w:lang w:val="en-US" w:eastAsia="ko-KR"/>
        </w:rPr>
        <w:t>R1-2506195</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Qualcomm Incorporated</w:t>
      </w:r>
      <w:bookmarkEnd w:id="988"/>
    </w:p>
    <w:p w14:paraId="483FCFB6" w14:textId="3CE0B3AB" w:rsidR="001E164A" w:rsidRPr="0072426E"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9" w:name="_Ref206783031"/>
      <w:r w:rsidRPr="00334117">
        <w:rPr>
          <w:rFonts w:ascii="Calibri" w:hAnsi="Calibri" w:cs="Times New Roman"/>
          <w:color w:val="000000" w:themeColor="text1"/>
          <w:lang w:val="en-US" w:eastAsia="ko-KR"/>
        </w:rPr>
        <w:t>R1-2506284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NTT DOCOMO, INC.</w:t>
      </w:r>
      <w:bookmarkEnd w:id="989"/>
    </w:p>
    <w:p w14:paraId="31E4A932" w14:textId="77777777" w:rsidR="00384C87" w:rsidRPr="0072426E" w:rsidRDefault="00384C87">
      <w:pPr>
        <w:pStyle w:val="2222"/>
        <w:spacing w:line="288" w:lineRule="auto"/>
        <w:ind w:firstLineChars="0" w:firstLine="0"/>
        <w:rPr>
          <w:rFonts w:ascii="Calibri" w:hAnsi="Calibri"/>
          <w:color w:val="000000"/>
          <w:lang w:val="en-US" w:eastAsia="ko-KR"/>
        </w:rPr>
      </w:pPr>
    </w:p>
    <w:sectPr w:rsidR="00384C87" w:rsidRPr="0072426E">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888A" w14:textId="77777777" w:rsidR="00C5646E" w:rsidRDefault="00C5646E">
      <w:pPr>
        <w:spacing w:line="240" w:lineRule="auto"/>
      </w:pPr>
      <w:r>
        <w:separator/>
      </w:r>
    </w:p>
  </w:endnote>
  <w:endnote w:type="continuationSeparator" w:id="0">
    <w:p w14:paraId="3C76F23B" w14:textId="77777777" w:rsidR="00C5646E" w:rsidRDefault="00C56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charset w:val="00"/>
    <w:family w:val="auto"/>
    <w:pitch w:val="default"/>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0D77" w14:textId="77777777" w:rsidR="00C5646E" w:rsidRDefault="00C5646E">
      <w:pPr>
        <w:spacing w:before="0" w:after="0"/>
      </w:pPr>
      <w:r>
        <w:separator/>
      </w:r>
    </w:p>
  </w:footnote>
  <w:footnote w:type="continuationSeparator" w:id="0">
    <w:p w14:paraId="59B7121A" w14:textId="77777777" w:rsidR="00C5646E" w:rsidRDefault="00C564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BB3DA1"/>
    <w:multiLevelType w:val="hybridMultilevel"/>
    <w:tmpl w:val="107E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74EB3"/>
    <w:multiLevelType w:val="hybridMultilevel"/>
    <w:tmpl w:val="F1F02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1C3844"/>
    <w:multiLevelType w:val="hybridMultilevel"/>
    <w:tmpl w:val="4FA84FFA"/>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2C05B5"/>
    <w:multiLevelType w:val="hybridMultilevel"/>
    <w:tmpl w:val="CEF062CA"/>
    <w:lvl w:ilvl="0" w:tplc="8594E1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EC5400B"/>
    <w:multiLevelType w:val="hybridMultilevel"/>
    <w:tmpl w:val="47529F9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92F6256"/>
    <w:multiLevelType w:val="hybridMultilevel"/>
    <w:tmpl w:val="85EC3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AB84DF8"/>
    <w:multiLevelType w:val="hybridMultilevel"/>
    <w:tmpl w:val="C2E6770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1196467"/>
    <w:multiLevelType w:val="hybridMultilevel"/>
    <w:tmpl w:val="9744882A"/>
    <w:lvl w:ilvl="0" w:tplc="49906F26">
      <w:numFmt w:val="bullet"/>
      <w:lvlText w:val="・"/>
      <w:lvlJc w:val="left"/>
      <w:pPr>
        <w:ind w:left="360" w:hanging="360"/>
      </w:pPr>
      <w:rPr>
        <w:rFonts w:ascii="MS Gothic" w:eastAsia="MS Gothic" w:hAnsi="MS Gothic" w:cs="Times New Roman"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11C605C"/>
    <w:multiLevelType w:val="hybridMultilevel"/>
    <w:tmpl w:val="543039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865BEB"/>
    <w:multiLevelType w:val="hybridMultilevel"/>
    <w:tmpl w:val="3AD43DAC"/>
    <w:lvl w:ilvl="0" w:tplc="1C1806F8">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2D820B74"/>
    <w:multiLevelType w:val="hybridMultilevel"/>
    <w:tmpl w:val="36D05460"/>
    <w:lvl w:ilvl="0" w:tplc="DB60718C">
      <w:start w:val="1"/>
      <w:numFmt w:val="bullet"/>
      <w:lvlText w:val="•"/>
      <w:lvlJc w:val="left"/>
      <w:pPr>
        <w:ind w:left="620" w:hanging="420"/>
      </w:pPr>
      <w:rPr>
        <w:rFonts w:ascii="Arial" w:hAnsi="Arial"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86219"/>
    <w:multiLevelType w:val="hybridMultilevel"/>
    <w:tmpl w:val="466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1"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3" w15:restartNumberingAfterBreak="0">
    <w:nsid w:val="36A1718D"/>
    <w:multiLevelType w:val="hybridMultilevel"/>
    <w:tmpl w:val="DC845D8E"/>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377A7454"/>
    <w:multiLevelType w:val="hybridMultilevel"/>
    <w:tmpl w:val="FAE84B5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9" w15:restartNumberingAfterBreak="0">
    <w:nsid w:val="3B33576C"/>
    <w:multiLevelType w:val="hybridMultilevel"/>
    <w:tmpl w:val="252A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F653583"/>
    <w:multiLevelType w:val="hybridMultilevel"/>
    <w:tmpl w:val="03BA4E10"/>
    <w:lvl w:ilvl="0" w:tplc="3FE0DA1A">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405E20A2"/>
    <w:multiLevelType w:val="hybridMultilevel"/>
    <w:tmpl w:val="6272302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BF5913"/>
    <w:multiLevelType w:val="hybridMultilevel"/>
    <w:tmpl w:val="42424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4571BB"/>
    <w:multiLevelType w:val="hybridMultilevel"/>
    <w:tmpl w:val="DB4EBA7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5130B59"/>
    <w:multiLevelType w:val="hybridMultilevel"/>
    <w:tmpl w:val="727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40026E"/>
    <w:multiLevelType w:val="hybridMultilevel"/>
    <w:tmpl w:val="B6BA70AC"/>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8" w15:restartNumberingAfterBreak="0">
    <w:nsid w:val="5DF006E6"/>
    <w:multiLevelType w:val="hybridMultilevel"/>
    <w:tmpl w:val="A742163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631B5C88"/>
    <w:multiLevelType w:val="hybridMultilevel"/>
    <w:tmpl w:val="DF820070"/>
    <w:lvl w:ilvl="0" w:tplc="50FC34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4B95AAC"/>
    <w:multiLevelType w:val="hybridMultilevel"/>
    <w:tmpl w:val="ADF4E596"/>
    <w:lvl w:ilvl="0" w:tplc="A15E2F36">
      <w:start w:val="58"/>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65"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69F80BA6"/>
    <w:multiLevelType w:val="hybridMultilevel"/>
    <w:tmpl w:val="D178A530"/>
    <w:lvl w:ilvl="0" w:tplc="54546A96">
      <w:numFmt w:val="bullet"/>
      <w:lvlText w:val="-"/>
      <w:lvlJc w:val="left"/>
      <w:pPr>
        <w:ind w:left="420" w:hanging="420"/>
      </w:pPr>
      <w:rPr>
        <w:rFonts w:ascii="Times New Roman" w:eastAsia="SimSun" w:hAnsi="Times New Roman" w:cs="Times New Roman" w:hint="default"/>
      </w:rPr>
    </w:lvl>
    <w:lvl w:ilvl="1" w:tplc="54546A96">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70"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B461DB"/>
    <w:multiLevelType w:val="hybridMultilevel"/>
    <w:tmpl w:val="CB3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7168F1"/>
    <w:multiLevelType w:val="hybridMultilevel"/>
    <w:tmpl w:val="758E3DA4"/>
    <w:lvl w:ilvl="0" w:tplc="DB60718C">
      <w:start w:val="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7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D5B5901"/>
    <w:multiLevelType w:val="multilevel"/>
    <w:tmpl w:val="9EC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1"/>
  </w:num>
  <w:num w:numId="2">
    <w:abstractNumId w:val="57"/>
  </w:num>
  <w:num w:numId="3">
    <w:abstractNumId w:val="12"/>
  </w:num>
  <w:num w:numId="4">
    <w:abstractNumId w:val="28"/>
  </w:num>
  <w:num w:numId="5">
    <w:abstractNumId w:val="44"/>
  </w:num>
  <w:num w:numId="6">
    <w:abstractNumId w:val="43"/>
  </w:num>
  <w:num w:numId="7">
    <w:abstractNumId w:val="14"/>
  </w:num>
  <w:num w:numId="8">
    <w:abstractNumId w:val="38"/>
  </w:num>
  <w:num w:numId="9">
    <w:abstractNumId w:val="30"/>
  </w:num>
  <w:num w:numId="10">
    <w:abstractNumId w:val="7"/>
  </w:num>
  <w:num w:numId="11">
    <w:abstractNumId w:val="52"/>
  </w:num>
  <w:num w:numId="12">
    <w:abstractNumId w:val="54"/>
  </w:num>
  <w:num w:numId="13">
    <w:abstractNumId w:val="63"/>
  </w:num>
  <w:num w:numId="14">
    <w:abstractNumId w:val="60"/>
  </w:num>
  <w:num w:numId="15">
    <w:abstractNumId w:val="32"/>
  </w:num>
  <w:num w:numId="16">
    <w:abstractNumId w:val="69"/>
  </w:num>
  <w:num w:numId="17">
    <w:abstractNumId w:val="35"/>
  </w:num>
  <w:num w:numId="18">
    <w:abstractNumId w:val="73"/>
  </w:num>
  <w:num w:numId="19">
    <w:abstractNumId w:val="23"/>
  </w:num>
  <w:num w:numId="20">
    <w:abstractNumId w:val="37"/>
  </w:num>
  <w:num w:numId="21">
    <w:abstractNumId w:val="0"/>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num>
  <w:num w:numId="24">
    <w:abstractNumId w:val="51"/>
  </w:num>
  <w:num w:numId="25">
    <w:abstractNumId w:val="19"/>
  </w:num>
  <w:num w:numId="26">
    <w:abstractNumId w:val="22"/>
  </w:num>
  <w:num w:numId="27">
    <w:abstractNumId w:val="49"/>
  </w:num>
  <w:num w:numId="28">
    <w:abstractNumId w:val="50"/>
  </w:num>
  <w:num w:numId="29">
    <w:abstractNumId w:val="70"/>
  </w:num>
  <w:num w:numId="30">
    <w:abstractNumId w:val="58"/>
  </w:num>
  <w:num w:numId="31">
    <w:abstractNumId w:val="42"/>
  </w:num>
  <w:num w:numId="32">
    <w:abstractNumId w:val="72"/>
  </w:num>
  <w:num w:numId="33">
    <w:abstractNumId w:val="27"/>
  </w:num>
  <w:num w:numId="34">
    <w:abstractNumId w:val="33"/>
  </w:num>
  <w:num w:numId="35">
    <w:abstractNumId w:val="56"/>
  </w:num>
  <w:num w:numId="36">
    <w:abstractNumId w:val="64"/>
  </w:num>
  <w:num w:numId="37">
    <w:abstractNumId w:val="5"/>
  </w:num>
  <w:num w:numId="38">
    <w:abstractNumId w:val="8"/>
  </w:num>
  <w:num w:numId="39">
    <w:abstractNumId w:val="36"/>
  </w:num>
  <w:num w:numId="40">
    <w:abstractNumId w:val="18"/>
  </w:num>
  <w:num w:numId="41">
    <w:abstractNumId w:val="11"/>
  </w:num>
  <w:num w:numId="42">
    <w:abstractNumId w:val="53"/>
  </w:num>
  <w:num w:numId="43">
    <w:abstractNumId w:val="39"/>
  </w:num>
  <w:num w:numId="44">
    <w:abstractNumId w:val="24"/>
  </w:num>
  <w:num w:numId="45">
    <w:abstractNumId w:val="1"/>
  </w:num>
  <w:num w:numId="46">
    <w:abstractNumId w:val="67"/>
  </w:num>
  <w:num w:numId="47">
    <w:abstractNumId w:val="68"/>
  </w:num>
  <w:num w:numId="48">
    <w:abstractNumId w:val="9"/>
  </w:num>
  <w:num w:numId="49">
    <w:abstractNumId w:val="40"/>
  </w:num>
  <w:num w:numId="50">
    <w:abstractNumId w:val="47"/>
  </w:num>
  <w:num w:numId="51">
    <w:abstractNumId w:val="29"/>
  </w:num>
  <w:num w:numId="52">
    <w:abstractNumId w:val="41"/>
  </w:num>
  <w:num w:numId="53">
    <w:abstractNumId w:val="66"/>
  </w:num>
  <w:num w:numId="54">
    <w:abstractNumId w:val="59"/>
  </w:num>
  <w:num w:numId="55">
    <w:abstractNumId w:val="17"/>
  </w:num>
  <w:num w:numId="56">
    <w:abstractNumId w:val="31"/>
  </w:num>
  <w:num w:numId="57">
    <w:abstractNumId w:val="13"/>
  </w:num>
  <w:num w:numId="58">
    <w:abstractNumId w:val="10"/>
  </w:num>
  <w:num w:numId="59">
    <w:abstractNumId w:val="62"/>
  </w:num>
  <w:num w:numId="60">
    <w:abstractNumId w:val="25"/>
  </w:num>
  <w:num w:numId="61">
    <w:abstractNumId w:val="65"/>
  </w:num>
  <w:num w:numId="62">
    <w:abstractNumId w:val="48"/>
  </w:num>
  <w:num w:numId="63">
    <w:abstractNumId w:val="4"/>
  </w:num>
  <w:num w:numId="64">
    <w:abstractNumId w:val="71"/>
  </w:num>
  <w:num w:numId="65">
    <w:abstractNumId w:val="2"/>
  </w:num>
  <w:num w:numId="66">
    <w:abstractNumId w:val="55"/>
  </w:num>
  <w:num w:numId="67">
    <w:abstractNumId w:val="15"/>
  </w:num>
  <w:num w:numId="68">
    <w:abstractNumId w:val="20"/>
  </w:num>
  <w:num w:numId="69">
    <w:abstractNumId w:val="26"/>
  </w:num>
  <w:num w:numId="70">
    <w:abstractNumId w:val="16"/>
  </w:num>
  <w:num w:numId="71">
    <w:abstractNumId w:val="46"/>
  </w:num>
  <w:num w:numId="72">
    <w:abstractNumId w:val="21"/>
  </w:num>
  <w:num w:numId="73">
    <w:abstractNumId w:val="34"/>
  </w:num>
  <w:num w:numId="74">
    <w:abstractNumId w:val="6"/>
  </w:num>
  <w:num w:numId="75">
    <w:abstractNumId w:val="3"/>
  </w:num>
  <w:num w:numId="76">
    <w:abstractNumId w:val="74"/>
  </w:num>
  <w:num w:numId="77">
    <w:abstractNumId w:val="4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Hillery (Nokia)">
    <w15:presenceInfo w15:providerId="AD" w15:userId="S::bill.hillery@nokia.com::5d951a42-41f2-408d-9e8d-51b5ae37af29"/>
  </w15:person>
  <w15:person w15:author="Kathiravetpillai Sivanesan (Nokia)">
    <w15:presenceInfo w15:providerId="AD" w15:userId="S::kathiravetpillai.sivanesan@nokia.com::5f33f9b8-3861-4123-b308-ef3391d5477d"/>
  </w15:person>
  <w15:person w15:author="李明菊">
    <w15:presenceInfo w15:providerId="AD" w15:userId="S::limingju@xiaomi.com::a5e35148-8402-472c-b83c-3f3fcd93090f"/>
  </w15:person>
  <w15:person w15:author="Jeffrey Cao">
    <w15:presenceInfo w15:providerId="AD" w15:userId="S::caojianfei@oppo.com::3a1d7a82-8096-467b-aa1d-6d1bc64733bf"/>
  </w15:person>
  <w15:person w15:author="Mi">
    <w15:presenceInfo w15:providerId="None" w15:userId="Mi"/>
  </w15:person>
  <w15:person w15:author="刘文东(Liu Wendong)">
    <w15:presenceInfo w15:providerId="AD" w15:userId="S-1-5-21-1439682878-3164288827-2260694920-707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1F0B"/>
    <w:rsid w:val="000023E8"/>
    <w:rsid w:val="000025FD"/>
    <w:rsid w:val="00002744"/>
    <w:rsid w:val="00002B44"/>
    <w:rsid w:val="00002D40"/>
    <w:rsid w:val="00002D80"/>
    <w:rsid w:val="00003A7D"/>
    <w:rsid w:val="00003B68"/>
    <w:rsid w:val="00003F1C"/>
    <w:rsid w:val="00004304"/>
    <w:rsid w:val="000044F8"/>
    <w:rsid w:val="00004F22"/>
    <w:rsid w:val="000052FF"/>
    <w:rsid w:val="000060DA"/>
    <w:rsid w:val="0000684A"/>
    <w:rsid w:val="00007CDD"/>
    <w:rsid w:val="0001048D"/>
    <w:rsid w:val="00010DA4"/>
    <w:rsid w:val="00010F37"/>
    <w:rsid w:val="00011437"/>
    <w:rsid w:val="00012918"/>
    <w:rsid w:val="00012962"/>
    <w:rsid w:val="00012DB0"/>
    <w:rsid w:val="00012DC4"/>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3E93"/>
    <w:rsid w:val="00024191"/>
    <w:rsid w:val="000258CE"/>
    <w:rsid w:val="00025F05"/>
    <w:rsid w:val="00025F52"/>
    <w:rsid w:val="00026C27"/>
    <w:rsid w:val="000272D3"/>
    <w:rsid w:val="00030016"/>
    <w:rsid w:val="0003047E"/>
    <w:rsid w:val="000314EB"/>
    <w:rsid w:val="0003156D"/>
    <w:rsid w:val="00032214"/>
    <w:rsid w:val="000322D8"/>
    <w:rsid w:val="00032C69"/>
    <w:rsid w:val="00032D11"/>
    <w:rsid w:val="00032D47"/>
    <w:rsid w:val="00033F45"/>
    <w:rsid w:val="0003456C"/>
    <w:rsid w:val="000358CD"/>
    <w:rsid w:val="00036BE3"/>
    <w:rsid w:val="00036DB5"/>
    <w:rsid w:val="00037B07"/>
    <w:rsid w:val="00037B15"/>
    <w:rsid w:val="00040749"/>
    <w:rsid w:val="00040822"/>
    <w:rsid w:val="00040CE8"/>
    <w:rsid w:val="000412AC"/>
    <w:rsid w:val="0004163B"/>
    <w:rsid w:val="00042B1F"/>
    <w:rsid w:val="0004332E"/>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3F09"/>
    <w:rsid w:val="000644B9"/>
    <w:rsid w:val="00064667"/>
    <w:rsid w:val="00064AC1"/>
    <w:rsid w:val="000658A4"/>
    <w:rsid w:val="00065C45"/>
    <w:rsid w:val="00066393"/>
    <w:rsid w:val="0006754D"/>
    <w:rsid w:val="00070164"/>
    <w:rsid w:val="000707D6"/>
    <w:rsid w:val="0007114E"/>
    <w:rsid w:val="000711BF"/>
    <w:rsid w:val="0007137B"/>
    <w:rsid w:val="00071B5F"/>
    <w:rsid w:val="000720BF"/>
    <w:rsid w:val="00072311"/>
    <w:rsid w:val="00072BF5"/>
    <w:rsid w:val="00072C05"/>
    <w:rsid w:val="00072F76"/>
    <w:rsid w:val="000730C9"/>
    <w:rsid w:val="000733E7"/>
    <w:rsid w:val="00073945"/>
    <w:rsid w:val="000739E3"/>
    <w:rsid w:val="00073BC6"/>
    <w:rsid w:val="00074881"/>
    <w:rsid w:val="00074C5A"/>
    <w:rsid w:val="00075645"/>
    <w:rsid w:val="0007572E"/>
    <w:rsid w:val="0007575F"/>
    <w:rsid w:val="00075FD1"/>
    <w:rsid w:val="0007647F"/>
    <w:rsid w:val="00076BDE"/>
    <w:rsid w:val="00077030"/>
    <w:rsid w:val="00077207"/>
    <w:rsid w:val="00077724"/>
    <w:rsid w:val="000807B5"/>
    <w:rsid w:val="00080B25"/>
    <w:rsid w:val="00080CF3"/>
    <w:rsid w:val="00080F64"/>
    <w:rsid w:val="00081930"/>
    <w:rsid w:val="00081C70"/>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775"/>
    <w:rsid w:val="00085800"/>
    <w:rsid w:val="00085CC8"/>
    <w:rsid w:val="00085E53"/>
    <w:rsid w:val="000861E0"/>
    <w:rsid w:val="000865E3"/>
    <w:rsid w:val="0008753D"/>
    <w:rsid w:val="00087E23"/>
    <w:rsid w:val="00087E67"/>
    <w:rsid w:val="00090393"/>
    <w:rsid w:val="00090535"/>
    <w:rsid w:val="000919A5"/>
    <w:rsid w:val="00092513"/>
    <w:rsid w:val="00092F69"/>
    <w:rsid w:val="000932C4"/>
    <w:rsid w:val="00093723"/>
    <w:rsid w:val="0009382F"/>
    <w:rsid w:val="0009402C"/>
    <w:rsid w:val="0009441E"/>
    <w:rsid w:val="00094E50"/>
    <w:rsid w:val="000954A8"/>
    <w:rsid w:val="00095666"/>
    <w:rsid w:val="00095749"/>
    <w:rsid w:val="00095885"/>
    <w:rsid w:val="00096528"/>
    <w:rsid w:val="00096ACA"/>
    <w:rsid w:val="00096DB3"/>
    <w:rsid w:val="00097097"/>
    <w:rsid w:val="00097595"/>
    <w:rsid w:val="000A1516"/>
    <w:rsid w:val="000A1ECB"/>
    <w:rsid w:val="000A260F"/>
    <w:rsid w:val="000A298C"/>
    <w:rsid w:val="000A2D25"/>
    <w:rsid w:val="000A3508"/>
    <w:rsid w:val="000A36A9"/>
    <w:rsid w:val="000A4498"/>
    <w:rsid w:val="000A4AF1"/>
    <w:rsid w:val="000A53F4"/>
    <w:rsid w:val="000A5BFA"/>
    <w:rsid w:val="000A5EB0"/>
    <w:rsid w:val="000A66CB"/>
    <w:rsid w:val="000A681C"/>
    <w:rsid w:val="000A6C3F"/>
    <w:rsid w:val="000A6E41"/>
    <w:rsid w:val="000A7A39"/>
    <w:rsid w:val="000A7A4F"/>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880"/>
    <w:rsid w:val="000B695D"/>
    <w:rsid w:val="000B69B1"/>
    <w:rsid w:val="000B69C9"/>
    <w:rsid w:val="000B6EA2"/>
    <w:rsid w:val="000B7253"/>
    <w:rsid w:val="000B744C"/>
    <w:rsid w:val="000B7A23"/>
    <w:rsid w:val="000C0BEF"/>
    <w:rsid w:val="000C1939"/>
    <w:rsid w:val="000C2270"/>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76C"/>
    <w:rsid w:val="000E1A76"/>
    <w:rsid w:val="000E2111"/>
    <w:rsid w:val="000E212D"/>
    <w:rsid w:val="000E2254"/>
    <w:rsid w:val="000E2603"/>
    <w:rsid w:val="000E292C"/>
    <w:rsid w:val="000E29D8"/>
    <w:rsid w:val="000E2D57"/>
    <w:rsid w:val="000E2F81"/>
    <w:rsid w:val="000E4229"/>
    <w:rsid w:val="000E4C7D"/>
    <w:rsid w:val="000E51EC"/>
    <w:rsid w:val="000E57A0"/>
    <w:rsid w:val="000E5A34"/>
    <w:rsid w:val="000E5F4E"/>
    <w:rsid w:val="000E6546"/>
    <w:rsid w:val="000E69BA"/>
    <w:rsid w:val="000E78B5"/>
    <w:rsid w:val="000E7EBD"/>
    <w:rsid w:val="000F0255"/>
    <w:rsid w:val="000F14A9"/>
    <w:rsid w:val="000F21B6"/>
    <w:rsid w:val="000F2253"/>
    <w:rsid w:val="000F280E"/>
    <w:rsid w:val="000F3254"/>
    <w:rsid w:val="000F3AAE"/>
    <w:rsid w:val="000F3AB9"/>
    <w:rsid w:val="000F56A7"/>
    <w:rsid w:val="000F5AB7"/>
    <w:rsid w:val="000F5C62"/>
    <w:rsid w:val="000F6186"/>
    <w:rsid w:val="000F6995"/>
    <w:rsid w:val="000F6A47"/>
    <w:rsid w:val="000F6B34"/>
    <w:rsid w:val="000F7AFE"/>
    <w:rsid w:val="000F7CE7"/>
    <w:rsid w:val="000F7E64"/>
    <w:rsid w:val="001000CD"/>
    <w:rsid w:val="00100532"/>
    <w:rsid w:val="0010096B"/>
    <w:rsid w:val="00100B3D"/>
    <w:rsid w:val="00101157"/>
    <w:rsid w:val="001027E1"/>
    <w:rsid w:val="00102C8B"/>
    <w:rsid w:val="0010303E"/>
    <w:rsid w:val="00103152"/>
    <w:rsid w:val="0010441C"/>
    <w:rsid w:val="00104BB7"/>
    <w:rsid w:val="00104D4D"/>
    <w:rsid w:val="00104EFB"/>
    <w:rsid w:val="00105699"/>
    <w:rsid w:val="00105CE7"/>
    <w:rsid w:val="00106746"/>
    <w:rsid w:val="00106756"/>
    <w:rsid w:val="00106B64"/>
    <w:rsid w:val="00106F97"/>
    <w:rsid w:val="0010740E"/>
    <w:rsid w:val="001077EF"/>
    <w:rsid w:val="001101C8"/>
    <w:rsid w:val="001103B3"/>
    <w:rsid w:val="0011140C"/>
    <w:rsid w:val="001114F2"/>
    <w:rsid w:val="00111EB3"/>
    <w:rsid w:val="0011237E"/>
    <w:rsid w:val="00112535"/>
    <w:rsid w:val="00112E8C"/>
    <w:rsid w:val="0011327D"/>
    <w:rsid w:val="001137F6"/>
    <w:rsid w:val="0011418F"/>
    <w:rsid w:val="001144D5"/>
    <w:rsid w:val="0011476D"/>
    <w:rsid w:val="0011496A"/>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548"/>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858"/>
    <w:rsid w:val="00137FE1"/>
    <w:rsid w:val="0014061C"/>
    <w:rsid w:val="0014119A"/>
    <w:rsid w:val="00141241"/>
    <w:rsid w:val="00141317"/>
    <w:rsid w:val="001417A8"/>
    <w:rsid w:val="00142146"/>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A8A"/>
    <w:rsid w:val="00146C32"/>
    <w:rsid w:val="00146F36"/>
    <w:rsid w:val="0014761E"/>
    <w:rsid w:val="0014772C"/>
    <w:rsid w:val="0015011F"/>
    <w:rsid w:val="001506B5"/>
    <w:rsid w:val="00151228"/>
    <w:rsid w:val="00151EFD"/>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AA3"/>
    <w:rsid w:val="00157B51"/>
    <w:rsid w:val="00157F18"/>
    <w:rsid w:val="0016050A"/>
    <w:rsid w:val="00160706"/>
    <w:rsid w:val="00161419"/>
    <w:rsid w:val="00161448"/>
    <w:rsid w:val="00161EDA"/>
    <w:rsid w:val="00161F75"/>
    <w:rsid w:val="00162DD3"/>
    <w:rsid w:val="00164034"/>
    <w:rsid w:val="00164AF4"/>
    <w:rsid w:val="00164E81"/>
    <w:rsid w:val="00165E78"/>
    <w:rsid w:val="00166090"/>
    <w:rsid w:val="00166D83"/>
    <w:rsid w:val="0016768F"/>
    <w:rsid w:val="00167945"/>
    <w:rsid w:val="001702C0"/>
    <w:rsid w:val="00170488"/>
    <w:rsid w:val="00170F81"/>
    <w:rsid w:val="001713AB"/>
    <w:rsid w:val="00171F75"/>
    <w:rsid w:val="0017228C"/>
    <w:rsid w:val="001726BC"/>
    <w:rsid w:val="00172743"/>
    <w:rsid w:val="00172D90"/>
    <w:rsid w:val="00173EDA"/>
    <w:rsid w:val="00173F3A"/>
    <w:rsid w:val="00174577"/>
    <w:rsid w:val="00174D66"/>
    <w:rsid w:val="00175082"/>
    <w:rsid w:val="00175452"/>
    <w:rsid w:val="001754F1"/>
    <w:rsid w:val="001766B8"/>
    <w:rsid w:val="00176BC2"/>
    <w:rsid w:val="0017741C"/>
    <w:rsid w:val="00180541"/>
    <w:rsid w:val="00180BEF"/>
    <w:rsid w:val="00180FF5"/>
    <w:rsid w:val="0018239B"/>
    <w:rsid w:val="001831FF"/>
    <w:rsid w:val="00183811"/>
    <w:rsid w:val="00185DB9"/>
    <w:rsid w:val="001864BC"/>
    <w:rsid w:val="001868F2"/>
    <w:rsid w:val="00186A1C"/>
    <w:rsid w:val="00186C29"/>
    <w:rsid w:val="001872EE"/>
    <w:rsid w:val="001900C2"/>
    <w:rsid w:val="00190355"/>
    <w:rsid w:val="0019050A"/>
    <w:rsid w:val="00190FD8"/>
    <w:rsid w:val="00191D26"/>
    <w:rsid w:val="00192164"/>
    <w:rsid w:val="0019255B"/>
    <w:rsid w:val="00192987"/>
    <w:rsid w:val="00192B24"/>
    <w:rsid w:val="00192B61"/>
    <w:rsid w:val="00192C06"/>
    <w:rsid w:val="00192C1F"/>
    <w:rsid w:val="00193969"/>
    <w:rsid w:val="00194A84"/>
    <w:rsid w:val="00195226"/>
    <w:rsid w:val="00195606"/>
    <w:rsid w:val="00195B21"/>
    <w:rsid w:val="00195F24"/>
    <w:rsid w:val="00196613"/>
    <w:rsid w:val="00196A5E"/>
    <w:rsid w:val="00197171"/>
    <w:rsid w:val="00197CB4"/>
    <w:rsid w:val="001A018D"/>
    <w:rsid w:val="001A0316"/>
    <w:rsid w:val="001A0C02"/>
    <w:rsid w:val="001A0D59"/>
    <w:rsid w:val="001A14A9"/>
    <w:rsid w:val="001A1BC0"/>
    <w:rsid w:val="001A1D5F"/>
    <w:rsid w:val="001A2020"/>
    <w:rsid w:val="001A223F"/>
    <w:rsid w:val="001A2279"/>
    <w:rsid w:val="001A27CC"/>
    <w:rsid w:val="001A2879"/>
    <w:rsid w:val="001A303A"/>
    <w:rsid w:val="001A35E8"/>
    <w:rsid w:val="001A398E"/>
    <w:rsid w:val="001A3C28"/>
    <w:rsid w:val="001A426D"/>
    <w:rsid w:val="001A4275"/>
    <w:rsid w:val="001A49C7"/>
    <w:rsid w:val="001A4A9C"/>
    <w:rsid w:val="001A4E2F"/>
    <w:rsid w:val="001A6032"/>
    <w:rsid w:val="001A6212"/>
    <w:rsid w:val="001A662D"/>
    <w:rsid w:val="001A6A7A"/>
    <w:rsid w:val="001A6B83"/>
    <w:rsid w:val="001A6C44"/>
    <w:rsid w:val="001A6CE1"/>
    <w:rsid w:val="001A6DDA"/>
    <w:rsid w:val="001A7185"/>
    <w:rsid w:val="001A783B"/>
    <w:rsid w:val="001A7C34"/>
    <w:rsid w:val="001B09B4"/>
    <w:rsid w:val="001B0A89"/>
    <w:rsid w:val="001B144E"/>
    <w:rsid w:val="001B1518"/>
    <w:rsid w:val="001B216B"/>
    <w:rsid w:val="001B27C6"/>
    <w:rsid w:val="001B27EE"/>
    <w:rsid w:val="001B3628"/>
    <w:rsid w:val="001B372E"/>
    <w:rsid w:val="001B3B3F"/>
    <w:rsid w:val="001B5ADA"/>
    <w:rsid w:val="001B5C26"/>
    <w:rsid w:val="001B6075"/>
    <w:rsid w:val="001B6284"/>
    <w:rsid w:val="001B6665"/>
    <w:rsid w:val="001B6F75"/>
    <w:rsid w:val="001B731B"/>
    <w:rsid w:val="001B7547"/>
    <w:rsid w:val="001B7CC8"/>
    <w:rsid w:val="001C0521"/>
    <w:rsid w:val="001C187B"/>
    <w:rsid w:val="001C1934"/>
    <w:rsid w:val="001C1D5A"/>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8CD"/>
    <w:rsid w:val="001D0B32"/>
    <w:rsid w:val="001D0DB1"/>
    <w:rsid w:val="001D0EE5"/>
    <w:rsid w:val="001D1538"/>
    <w:rsid w:val="001D2441"/>
    <w:rsid w:val="001D4442"/>
    <w:rsid w:val="001D5DB2"/>
    <w:rsid w:val="001D62C3"/>
    <w:rsid w:val="001D6CD2"/>
    <w:rsid w:val="001D6E3B"/>
    <w:rsid w:val="001D7154"/>
    <w:rsid w:val="001D761C"/>
    <w:rsid w:val="001D7748"/>
    <w:rsid w:val="001D7FE7"/>
    <w:rsid w:val="001E0053"/>
    <w:rsid w:val="001E016F"/>
    <w:rsid w:val="001E021B"/>
    <w:rsid w:val="001E08B5"/>
    <w:rsid w:val="001E0CE1"/>
    <w:rsid w:val="001E0D18"/>
    <w:rsid w:val="001E0D9C"/>
    <w:rsid w:val="001E0E3F"/>
    <w:rsid w:val="001E106E"/>
    <w:rsid w:val="001E164A"/>
    <w:rsid w:val="001E169F"/>
    <w:rsid w:val="001E29D3"/>
    <w:rsid w:val="001E2A57"/>
    <w:rsid w:val="001E2BEC"/>
    <w:rsid w:val="001E3E07"/>
    <w:rsid w:val="001E3E45"/>
    <w:rsid w:val="001E4030"/>
    <w:rsid w:val="001E4A34"/>
    <w:rsid w:val="001E552A"/>
    <w:rsid w:val="001E58CC"/>
    <w:rsid w:val="001E5F95"/>
    <w:rsid w:val="001E649C"/>
    <w:rsid w:val="001E70F9"/>
    <w:rsid w:val="001E71EA"/>
    <w:rsid w:val="001E7352"/>
    <w:rsid w:val="001E7724"/>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1E6"/>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2F2E"/>
    <w:rsid w:val="00213509"/>
    <w:rsid w:val="00213D79"/>
    <w:rsid w:val="00213F5A"/>
    <w:rsid w:val="00214304"/>
    <w:rsid w:val="0021472D"/>
    <w:rsid w:val="0021646C"/>
    <w:rsid w:val="0021647A"/>
    <w:rsid w:val="0021668F"/>
    <w:rsid w:val="00216763"/>
    <w:rsid w:val="00217496"/>
    <w:rsid w:val="002201B9"/>
    <w:rsid w:val="002203F2"/>
    <w:rsid w:val="002204FD"/>
    <w:rsid w:val="00220E56"/>
    <w:rsid w:val="00221F9B"/>
    <w:rsid w:val="00222269"/>
    <w:rsid w:val="002227EF"/>
    <w:rsid w:val="00223489"/>
    <w:rsid w:val="002240E6"/>
    <w:rsid w:val="00224698"/>
    <w:rsid w:val="00224D11"/>
    <w:rsid w:val="00224D48"/>
    <w:rsid w:val="00224EDC"/>
    <w:rsid w:val="00225BE3"/>
    <w:rsid w:val="00225E5D"/>
    <w:rsid w:val="00225E68"/>
    <w:rsid w:val="00226826"/>
    <w:rsid w:val="002268F5"/>
    <w:rsid w:val="00226CB7"/>
    <w:rsid w:val="00226E6C"/>
    <w:rsid w:val="00230315"/>
    <w:rsid w:val="00230E14"/>
    <w:rsid w:val="00230FD0"/>
    <w:rsid w:val="00231180"/>
    <w:rsid w:val="00231371"/>
    <w:rsid w:val="00231415"/>
    <w:rsid w:val="0023205F"/>
    <w:rsid w:val="0023278A"/>
    <w:rsid w:val="00232838"/>
    <w:rsid w:val="00232B91"/>
    <w:rsid w:val="0023345F"/>
    <w:rsid w:val="00233736"/>
    <w:rsid w:val="00233CD3"/>
    <w:rsid w:val="00233D70"/>
    <w:rsid w:val="002349DB"/>
    <w:rsid w:val="00234F73"/>
    <w:rsid w:val="00235373"/>
    <w:rsid w:val="002355A4"/>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3EEB"/>
    <w:rsid w:val="00244486"/>
    <w:rsid w:val="00244505"/>
    <w:rsid w:val="00245788"/>
    <w:rsid w:val="00245E18"/>
    <w:rsid w:val="00245F73"/>
    <w:rsid w:val="00246D61"/>
    <w:rsid w:val="00247679"/>
    <w:rsid w:val="0024786A"/>
    <w:rsid w:val="00247D2B"/>
    <w:rsid w:val="00247E7D"/>
    <w:rsid w:val="0025099E"/>
    <w:rsid w:val="00250DD9"/>
    <w:rsid w:val="00250DFA"/>
    <w:rsid w:val="0025196A"/>
    <w:rsid w:val="00251BE6"/>
    <w:rsid w:val="002523A1"/>
    <w:rsid w:val="0025306D"/>
    <w:rsid w:val="002532CF"/>
    <w:rsid w:val="002548A8"/>
    <w:rsid w:val="00255939"/>
    <w:rsid w:val="00255AB1"/>
    <w:rsid w:val="00255F03"/>
    <w:rsid w:val="002564FB"/>
    <w:rsid w:val="00256BCF"/>
    <w:rsid w:val="00257785"/>
    <w:rsid w:val="002579B0"/>
    <w:rsid w:val="00257FF9"/>
    <w:rsid w:val="002600C4"/>
    <w:rsid w:val="002606F5"/>
    <w:rsid w:val="00260A84"/>
    <w:rsid w:val="00260C5C"/>
    <w:rsid w:val="002613B7"/>
    <w:rsid w:val="00261E29"/>
    <w:rsid w:val="00262116"/>
    <w:rsid w:val="00262131"/>
    <w:rsid w:val="0026292A"/>
    <w:rsid w:val="00262E32"/>
    <w:rsid w:val="00263039"/>
    <w:rsid w:val="00263332"/>
    <w:rsid w:val="0026374A"/>
    <w:rsid w:val="002639A2"/>
    <w:rsid w:val="00263EEC"/>
    <w:rsid w:val="0026481F"/>
    <w:rsid w:val="00265011"/>
    <w:rsid w:val="002660E1"/>
    <w:rsid w:val="00266585"/>
    <w:rsid w:val="0026690F"/>
    <w:rsid w:val="00266CAE"/>
    <w:rsid w:val="00267063"/>
    <w:rsid w:val="002670F8"/>
    <w:rsid w:val="00267137"/>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898"/>
    <w:rsid w:val="00272EC2"/>
    <w:rsid w:val="0027351F"/>
    <w:rsid w:val="002739AB"/>
    <w:rsid w:val="00273AD8"/>
    <w:rsid w:val="00273B2A"/>
    <w:rsid w:val="00273C7C"/>
    <w:rsid w:val="00273F30"/>
    <w:rsid w:val="0027432A"/>
    <w:rsid w:val="0027481E"/>
    <w:rsid w:val="00274B25"/>
    <w:rsid w:val="0027591B"/>
    <w:rsid w:val="00275D7B"/>
    <w:rsid w:val="00275E18"/>
    <w:rsid w:val="00276B6C"/>
    <w:rsid w:val="002775EE"/>
    <w:rsid w:val="00277647"/>
    <w:rsid w:val="0028092D"/>
    <w:rsid w:val="002812B9"/>
    <w:rsid w:val="00281A06"/>
    <w:rsid w:val="00281D06"/>
    <w:rsid w:val="00281E4A"/>
    <w:rsid w:val="00281F5D"/>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87D5F"/>
    <w:rsid w:val="002902F0"/>
    <w:rsid w:val="00293B88"/>
    <w:rsid w:val="002944F5"/>
    <w:rsid w:val="0029457D"/>
    <w:rsid w:val="00294DD5"/>
    <w:rsid w:val="00294E2C"/>
    <w:rsid w:val="00295DC6"/>
    <w:rsid w:val="002964D8"/>
    <w:rsid w:val="002968D7"/>
    <w:rsid w:val="00297225"/>
    <w:rsid w:val="00297257"/>
    <w:rsid w:val="002A005E"/>
    <w:rsid w:val="002A0BC4"/>
    <w:rsid w:val="002A0E51"/>
    <w:rsid w:val="002A0EE3"/>
    <w:rsid w:val="002A1108"/>
    <w:rsid w:val="002A1B5C"/>
    <w:rsid w:val="002A1DC1"/>
    <w:rsid w:val="002A2000"/>
    <w:rsid w:val="002A28CE"/>
    <w:rsid w:val="002A2AEC"/>
    <w:rsid w:val="002A2E88"/>
    <w:rsid w:val="002A32F9"/>
    <w:rsid w:val="002A3781"/>
    <w:rsid w:val="002A3FB2"/>
    <w:rsid w:val="002A480C"/>
    <w:rsid w:val="002A4AF9"/>
    <w:rsid w:val="002A4F68"/>
    <w:rsid w:val="002A5394"/>
    <w:rsid w:val="002A6322"/>
    <w:rsid w:val="002A6605"/>
    <w:rsid w:val="002A6DFA"/>
    <w:rsid w:val="002A7A88"/>
    <w:rsid w:val="002A7E0B"/>
    <w:rsid w:val="002B0139"/>
    <w:rsid w:val="002B1799"/>
    <w:rsid w:val="002B1F76"/>
    <w:rsid w:val="002B2086"/>
    <w:rsid w:val="002B2168"/>
    <w:rsid w:val="002B21E1"/>
    <w:rsid w:val="002B325F"/>
    <w:rsid w:val="002B453C"/>
    <w:rsid w:val="002B4728"/>
    <w:rsid w:val="002B4C2C"/>
    <w:rsid w:val="002B6EF7"/>
    <w:rsid w:val="002B7577"/>
    <w:rsid w:val="002B7BAC"/>
    <w:rsid w:val="002C0473"/>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07C"/>
    <w:rsid w:val="002D1756"/>
    <w:rsid w:val="002D18AE"/>
    <w:rsid w:val="002D1D2C"/>
    <w:rsid w:val="002D1D31"/>
    <w:rsid w:val="002D245D"/>
    <w:rsid w:val="002D25D4"/>
    <w:rsid w:val="002D2966"/>
    <w:rsid w:val="002D2C8C"/>
    <w:rsid w:val="002D36C7"/>
    <w:rsid w:val="002D3D42"/>
    <w:rsid w:val="002D479B"/>
    <w:rsid w:val="002D4F76"/>
    <w:rsid w:val="002D560A"/>
    <w:rsid w:val="002D57FD"/>
    <w:rsid w:val="002D5E47"/>
    <w:rsid w:val="002D611E"/>
    <w:rsid w:val="002D6488"/>
    <w:rsid w:val="002D6EC9"/>
    <w:rsid w:val="002D709D"/>
    <w:rsid w:val="002D787B"/>
    <w:rsid w:val="002D7EBD"/>
    <w:rsid w:val="002E0341"/>
    <w:rsid w:val="002E0D1E"/>
    <w:rsid w:val="002E0DF8"/>
    <w:rsid w:val="002E0E06"/>
    <w:rsid w:val="002E10FC"/>
    <w:rsid w:val="002E1994"/>
    <w:rsid w:val="002E24B8"/>
    <w:rsid w:val="002E28F4"/>
    <w:rsid w:val="002E2E1F"/>
    <w:rsid w:val="002E348C"/>
    <w:rsid w:val="002E352B"/>
    <w:rsid w:val="002E4589"/>
    <w:rsid w:val="002E538E"/>
    <w:rsid w:val="002E5CBE"/>
    <w:rsid w:val="002E6722"/>
    <w:rsid w:val="002E6743"/>
    <w:rsid w:val="002E680E"/>
    <w:rsid w:val="002E6A71"/>
    <w:rsid w:val="002E700A"/>
    <w:rsid w:val="002E7097"/>
    <w:rsid w:val="002E724F"/>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6A13"/>
    <w:rsid w:val="002F6F10"/>
    <w:rsid w:val="002F7827"/>
    <w:rsid w:val="00300F3E"/>
    <w:rsid w:val="00301365"/>
    <w:rsid w:val="00301ADE"/>
    <w:rsid w:val="003022DA"/>
    <w:rsid w:val="003025E7"/>
    <w:rsid w:val="00302C98"/>
    <w:rsid w:val="003037AF"/>
    <w:rsid w:val="003041BB"/>
    <w:rsid w:val="00304436"/>
    <w:rsid w:val="00304753"/>
    <w:rsid w:val="00304DCB"/>
    <w:rsid w:val="00305E5C"/>
    <w:rsid w:val="00305F83"/>
    <w:rsid w:val="003063FF"/>
    <w:rsid w:val="003067EA"/>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3EE6"/>
    <w:rsid w:val="00324143"/>
    <w:rsid w:val="00324AC2"/>
    <w:rsid w:val="00324DBC"/>
    <w:rsid w:val="00324F5D"/>
    <w:rsid w:val="003252E9"/>
    <w:rsid w:val="00325F3B"/>
    <w:rsid w:val="0032618D"/>
    <w:rsid w:val="003266DF"/>
    <w:rsid w:val="00326A5C"/>
    <w:rsid w:val="00326A62"/>
    <w:rsid w:val="00326E2D"/>
    <w:rsid w:val="00326FF6"/>
    <w:rsid w:val="003270EE"/>
    <w:rsid w:val="003273A2"/>
    <w:rsid w:val="0032747E"/>
    <w:rsid w:val="003278CF"/>
    <w:rsid w:val="00327A22"/>
    <w:rsid w:val="00327F47"/>
    <w:rsid w:val="00330271"/>
    <w:rsid w:val="00330394"/>
    <w:rsid w:val="00330410"/>
    <w:rsid w:val="00330756"/>
    <w:rsid w:val="003307B4"/>
    <w:rsid w:val="003308C7"/>
    <w:rsid w:val="00330F4D"/>
    <w:rsid w:val="00331021"/>
    <w:rsid w:val="0033147D"/>
    <w:rsid w:val="00333576"/>
    <w:rsid w:val="00334117"/>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107"/>
    <w:rsid w:val="00347468"/>
    <w:rsid w:val="00347E17"/>
    <w:rsid w:val="003508F2"/>
    <w:rsid w:val="00351236"/>
    <w:rsid w:val="00351481"/>
    <w:rsid w:val="003515D2"/>
    <w:rsid w:val="00351C0C"/>
    <w:rsid w:val="0035256C"/>
    <w:rsid w:val="00352B05"/>
    <w:rsid w:val="00352C54"/>
    <w:rsid w:val="00352F05"/>
    <w:rsid w:val="0035318F"/>
    <w:rsid w:val="00354C4B"/>
    <w:rsid w:val="00356E5B"/>
    <w:rsid w:val="00357422"/>
    <w:rsid w:val="00360016"/>
    <w:rsid w:val="0036059F"/>
    <w:rsid w:val="0036076C"/>
    <w:rsid w:val="00360D55"/>
    <w:rsid w:val="00361480"/>
    <w:rsid w:val="0036306A"/>
    <w:rsid w:val="003633FC"/>
    <w:rsid w:val="00363724"/>
    <w:rsid w:val="00363FF2"/>
    <w:rsid w:val="00364EB2"/>
    <w:rsid w:val="0036525C"/>
    <w:rsid w:val="003653D2"/>
    <w:rsid w:val="00365823"/>
    <w:rsid w:val="00365ACB"/>
    <w:rsid w:val="0036646C"/>
    <w:rsid w:val="00366AAD"/>
    <w:rsid w:val="00366E30"/>
    <w:rsid w:val="003673AA"/>
    <w:rsid w:val="00367B79"/>
    <w:rsid w:val="00370425"/>
    <w:rsid w:val="00370690"/>
    <w:rsid w:val="00370B18"/>
    <w:rsid w:val="00371285"/>
    <w:rsid w:val="003717BB"/>
    <w:rsid w:val="00371A0F"/>
    <w:rsid w:val="00372647"/>
    <w:rsid w:val="003727DB"/>
    <w:rsid w:val="0037309E"/>
    <w:rsid w:val="0037323D"/>
    <w:rsid w:val="0037342E"/>
    <w:rsid w:val="0037419C"/>
    <w:rsid w:val="00374880"/>
    <w:rsid w:val="0037636E"/>
    <w:rsid w:val="00376BAA"/>
    <w:rsid w:val="0037724D"/>
    <w:rsid w:val="0037730C"/>
    <w:rsid w:val="00377B37"/>
    <w:rsid w:val="00377C87"/>
    <w:rsid w:val="0038005E"/>
    <w:rsid w:val="00380913"/>
    <w:rsid w:val="00380D78"/>
    <w:rsid w:val="003813BD"/>
    <w:rsid w:val="0038140A"/>
    <w:rsid w:val="0038240A"/>
    <w:rsid w:val="003828D4"/>
    <w:rsid w:val="003829B0"/>
    <w:rsid w:val="003834F6"/>
    <w:rsid w:val="00383D6D"/>
    <w:rsid w:val="00384225"/>
    <w:rsid w:val="003844BE"/>
    <w:rsid w:val="003849B5"/>
    <w:rsid w:val="00384C87"/>
    <w:rsid w:val="003855D5"/>
    <w:rsid w:val="003858C7"/>
    <w:rsid w:val="00385991"/>
    <w:rsid w:val="003859F3"/>
    <w:rsid w:val="00385CAD"/>
    <w:rsid w:val="00386642"/>
    <w:rsid w:val="0038799A"/>
    <w:rsid w:val="003879FC"/>
    <w:rsid w:val="003908FF"/>
    <w:rsid w:val="00390B43"/>
    <w:rsid w:val="0039142F"/>
    <w:rsid w:val="00392503"/>
    <w:rsid w:val="00392CD6"/>
    <w:rsid w:val="00392F0E"/>
    <w:rsid w:val="00393346"/>
    <w:rsid w:val="003934D5"/>
    <w:rsid w:val="00393BA4"/>
    <w:rsid w:val="00393C58"/>
    <w:rsid w:val="00394A5D"/>
    <w:rsid w:val="00395960"/>
    <w:rsid w:val="00395B17"/>
    <w:rsid w:val="00395DA5"/>
    <w:rsid w:val="003964E1"/>
    <w:rsid w:val="003970F2"/>
    <w:rsid w:val="003976BF"/>
    <w:rsid w:val="003A029B"/>
    <w:rsid w:val="003A08EB"/>
    <w:rsid w:val="003A0EA3"/>
    <w:rsid w:val="003A1B50"/>
    <w:rsid w:val="003A2610"/>
    <w:rsid w:val="003A298A"/>
    <w:rsid w:val="003A2AC2"/>
    <w:rsid w:val="003A2E36"/>
    <w:rsid w:val="003A41BB"/>
    <w:rsid w:val="003A4E67"/>
    <w:rsid w:val="003A546C"/>
    <w:rsid w:val="003A566A"/>
    <w:rsid w:val="003A5E8F"/>
    <w:rsid w:val="003A5F8A"/>
    <w:rsid w:val="003A5FCD"/>
    <w:rsid w:val="003A679D"/>
    <w:rsid w:val="003A725B"/>
    <w:rsid w:val="003A745B"/>
    <w:rsid w:val="003A7C2E"/>
    <w:rsid w:val="003A7DD6"/>
    <w:rsid w:val="003B01A9"/>
    <w:rsid w:val="003B11E6"/>
    <w:rsid w:val="003B129A"/>
    <w:rsid w:val="003B1A07"/>
    <w:rsid w:val="003B1EC9"/>
    <w:rsid w:val="003B1F6A"/>
    <w:rsid w:val="003B2E99"/>
    <w:rsid w:val="003B44CA"/>
    <w:rsid w:val="003B4BB4"/>
    <w:rsid w:val="003B5934"/>
    <w:rsid w:val="003B5ABE"/>
    <w:rsid w:val="003B603D"/>
    <w:rsid w:val="003B63E6"/>
    <w:rsid w:val="003B6844"/>
    <w:rsid w:val="003B68E5"/>
    <w:rsid w:val="003B7723"/>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0E02"/>
    <w:rsid w:val="003D1148"/>
    <w:rsid w:val="003D11C2"/>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844"/>
    <w:rsid w:val="003E3C2B"/>
    <w:rsid w:val="003E4030"/>
    <w:rsid w:val="003E47CA"/>
    <w:rsid w:val="003E47E8"/>
    <w:rsid w:val="003E4FA3"/>
    <w:rsid w:val="003E5E69"/>
    <w:rsid w:val="003E6159"/>
    <w:rsid w:val="003E6201"/>
    <w:rsid w:val="003E62FD"/>
    <w:rsid w:val="003E65A8"/>
    <w:rsid w:val="003E6819"/>
    <w:rsid w:val="003E7121"/>
    <w:rsid w:val="003E75F7"/>
    <w:rsid w:val="003E775F"/>
    <w:rsid w:val="003F03F5"/>
    <w:rsid w:val="003F0731"/>
    <w:rsid w:val="003F096D"/>
    <w:rsid w:val="003F0B11"/>
    <w:rsid w:val="003F0CC0"/>
    <w:rsid w:val="003F159E"/>
    <w:rsid w:val="003F1D0B"/>
    <w:rsid w:val="003F1E2E"/>
    <w:rsid w:val="003F33B4"/>
    <w:rsid w:val="003F3637"/>
    <w:rsid w:val="003F4281"/>
    <w:rsid w:val="003F46BB"/>
    <w:rsid w:val="003F4971"/>
    <w:rsid w:val="003F4DEE"/>
    <w:rsid w:val="003F5A5D"/>
    <w:rsid w:val="003F5C03"/>
    <w:rsid w:val="003F6033"/>
    <w:rsid w:val="003F6A6A"/>
    <w:rsid w:val="003F6C68"/>
    <w:rsid w:val="003F6CEF"/>
    <w:rsid w:val="003F782E"/>
    <w:rsid w:val="004002F3"/>
    <w:rsid w:val="00400816"/>
    <w:rsid w:val="00400A39"/>
    <w:rsid w:val="00400E34"/>
    <w:rsid w:val="0040108A"/>
    <w:rsid w:val="0040159C"/>
    <w:rsid w:val="00401AA5"/>
    <w:rsid w:val="00401D14"/>
    <w:rsid w:val="00403748"/>
    <w:rsid w:val="00403AF9"/>
    <w:rsid w:val="00405793"/>
    <w:rsid w:val="0040594E"/>
    <w:rsid w:val="00405F6D"/>
    <w:rsid w:val="00406208"/>
    <w:rsid w:val="00406CDD"/>
    <w:rsid w:val="004072AE"/>
    <w:rsid w:val="00407CB0"/>
    <w:rsid w:val="0041052C"/>
    <w:rsid w:val="00410A8F"/>
    <w:rsid w:val="00410FEC"/>
    <w:rsid w:val="0041166E"/>
    <w:rsid w:val="00412042"/>
    <w:rsid w:val="004125E8"/>
    <w:rsid w:val="00413239"/>
    <w:rsid w:val="004132C5"/>
    <w:rsid w:val="00413705"/>
    <w:rsid w:val="00413712"/>
    <w:rsid w:val="00413B81"/>
    <w:rsid w:val="00413E05"/>
    <w:rsid w:val="0041416D"/>
    <w:rsid w:val="004142B6"/>
    <w:rsid w:val="0041433D"/>
    <w:rsid w:val="004146BF"/>
    <w:rsid w:val="004151A3"/>
    <w:rsid w:val="00415280"/>
    <w:rsid w:val="004152EC"/>
    <w:rsid w:val="00416438"/>
    <w:rsid w:val="004166AE"/>
    <w:rsid w:val="00416C5F"/>
    <w:rsid w:val="00417A23"/>
    <w:rsid w:val="00417C51"/>
    <w:rsid w:val="004202FF"/>
    <w:rsid w:val="004210C1"/>
    <w:rsid w:val="004215BB"/>
    <w:rsid w:val="004217E8"/>
    <w:rsid w:val="004219CA"/>
    <w:rsid w:val="00422353"/>
    <w:rsid w:val="00422D86"/>
    <w:rsid w:val="00422E30"/>
    <w:rsid w:val="0042327B"/>
    <w:rsid w:val="00423C30"/>
    <w:rsid w:val="00423CC8"/>
    <w:rsid w:val="00423DF3"/>
    <w:rsid w:val="00423E79"/>
    <w:rsid w:val="00424124"/>
    <w:rsid w:val="00424564"/>
    <w:rsid w:val="00425760"/>
    <w:rsid w:val="00425D20"/>
    <w:rsid w:val="00425E73"/>
    <w:rsid w:val="004261EB"/>
    <w:rsid w:val="004263D3"/>
    <w:rsid w:val="004269D5"/>
    <w:rsid w:val="004270FD"/>
    <w:rsid w:val="004277C0"/>
    <w:rsid w:val="00427C64"/>
    <w:rsid w:val="004306E9"/>
    <w:rsid w:val="004308A9"/>
    <w:rsid w:val="0043138F"/>
    <w:rsid w:val="0043153B"/>
    <w:rsid w:val="0043171D"/>
    <w:rsid w:val="00431B00"/>
    <w:rsid w:val="004325DE"/>
    <w:rsid w:val="004327A8"/>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3E7"/>
    <w:rsid w:val="004364AD"/>
    <w:rsid w:val="004364BB"/>
    <w:rsid w:val="00436B37"/>
    <w:rsid w:val="0043789C"/>
    <w:rsid w:val="00437C68"/>
    <w:rsid w:val="004404FA"/>
    <w:rsid w:val="0044062D"/>
    <w:rsid w:val="004406A7"/>
    <w:rsid w:val="00440F6E"/>
    <w:rsid w:val="00441B76"/>
    <w:rsid w:val="0044204C"/>
    <w:rsid w:val="004432DD"/>
    <w:rsid w:val="00443645"/>
    <w:rsid w:val="004439DC"/>
    <w:rsid w:val="00443CD6"/>
    <w:rsid w:val="00444063"/>
    <w:rsid w:val="00444D31"/>
    <w:rsid w:val="004453D6"/>
    <w:rsid w:val="00445E7B"/>
    <w:rsid w:val="00446381"/>
    <w:rsid w:val="004473EF"/>
    <w:rsid w:val="004474DB"/>
    <w:rsid w:val="00447682"/>
    <w:rsid w:val="00447799"/>
    <w:rsid w:val="0044788F"/>
    <w:rsid w:val="00450678"/>
    <w:rsid w:val="004512F9"/>
    <w:rsid w:val="00451466"/>
    <w:rsid w:val="00451C67"/>
    <w:rsid w:val="00452556"/>
    <w:rsid w:val="004525DC"/>
    <w:rsid w:val="00452C74"/>
    <w:rsid w:val="00453888"/>
    <w:rsid w:val="0045399B"/>
    <w:rsid w:val="00454C08"/>
    <w:rsid w:val="004552C9"/>
    <w:rsid w:val="004563E8"/>
    <w:rsid w:val="00456757"/>
    <w:rsid w:val="00457530"/>
    <w:rsid w:val="0045794B"/>
    <w:rsid w:val="004579E9"/>
    <w:rsid w:val="00457BF5"/>
    <w:rsid w:val="004607AC"/>
    <w:rsid w:val="00460FBB"/>
    <w:rsid w:val="004610FC"/>
    <w:rsid w:val="0046127E"/>
    <w:rsid w:val="00461857"/>
    <w:rsid w:val="00461B30"/>
    <w:rsid w:val="00462EE9"/>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07"/>
    <w:rsid w:val="00470A55"/>
    <w:rsid w:val="004711BF"/>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A54"/>
    <w:rsid w:val="00477C28"/>
    <w:rsid w:val="00477E1B"/>
    <w:rsid w:val="00477F3A"/>
    <w:rsid w:val="00477F76"/>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932"/>
    <w:rsid w:val="00487F1A"/>
    <w:rsid w:val="0049039E"/>
    <w:rsid w:val="004904D3"/>
    <w:rsid w:val="00490B8D"/>
    <w:rsid w:val="00492084"/>
    <w:rsid w:val="00492DF6"/>
    <w:rsid w:val="00493000"/>
    <w:rsid w:val="0049382B"/>
    <w:rsid w:val="0049465B"/>
    <w:rsid w:val="00494C51"/>
    <w:rsid w:val="00495082"/>
    <w:rsid w:val="0049564A"/>
    <w:rsid w:val="004958FC"/>
    <w:rsid w:val="00495D8E"/>
    <w:rsid w:val="00495E71"/>
    <w:rsid w:val="004966B9"/>
    <w:rsid w:val="00496CD7"/>
    <w:rsid w:val="00496F1D"/>
    <w:rsid w:val="004973D6"/>
    <w:rsid w:val="00497685"/>
    <w:rsid w:val="00497868"/>
    <w:rsid w:val="00497900"/>
    <w:rsid w:val="004A01A2"/>
    <w:rsid w:val="004A04AC"/>
    <w:rsid w:val="004A08E0"/>
    <w:rsid w:val="004A2058"/>
    <w:rsid w:val="004A27E9"/>
    <w:rsid w:val="004A2998"/>
    <w:rsid w:val="004A49AC"/>
    <w:rsid w:val="004A4AAE"/>
    <w:rsid w:val="004A4C48"/>
    <w:rsid w:val="004A57DF"/>
    <w:rsid w:val="004A5ABE"/>
    <w:rsid w:val="004A5B15"/>
    <w:rsid w:val="004A6424"/>
    <w:rsid w:val="004A69D0"/>
    <w:rsid w:val="004A73A9"/>
    <w:rsid w:val="004A7499"/>
    <w:rsid w:val="004A7C98"/>
    <w:rsid w:val="004A7D31"/>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2A12"/>
    <w:rsid w:val="004C3007"/>
    <w:rsid w:val="004C3230"/>
    <w:rsid w:val="004C3E5E"/>
    <w:rsid w:val="004C3F2E"/>
    <w:rsid w:val="004C4113"/>
    <w:rsid w:val="004C43E4"/>
    <w:rsid w:val="004C4856"/>
    <w:rsid w:val="004C4CE0"/>
    <w:rsid w:val="004C4D95"/>
    <w:rsid w:val="004C5120"/>
    <w:rsid w:val="004C5230"/>
    <w:rsid w:val="004C587B"/>
    <w:rsid w:val="004C771F"/>
    <w:rsid w:val="004C7A92"/>
    <w:rsid w:val="004C7ECF"/>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22E"/>
    <w:rsid w:val="004D44C1"/>
    <w:rsid w:val="004D4623"/>
    <w:rsid w:val="004D5A83"/>
    <w:rsid w:val="004D6292"/>
    <w:rsid w:val="004D646F"/>
    <w:rsid w:val="004D6EE0"/>
    <w:rsid w:val="004D780D"/>
    <w:rsid w:val="004D7CF8"/>
    <w:rsid w:val="004E0960"/>
    <w:rsid w:val="004E0A02"/>
    <w:rsid w:val="004E1859"/>
    <w:rsid w:val="004E1A11"/>
    <w:rsid w:val="004E1C0B"/>
    <w:rsid w:val="004E1D73"/>
    <w:rsid w:val="004E2665"/>
    <w:rsid w:val="004E27FA"/>
    <w:rsid w:val="004E2E5B"/>
    <w:rsid w:val="004E381A"/>
    <w:rsid w:val="004E42A6"/>
    <w:rsid w:val="004E4E33"/>
    <w:rsid w:val="004E4F66"/>
    <w:rsid w:val="004E50EC"/>
    <w:rsid w:val="004E5739"/>
    <w:rsid w:val="004E5DA6"/>
    <w:rsid w:val="004E5DB6"/>
    <w:rsid w:val="004E5FA7"/>
    <w:rsid w:val="004E6254"/>
    <w:rsid w:val="004E64D9"/>
    <w:rsid w:val="004E682A"/>
    <w:rsid w:val="004E68CA"/>
    <w:rsid w:val="004E6A00"/>
    <w:rsid w:val="004E6A17"/>
    <w:rsid w:val="004E6BC0"/>
    <w:rsid w:val="004E6D3B"/>
    <w:rsid w:val="004E6F93"/>
    <w:rsid w:val="004E70FB"/>
    <w:rsid w:val="004E72AC"/>
    <w:rsid w:val="004E78B9"/>
    <w:rsid w:val="004F00B1"/>
    <w:rsid w:val="004F064E"/>
    <w:rsid w:val="004F094C"/>
    <w:rsid w:val="004F115C"/>
    <w:rsid w:val="004F12C4"/>
    <w:rsid w:val="004F1FEB"/>
    <w:rsid w:val="004F2EB9"/>
    <w:rsid w:val="004F364C"/>
    <w:rsid w:val="004F4604"/>
    <w:rsid w:val="004F4AF8"/>
    <w:rsid w:val="004F5062"/>
    <w:rsid w:val="004F5285"/>
    <w:rsid w:val="004F52AB"/>
    <w:rsid w:val="004F572C"/>
    <w:rsid w:val="004F5BAF"/>
    <w:rsid w:val="004F6514"/>
    <w:rsid w:val="004F6974"/>
    <w:rsid w:val="004F6BEC"/>
    <w:rsid w:val="004F7571"/>
    <w:rsid w:val="004F75CE"/>
    <w:rsid w:val="004F796F"/>
    <w:rsid w:val="004F7E2A"/>
    <w:rsid w:val="00500BB8"/>
    <w:rsid w:val="005017D6"/>
    <w:rsid w:val="00501C4F"/>
    <w:rsid w:val="00501D62"/>
    <w:rsid w:val="00502216"/>
    <w:rsid w:val="00502617"/>
    <w:rsid w:val="00502836"/>
    <w:rsid w:val="005036CD"/>
    <w:rsid w:val="0050434B"/>
    <w:rsid w:val="0050470E"/>
    <w:rsid w:val="00504CE9"/>
    <w:rsid w:val="00504D4C"/>
    <w:rsid w:val="00504DE5"/>
    <w:rsid w:val="00505392"/>
    <w:rsid w:val="005055A6"/>
    <w:rsid w:val="0050665D"/>
    <w:rsid w:val="0050667E"/>
    <w:rsid w:val="00506906"/>
    <w:rsid w:val="0050691D"/>
    <w:rsid w:val="00506F03"/>
    <w:rsid w:val="00507060"/>
    <w:rsid w:val="0050712A"/>
    <w:rsid w:val="00510557"/>
    <w:rsid w:val="005114D8"/>
    <w:rsid w:val="0051173A"/>
    <w:rsid w:val="0051179B"/>
    <w:rsid w:val="00511B73"/>
    <w:rsid w:val="00512452"/>
    <w:rsid w:val="005127D9"/>
    <w:rsid w:val="00512D9A"/>
    <w:rsid w:val="00513585"/>
    <w:rsid w:val="00513644"/>
    <w:rsid w:val="005146F8"/>
    <w:rsid w:val="005147F6"/>
    <w:rsid w:val="00514934"/>
    <w:rsid w:val="00514D9D"/>
    <w:rsid w:val="00515C29"/>
    <w:rsid w:val="0051621B"/>
    <w:rsid w:val="00516469"/>
    <w:rsid w:val="00516DC4"/>
    <w:rsid w:val="00516EF0"/>
    <w:rsid w:val="00517739"/>
    <w:rsid w:val="005226A4"/>
    <w:rsid w:val="00523623"/>
    <w:rsid w:val="00523D83"/>
    <w:rsid w:val="0052426B"/>
    <w:rsid w:val="00524B6F"/>
    <w:rsid w:val="00524CC6"/>
    <w:rsid w:val="00524CF3"/>
    <w:rsid w:val="00525667"/>
    <w:rsid w:val="00525F05"/>
    <w:rsid w:val="00527BF1"/>
    <w:rsid w:val="0053009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4C94"/>
    <w:rsid w:val="00545B19"/>
    <w:rsid w:val="00545DD9"/>
    <w:rsid w:val="005465DA"/>
    <w:rsid w:val="005467E5"/>
    <w:rsid w:val="00546B48"/>
    <w:rsid w:val="00547280"/>
    <w:rsid w:val="0054771C"/>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0EA6"/>
    <w:rsid w:val="0056120B"/>
    <w:rsid w:val="00561924"/>
    <w:rsid w:val="00561A55"/>
    <w:rsid w:val="005621FF"/>
    <w:rsid w:val="00562386"/>
    <w:rsid w:val="0056238B"/>
    <w:rsid w:val="00562A19"/>
    <w:rsid w:val="0056314F"/>
    <w:rsid w:val="00563AEA"/>
    <w:rsid w:val="00563B6B"/>
    <w:rsid w:val="00563BB8"/>
    <w:rsid w:val="00563BD9"/>
    <w:rsid w:val="00564D55"/>
    <w:rsid w:val="0056593A"/>
    <w:rsid w:val="00565BDB"/>
    <w:rsid w:val="0056634C"/>
    <w:rsid w:val="005667B8"/>
    <w:rsid w:val="00567ABB"/>
    <w:rsid w:val="00567BF1"/>
    <w:rsid w:val="00570131"/>
    <w:rsid w:val="00570D22"/>
    <w:rsid w:val="00571438"/>
    <w:rsid w:val="00571F87"/>
    <w:rsid w:val="005723A3"/>
    <w:rsid w:val="005727A0"/>
    <w:rsid w:val="0057368D"/>
    <w:rsid w:val="005738E7"/>
    <w:rsid w:val="00573AB0"/>
    <w:rsid w:val="0057419D"/>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2F4"/>
    <w:rsid w:val="0058224F"/>
    <w:rsid w:val="0058262A"/>
    <w:rsid w:val="00583735"/>
    <w:rsid w:val="00583A6D"/>
    <w:rsid w:val="0058438F"/>
    <w:rsid w:val="00584C9C"/>
    <w:rsid w:val="00584FAF"/>
    <w:rsid w:val="00585251"/>
    <w:rsid w:val="0058555A"/>
    <w:rsid w:val="005856EA"/>
    <w:rsid w:val="00586128"/>
    <w:rsid w:val="0058666C"/>
    <w:rsid w:val="00586DE3"/>
    <w:rsid w:val="00587057"/>
    <w:rsid w:val="00590557"/>
    <w:rsid w:val="00590A18"/>
    <w:rsid w:val="00590A9E"/>
    <w:rsid w:val="005917D6"/>
    <w:rsid w:val="0059199F"/>
    <w:rsid w:val="00592026"/>
    <w:rsid w:val="00592382"/>
    <w:rsid w:val="00592F3A"/>
    <w:rsid w:val="00593107"/>
    <w:rsid w:val="00593649"/>
    <w:rsid w:val="0059431B"/>
    <w:rsid w:val="00594FCF"/>
    <w:rsid w:val="00595265"/>
    <w:rsid w:val="005958C5"/>
    <w:rsid w:val="00595B30"/>
    <w:rsid w:val="005968AC"/>
    <w:rsid w:val="00596BAC"/>
    <w:rsid w:val="00596CD7"/>
    <w:rsid w:val="00596E9E"/>
    <w:rsid w:val="00596ECA"/>
    <w:rsid w:val="005971E0"/>
    <w:rsid w:val="00597609"/>
    <w:rsid w:val="0059760B"/>
    <w:rsid w:val="00597A53"/>
    <w:rsid w:val="00597C5E"/>
    <w:rsid w:val="005A136B"/>
    <w:rsid w:val="005A1957"/>
    <w:rsid w:val="005A1D05"/>
    <w:rsid w:val="005A2C5F"/>
    <w:rsid w:val="005A34E8"/>
    <w:rsid w:val="005A3583"/>
    <w:rsid w:val="005A3D20"/>
    <w:rsid w:val="005A4958"/>
    <w:rsid w:val="005A4A43"/>
    <w:rsid w:val="005A50EC"/>
    <w:rsid w:val="005A5129"/>
    <w:rsid w:val="005A5745"/>
    <w:rsid w:val="005A7527"/>
    <w:rsid w:val="005A7B8F"/>
    <w:rsid w:val="005A7C40"/>
    <w:rsid w:val="005B0330"/>
    <w:rsid w:val="005B0445"/>
    <w:rsid w:val="005B0818"/>
    <w:rsid w:val="005B0955"/>
    <w:rsid w:val="005B1400"/>
    <w:rsid w:val="005B18D5"/>
    <w:rsid w:val="005B18DE"/>
    <w:rsid w:val="005B1FFE"/>
    <w:rsid w:val="005B2629"/>
    <w:rsid w:val="005B2AA9"/>
    <w:rsid w:val="005B33B3"/>
    <w:rsid w:val="005B3808"/>
    <w:rsid w:val="005B3828"/>
    <w:rsid w:val="005B404B"/>
    <w:rsid w:val="005B41B3"/>
    <w:rsid w:val="005B47BD"/>
    <w:rsid w:val="005B4823"/>
    <w:rsid w:val="005B4D10"/>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C75BB"/>
    <w:rsid w:val="005D1069"/>
    <w:rsid w:val="005D14E8"/>
    <w:rsid w:val="005D1AC5"/>
    <w:rsid w:val="005D261E"/>
    <w:rsid w:val="005D2C51"/>
    <w:rsid w:val="005D3C60"/>
    <w:rsid w:val="005D3E70"/>
    <w:rsid w:val="005D4040"/>
    <w:rsid w:val="005D482B"/>
    <w:rsid w:val="005D489E"/>
    <w:rsid w:val="005D4909"/>
    <w:rsid w:val="005D4969"/>
    <w:rsid w:val="005D5266"/>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4A11"/>
    <w:rsid w:val="005E5156"/>
    <w:rsid w:val="005E5170"/>
    <w:rsid w:val="005E51BB"/>
    <w:rsid w:val="005E522F"/>
    <w:rsid w:val="005E59D1"/>
    <w:rsid w:val="005E5BFD"/>
    <w:rsid w:val="005E5C1B"/>
    <w:rsid w:val="005E740D"/>
    <w:rsid w:val="005E7AA8"/>
    <w:rsid w:val="005E7BFD"/>
    <w:rsid w:val="005F0A19"/>
    <w:rsid w:val="005F10B2"/>
    <w:rsid w:val="005F1902"/>
    <w:rsid w:val="005F259C"/>
    <w:rsid w:val="005F2C89"/>
    <w:rsid w:val="005F2F34"/>
    <w:rsid w:val="005F32FE"/>
    <w:rsid w:val="005F3D3B"/>
    <w:rsid w:val="005F3D97"/>
    <w:rsid w:val="005F3F1A"/>
    <w:rsid w:val="005F4814"/>
    <w:rsid w:val="005F4AEB"/>
    <w:rsid w:val="005F4E98"/>
    <w:rsid w:val="005F50F2"/>
    <w:rsid w:val="005F5647"/>
    <w:rsid w:val="005F5A17"/>
    <w:rsid w:val="005F5C3C"/>
    <w:rsid w:val="005F5CA9"/>
    <w:rsid w:val="005F613D"/>
    <w:rsid w:val="005F6687"/>
    <w:rsid w:val="005F6B62"/>
    <w:rsid w:val="005F6C1A"/>
    <w:rsid w:val="005F6E2A"/>
    <w:rsid w:val="005F729C"/>
    <w:rsid w:val="005F769D"/>
    <w:rsid w:val="005F7746"/>
    <w:rsid w:val="005F7792"/>
    <w:rsid w:val="005F7B4C"/>
    <w:rsid w:val="006004CB"/>
    <w:rsid w:val="00601480"/>
    <w:rsid w:val="0060190B"/>
    <w:rsid w:val="00601C6B"/>
    <w:rsid w:val="006020E9"/>
    <w:rsid w:val="0060226C"/>
    <w:rsid w:val="00602BFE"/>
    <w:rsid w:val="00603015"/>
    <w:rsid w:val="00603FC3"/>
    <w:rsid w:val="006041B0"/>
    <w:rsid w:val="00604838"/>
    <w:rsid w:val="006055C6"/>
    <w:rsid w:val="0060603E"/>
    <w:rsid w:val="006063CC"/>
    <w:rsid w:val="00606550"/>
    <w:rsid w:val="006065B1"/>
    <w:rsid w:val="006066D3"/>
    <w:rsid w:val="0060694D"/>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DAC"/>
    <w:rsid w:val="0061596C"/>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0C4C"/>
    <w:rsid w:val="00632143"/>
    <w:rsid w:val="00633572"/>
    <w:rsid w:val="006335CE"/>
    <w:rsid w:val="00633FA4"/>
    <w:rsid w:val="00634707"/>
    <w:rsid w:val="00634C9F"/>
    <w:rsid w:val="0063524B"/>
    <w:rsid w:val="00635D47"/>
    <w:rsid w:val="00635D68"/>
    <w:rsid w:val="00635F53"/>
    <w:rsid w:val="00636348"/>
    <w:rsid w:val="00636F85"/>
    <w:rsid w:val="0063728F"/>
    <w:rsid w:val="006372EF"/>
    <w:rsid w:val="0063741C"/>
    <w:rsid w:val="006379BD"/>
    <w:rsid w:val="00640798"/>
    <w:rsid w:val="00640910"/>
    <w:rsid w:val="00640E7C"/>
    <w:rsid w:val="006412CE"/>
    <w:rsid w:val="00642795"/>
    <w:rsid w:val="00643980"/>
    <w:rsid w:val="00643A51"/>
    <w:rsid w:val="00643FF1"/>
    <w:rsid w:val="00644034"/>
    <w:rsid w:val="00644C39"/>
    <w:rsid w:val="00644E51"/>
    <w:rsid w:val="00644F31"/>
    <w:rsid w:val="006450B3"/>
    <w:rsid w:val="00645D5A"/>
    <w:rsid w:val="00646738"/>
    <w:rsid w:val="00646D77"/>
    <w:rsid w:val="00647122"/>
    <w:rsid w:val="00647198"/>
    <w:rsid w:val="0064756E"/>
    <w:rsid w:val="00650269"/>
    <w:rsid w:val="00650622"/>
    <w:rsid w:val="00650AD9"/>
    <w:rsid w:val="00650D96"/>
    <w:rsid w:val="00650DE7"/>
    <w:rsid w:val="006512E8"/>
    <w:rsid w:val="0065157F"/>
    <w:rsid w:val="006515E6"/>
    <w:rsid w:val="00651E63"/>
    <w:rsid w:val="00652A90"/>
    <w:rsid w:val="00652AC8"/>
    <w:rsid w:val="00652E57"/>
    <w:rsid w:val="006539EC"/>
    <w:rsid w:val="00653C07"/>
    <w:rsid w:val="0065412F"/>
    <w:rsid w:val="006541FC"/>
    <w:rsid w:val="00654272"/>
    <w:rsid w:val="006545B3"/>
    <w:rsid w:val="00654819"/>
    <w:rsid w:val="0065519D"/>
    <w:rsid w:val="0065521F"/>
    <w:rsid w:val="0065532F"/>
    <w:rsid w:val="0065560B"/>
    <w:rsid w:val="00655C46"/>
    <w:rsid w:val="006568C4"/>
    <w:rsid w:val="0065789B"/>
    <w:rsid w:val="006579A6"/>
    <w:rsid w:val="00657CDF"/>
    <w:rsid w:val="006600F9"/>
    <w:rsid w:val="006611A9"/>
    <w:rsid w:val="0066157D"/>
    <w:rsid w:val="00662542"/>
    <w:rsid w:val="00662619"/>
    <w:rsid w:val="006627B9"/>
    <w:rsid w:val="0066297A"/>
    <w:rsid w:val="00663246"/>
    <w:rsid w:val="00663B9E"/>
    <w:rsid w:val="00663E09"/>
    <w:rsid w:val="00664071"/>
    <w:rsid w:val="00665A52"/>
    <w:rsid w:val="00666431"/>
    <w:rsid w:val="00666698"/>
    <w:rsid w:val="006669CA"/>
    <w:rsid w:val="00666DA3"/>
    <w:rsid w:val="00667041"/>
    <w:rsid w:val="00667212"/>
    <w:rsid w:val="00667580"/>
    <w:rsid w:val="00667BFC"/>
    <w:rsid w:val="00667CF4"/>
    <w:rsid w:val="00667D1D"/>
    <w:rsid w:val="00667DF7"/>
    <w:rsid w:val="00667F24"/>
    <w:rsid w:val="006709DE"/>
    <w:rsid w:val="00670CA1"/>
    <w:rsid w:val="0067176F"/>
    <w:rsid w:val="00671A8F"/>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1BB"/>
    <w:rsid w:val="006852D4"/>
    <w:rsid w:val="00685388"/>
    <w:rsid w:val="006855EA"/>
    <w:rsid w:val="00685E11"/>
    <w:rsid w:val="00686913"/>
    <w:rsid w:val="00690108"/>
    <w:rsid w:val="00690654"/>
    <w:rsid w:val="006906B5"/>
    <w:rsid w:val="00690AEA"/>
    <w:rsid w:val="006917F2"/>
    <w:rsid w:val="00691A19"/>
    <w:rsid w:val="00691BE7"/>
    <w:rsid w:val="0069231A"/>
    <w:rsid w:val="006924C1"/>
    <w:rsid w:val="0069291B"/>
    <w:rsid w:val="00692959"/>
    <w:rsid w:val="00693229"/>
    <w:rsid w:val="00693AA5"/>
    <w:rsid w:val="00694175"/>
    <w:rsid w:val="006943F6"/>
    <w:rsid w:val="00694C6E"/>
    <w:rsid w:val="006950A7"/>
    <w:rsid w:val="006951E2"/>
    <w:rsid w:val="006952FA"/>
    <w:rsid w:val="00695898"/>
    <w:rsid w:val="0069608C"/>
    <w:rsid w:val="00697BBB"/>
    <w:rsid w:val="00697EEE"/>
    <w:rsid w:val="006A068F"/>
    <w:rsid w:val="006A06DF"/>
    <w:rsid w:val="006A071A"/>
    <w:rsid w:val="006A08BE"/>
    <w:rsid w:val="006A0EDC"/>
    <w:rsid w:val="006A0FF8"/>
    <w:rsid w:val="006A111D"/>
    <w:rsid w:val="006A1D26"/>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224"/>
    <w:rsid w:val="006B4781"/>
    <w:rsid w:val="006B4FCA"/>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0AB"/>
    <w:rsid w:val="006C2501"/>
    <w:rsid w:val="006C2942"/>
    <w:rsid w:val="006C2948"/>
    <w:rsid w:val="006C2EE8"/>
    <w:rsid w:val="006C318D"/>
    <w:rsid w:val="006C327B"/>
    <w:rsid w:val="006C3EE7"/>
    <w:rsid w:val="006C452E"/>
    <w:rsid w:val="006C4823"/>
    <w:rsid w:val="006C494C"/>
    <w:rsid w:val="006C4CA5"/>
    <w:rsid w:val="006C4F84"/>
    <w:rsid w:val="006C60E6"/>
    <w:rsid w:val="006C619C"/>
    <w:rsid w:val="006C62B8"/>
    <w:rsid w:val="006C7EDF"/>
    <w:rsid w:val="006D0136"/>
    <w:rsid w:val="006D0483"/>
    <w:rsid w:val="006D0713"/>
    <w:rsid w:val="006D0803"/>
    <w:rsid w:val="006D0847"/>
    <w:rsid w:val="006D0EB7"/>
    <w:rsid w:val="006D1A0C"/>
    <w:rsid w:val="006D1E33"/>
    <w:rsid w:val="006D2E13"/>
    <w:rsid w:val="006D3FDC"/>
    <w:rsid w:val="006D40EA"/>
    <w:rsid w:val="006D44F3"/>
    <w:rsid w:val="006D4901"/>
    <w:rsid w:val="006D4E47"/>
    <w:rsid w:val="006D4F08"/>
    <w:rsid w:val="006D58E5"/>
    <w:rsid w:val="006D5D8D"/>
    <w:rsid w:val="006D74B7"/>
    <w:rsid w:val="006D79FC"/>
    <w:rsid w:val="006E031D"/>
    <w:rsid w:val="006E0DBC"/>
    <w:rsid w:val="006E0F25"/>
    <w:rsid w:val="006E12FD"/>
    <w:rsid w:val="006E14F3"/>
    <w:rsid w:val="006E243D"/>
    <w:rsid w:val="006E2B0E"/>
    <w:rsid w:val="006E2DC5"/>
    <w:rsid w:val="006E3140"/>
    <w:rsid w:val="006E3242"/>
    <w:rsid w:val="006E3EAA"/>
    <w:rsid w:val="006E3FF0"/>
    <w:rsid w:val="006E4278"/>
    <w:rsid w:val="006E5204"/>
    <w:rsid w:val="006E550D"/>
    <w:rsid w:val="006E5861"/>
    <w:rsid w:val="006E6AD0"/>
    <w:rsid w:val="006E6ADD"/>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490"/>
    <w:rsid w:val="006F6769"/>
    <w:rsid w:val="006F6772"/>
    <w:rsid w:val="006F6F83"/>
    <w:rsid w:val="006F7F66"/>
    <w:rsid w:val="007018C1"/>
    <w:rsid w:val="00701A06"/>
    <w:rsid w:val="00702CA3"/>
    <w:rsid w:val="00703AEA"/>
    <w:rsid w:val="00704957"/>
    <w:rsid w:val="00704CD5"/>
    <w:rsid w:val="007056BE"/>
    <w:rsid w:val="00706D1A"/>
    <w:rsid w:val="00706E35"/>
    <w:rsid w:val="00707415"/>
    <w:rsid w:val="00707704"/>
    <w:rsid w:val="00707D20"/>
    <w:rsid w:val="007107FE"/>
    <w:rsid w:val="007109D7"/>
    <w:rsid w:val="00710FB2"/>
    <w:rsid w:val="00711229"/>
    <w:rsid w:val="00711762"/>
    <w:rsid w:val="00711A1C"/>
    <w:rsid w:val="00711D17"/>
    <w:rsid w:val="00712433"/>
    <w:rsid w:val="00712602"/>
    <w:rsid w:val="00713643"/>
    <w:rsid w:val="00713FE0"/>
    <w:rsid w:val="0071461D"/>
    <w:rsid w:val="007147B2"/>
    <w:rsid w:val="00714C40"/>
    <w:rsid w:val="00714ECC"/>
    <w:rsid w:val="0071517E"/>
    <w:rsid w:val="00715D89"/>
    <w:rsid w:val="00716B00"/>
    <w:rsid w:val="00716BF6"/>
    <w:rsid w:val="007174FC"/>
    <w:rsid w:val="00717675"/>
    <w:rsid w:val="00717C6F"/>
    <w:rsid w:val="00720680"/>
    <w:rsid w:val="00720C5F"/>
    <w:rsid w:val="00721850"/>
    <w:rsid w:val="007218FA"/>
    <w:rsid w:val="00721AD7"/>
    <w:rsid w:val="00721E6B"/>
    <w:rsid w:val="007223E3"/>
    <w:rsid w:val="007225EF"/>
    <w:rsid w:val="00722BA6"/>
    <w:rsid w:val="0072348A"/>
    <w:rsid w:val="00723DC5"/>
    <w:rsid w:val="00724148"/>
    <w:rsid w:val="0072426E"/>
    <w:rsid w:val="00724AA2"/>
    <w:rsid w:val="00724C53"/>
    <w:rsid w:val="00724CBE"/>
    <w:rsid w:val="00724D9F"/>
    <w:rsid w:val="007257E7"/>
    <w:rsid w:val="007258B9"/>
    <w:rsid w:val="007258F7"/>
    <w:rsid w:val="00725A52"/>
    <w:rsid w:val="00725D0C"/>
    <w:rsid w:val="00725EFF"/>
    <w:rsid w:val="00726E5C"/>
    <w:rsid w:val="00727151"/>
    <w:rsid w:val="00727952"/>
    <w:rsid w:val="00727BD5"/>
    <w:rsid w:val="00727F0C"/>
    <w:rsid w:val="00727FCC"/>
    <w:rsid w:val="007302A8"/>
    <w:rsid w:val="00730E64"/>
    <w:rsid w:val="00731ED1"/>
    <w:rsid w:val="0073267C"/>
    <w:rsid w:val="00732872"/>
    <w:rsid w:val="00732CF5"/>
    <w:rsid w:val="00733357"/>
    <w:rsid w:val="007338D6"/>
    <w:rsid w:val="00733900"/>
    <w:rsid w:val="0073413D"/>
    <w:rsid w:val="0073428D"/>
    <w:rsid w:val="00734944"/>
    <w:rsid w:val="00735030"/>
    <w:rsid w:val="00735233"/>
    <w:rsid w:val="007354E9"/>
    <w:rsid w:val="0073568C"/>
    <w:rsid w:val="00735BD9"/>
    <w:rsid w:val="00735C3B"/>
    <w:rsid w:val="00735DF4"/>
    <w:rsid w:val="00735EDF"/>
    <w:rsid w:val="00735F89"/>
    <w:rsid w:val="00736125"/>
    <w:rsid w:val="007364EB"/>
    <w:rsid w:val="0073741B"/>
    <w:rsid w:val="00737659"/>
    <w:rsid w:val="0073776A"/>
    <w:rsid w:val="007377B6"/>
    <w:rsid w:val="00737B17"/>
    <w:rsid w:val="00737FFE"/>
    <w:rsid w:val="00740550"/>
    <w:rsid w:val="00740B36"/>
    <w:rsid w:val="0074105F"/>
    <w:rsid w:val="007412E6"/>
    <w:rsid w:val="00741863"/>
    <w:rsid w:val="00741ABA"/>
    <w:rsid w:val="00742425"/>
    <w:rsid w:val="00742A85"/>
    <w:rsid w:val="00742B4D"/>
    <w:rsid w:val="00742F7F"/>
    <w:rsid w:val="007431CC"/>
    <w:rsid w:val="00743857"/>
    <w:rsid w:val="00743E85"/>
    <w:rsid w:val="00744128"/>
    <w:rsid w:val="00744AFB"/>
    <w:rsid w:val="00745028"/>
    <w:rsid w:val="007459DB"/>
    <w:rsid w:val="00745A2F"/>
    <w:rsid w:val="00745D9E"/>
    <w:rsid w:val="00746CCF"/>
    <w:rsid w:val="00746ED9"/>
    <w:rsid w:val="00746EE2"/>
    <w:rsid w:val="00747A6F"/>
    <w:rsid w:val="0075021D"/>
    <w:rsid w:val="00750394"/>
    <w:rsid w:val="00750512"/>
    <w:rsid w:val="00750BFE"/>
    <w:rsid w:val="00750CB5"/>
    <w:rsid w:val="00750DD6"/>
    <w:rsid w:val="00751178"/>
    <w:rsid w:val="00751851"/>
    <w:rsid w:val="00751C0D"/>
    <w:rsid w:val="00751C8B"/>
    <w:rsid w:val="00751FF2"/>
    <w:rsid w:val="007526E9"/>
    <w:rsid w:val="00752E62"/>
    <w:rsid w:val="00753005"/>
    <w:rsid w:val="00753A2D"/>
    <w:rsid w:val="00754298"/>
    <w:rsid w:val="00754EFF"/>
    <w:rsid w:val="00754F88"/>
    <w:rsid w:val="00755342"/>
    <w:rsid w:val="00755503"/>
    <w:rsid w:val="00755F59"/>
    <w:rsid w:val="00756058"/>
    <w:rsid w:val="0075622F"/>
    <w:rsid w:val="007563D2"/>
    <w:rsid w:val="00756500"/>
    <w:rsid w:val="00756585"/>
    <w:rsid w:val="0075694B"/>
    <w:rsid w:val="00757142"/>
    <w:rsid w:val="007575E6"/>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5C7E"/>
    <w:rsid w:val="00766418"/>
    <w:rsid w:val="00766C7B"/>
    <w:rsid w:val="00767491"/>
    <w:rsid w:val="0076769E"/>
    <w:rsid w:val="007700E8"/>
    <w:rsid w:val="007700F0"/>
    <w:rsid w:val="0077027E"/>
    <w:rsid w:val="00770A9E"/>
    <w:rsid w:val="00770EE3"/>
    <w:rsid w:val="00771A87"/>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73B"/>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3F5"/>
    <w:rsid w:val="007978D5"/>
    <w:rsid w:val="007A01AC"/>
    <w:rsid w:val="007A1458"/>
    <w:rsid w:val="007A175C"/>
    <w:rsid w:val="007A1D77"/>
    <w:rsid w:val="007A2594"/>
    <w:rsid w:val="007A2765"/>
    <w:rsid w:val="007A2A45"/>
    <w:rsid w:val="007A3629"/>
    <w:rsid w:val="007A37F9"/>
    <w:rsid w:val="007A47DE"/>
    <w:rsid w:val="007A5031"/>
    <w:rsid w:val="007A56B1"/>
    <w:rsid w:val="007A5732"/>
    <w:rsid w:val="007A5B03"/>
    <w:rsid w:val="007A5B4E"/>
    <w:rsid w:val="007A665A"/>
    <w:rsid w:val="007A6747"/>
    <w:rsid w:val="007A6A50"/>
    <w:rsid w:val="007A73DE"/>
    <w:rsid w:val="007A74CA"/>
    <w:rsid w:val="007A74E4"/>
    <w:rsid w:val="007B0A41"/>
    <w:rsid w:val="007B0FA8"/>
    <w:rsid w:val="007B13E5"/>
    <w:rsid w:val="007B1B5A"/>
    <w:rsid w:val="007B1BFC"/>
    <w:rsid w:val="007B1D8D"/>
    <w:rsid w:val="007B2736"/>
    <w:rsid w:val="007B2F6B"/>
    <w:rsid w:val="007B32CE"/>
    <w:rsid w:val="007B4734"/>
    <w:rsid w:val="007B473A"/>
    <w:rsid w:val="007B47DA"/>
    <w:rsid w:val="007B4AB1"/>
    <w:rsid w:val="007B518F"/>
    <w:rsid w:val="007B53C9"/>
    <w:rsid w:val="007B56B3"/>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793"/>
    <w:rsid w:val="007C3873"/>
    <w:rsid w:val="007C3C30"/>
    <w:rsid w:val="007C45F3"/>
    <w:rsid w:val="007C4934"/>
    <w:rsid w:val="007C4E13"/>
    <w:rsid w:val="007C4EDE"/>
    <w:rsid w:val="007C53DD"/>
    <w:rsid w:val="007C5A60"/>
    <w:rsid w:val="007C5C36"/>
    <w:rsid w:val="007C63D3"/>
    <w:rsid w:val="007C6682"/>
    <w:rsid w:val="007C79BC"/>
    <w:rsid w:val="007C7D75"/>
    <w:rsid w:val="007D0F7B"/>
    <w:rsid w:val="007D192E"/>
    <w:rsid w:val="007D1E7E"/>
    <w:rsid w:val="007D2C48"/>
    <w:rsid w:val="007D2F57"/>
    <w:rsid w:val="007D3870"/>
    <w:rsid w:val="007D3A27"/>
    <w:rsid w:val="007D3C67"/>
    <w:rsid w:val="007D3CCB"/>
    <w:rsid w:val="007D41AB"/>
    <w:rsid w:val="007D4352"/>
    <w:rsid w:val="007D499A"/>
    <w:rsid w:val="007D61F8"/>
    <w:rsid w:val="007D67E9"/>
    <w:rsid w:val="007D6B18"/>
    <w:rsid w:val="007D6FE9"/>
    <w:rsid w:val="007D764D"/>
    <w:rsid w:val="007D7BA7"/>
    <w:rsid w:val="007E017D"/>
    <w:rsid w:val="007E0286"/>
    <w:rsid w:val="007E0FA9"/>
    <w:rsid w:val="007E2722"/>
    <w:rsid w:val="007E2EF1"/>
    <w:rsid w:val="007E30DE"/>
    <w:rsid w:val="007E3BEC"/>
    <w:rsid w:val="007E3C28"/>
    <w:rsid w:val="007E40AD"/>
    <w:rsid w:val="007E437B"/>
    <w:rsid w:val="007E46F5"/>
    <w:rsid w:val="007E4D6D"/>
    <w:rsid w:val="007E4F4E"/>
    <w:rsid w:val="007E4FC3"/>
    <w:rsid w:val="007E53A9"/>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47D"/>
    <w:rsid w:val="007F35F7"/>
    <w:rsid w:val="007F3745"/>
    <w:rsid w:val="007F392E"/>
    <w:rsid w:val="007F3A36"/>
    <w:rsid w:val="007F3B8F"/>
    <w:rsid w:val="007F3C16"/>
    <w:rsid w:val="007F4E1F"/>
    <w:rsid w:val="007F4F22"/>
    <w:rsid w:val="007F52FE"/>
    <w:rsid w:val="007F5530"/>
    <w:rsid w:val="007F5577"/>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F50"/>
    <w:rsid w:val="008055FB"/>
    <w:rsid w:val="0080588F"/>
    <w:rsid w:val="00806751"/>
    <w:rsid w:val="008078C3"/>
    <w:rsid w:val="00811070"/>
    <w:rsid w:val="00811362"/>
    <w:rsid w:val="0081175C"/>
    <w:rsid w:val="00811A1B"/>
    <w:rsid w:val="00812A52"/>
    <w:rsid w:val="00812D9E"/>
    <w:rsid w:val="008137AF"/>
    <w:rsid w:val="008137BC"/>
    <w:rsid w:val="008139B7"/>
    <w:rsid w:val="00814C72"/>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3D00"/>
    <w:rsid w:val="0082474D"/>
    <w:rsid w:val="0082488B"/>
    <w:rsid w:val="0082494E"/>
    <w:rsid w:val="00824DED"/>
    <w:rsid w:val="00824E19"/>
    <w:rsid w:val="00825037"/>
    <w:rsid w:val="00825141"/>
    <w:rsid w:val="008253D9"/>
    <w:rsid w:val="008256E5"/>
    <w:rsid w:val="0082594C"/>
    <w:rsid w:val="00825B98"/>
    <w:rsid w:val="008267D2"/>
    <w:rsid w:val="00826CEF"/>
    <w:rsid w:val="00826E5A"/>
    <w:rsid w:val="0082700B"/>
    <w:rsid w:val="008272F5"/>
    <w:rsid w:val="0082738D"/>
    <w:rsid w:val="00827C84"/>
    <w:rsid w:val="008308B6"/>
    <w:rsid w:val="0083097B"/>
    <w:rsid w:val="00830CD2"/>
    <w:rsid w:val="008315DD"/>
    <w:rsid w:val="008322F7"/>
    <w:rsid w:val="00832452"/>
    <w:rsid w:val="00832EB7"/>
    <w:rsid w:val="00833E7A"/>
    <w:rsid w:val="0083439F"/>
    <w:rsid w:val="008347E7"/>
    <w:rsid w:val="00834818"/>
    <w:rsid w:val="00834905"/>
    <w:rsid w:val="00834D84"/>
    <w:rsid w:val="00835128"/>
    <w:rsid w:val="00836669"/>
    <w:rsid w:val="00836DE7"/>
    <w:rsid w:val="00836E50"/>
    <w:rsid w:val="00837C77"/>
    <w:rsid w:val="00837C79"/>
    <w:rsid w:val="00837F53"/>
    <w:rsid w:val="0084005F"/>
    <w:rsid w:val="0084085C"/>
    <w:rsid w:val="0084099B"/>
    <w:rsid w:val="00840E51"/>
    <w:rsid w:val="00841285"/>
    <w:rsid w:val="00841BAF"/>
    <w:rsid w:val="00842087"/>
    <w:rsid w:val="0084212B"/>
    <w:rsid w:val="00842C75"/>
    <w:rsid w:val="008435FC"/>
    <w:rsid w:val="00843734"/>
    <w:rsid w:val="008437B2"/>
    <w:rsid w:val="00843F1C"/>
    <w:rsid w:val="00844EDB"/>
    <w:rsid w:val="00846707"/>
    <w:rsid w:val="00847213"/>
    <w:rsid w:val="0084734E"/>
    <w:rsid w:val="00847E68"/>
    <w:rsid w:val="00847E82"/>
    <w:rsid w:val="00850A73"/>
    <w:rsid w:val="00850A82"/>
    <w:rsid w:val="00850DCE"/>
    <w:rsid w:val="00851B39"/>
    <w:rsid w:val="00851DB7"/>
    <w:rsid w:val="00851F81"/>
    <w:rsid w:val="008524B5"/>
    <w:rsid w:val="008527EF"/>
    <w:rsid w:val="008528AA"/>
    <w:rsid w:val="008528FF"/>
    <w:rsid w:val="008529E0"/>
    <w:rsid w:val="008530A9"/>
    <w:rsid w:val="00853DAE"/>
    <w:rsid w:val="00854255"/>
    <w:rsid w:val="00854595"/>
    <w:rsid w:val="00854CEC"/>
    <w:rsid w:val="00854FBB"/>
    <w:rsid w:val="00856AE1"/>
    <w:rsid w:val="008577CD"/>
    <w:rsid w:val="00857D86"/>
    <w:rsid w:val="00857DE9"/>
    <w:rsid w:val="0086081B"/>
    <w:rsid w:val="00860D0B"/>
    <w:rsid w:val="00861F33"/>
    <w:rsid w:val="00862572"/>
    <w:rsid w:val="00862632"/>
    <w:rsid w:val="00862D9E"/>
    <w:rsid w:val="00862FFF"/>
    <w:rsid w:val="008636C5"/>
    <w:rsid w:val="0086383A"/>
    <w:rsid w:val="00863B45"/>
    <w:rsid w:val="00863C77"/>
    <w:rsid w:val="00863F10"/>
    <w:rsid w:val="00864BD9"/>
    <w:rsid w:val="008650AE"/>
    <w:rsid w:val="008652FA"/>
    <w:rsid w:val="008654D4"/>
    <w:rsid w:val="00865D8B"/>
    <w:rsid w:val="008661BA"/>
    <w:rsid w:val="00866E63"/>
    <w:rsid w:val="00870B30"/>
    <w:rsid w:val="00870F3E"/>
    <w:rsid w:val="008712A7"/>
    <w:rsid w:val="008717A3"/>
    <w:rsid w:val="00871AC8"/>
    <w:rsid w:val="00871AF6"/>
    <w:rsid w:val="00871BF1"/>
    <w:rsid w:val="00871CA8"/>
    <w:rsid w:val="00872009"/>
    <w:rsid w:val="008727AF"/>
    <w:rsid w:val="00872DF0"/>
    <w:rsid w:val="00873133"/>
    <w:rsid w:val="0087318F"/>
    <w:rsid w:val="0087383D"/>
    <w:rsid w:val="008738FC"/>
    <w:rsid w:val="00873AB6"/>
    <w:rsid w:val="0087454A"/>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188E"/>
    <w:rsid w:val="008826DC"/>
    <w:rsid w:val="00882A0D"/>
    <w:rsid w:val="00882C1F"/>
    <w:rsid w:val="00882D49"/>
    <w:rsid w:val="00882E21"/>
    <w:rsid w:val="008835EB"/>
    <w:rsid w:val="00884535"/>
    <w:rsid w:val="00884A1E"/>
    <w:rsid w:val="00884AFD"/>
    <w:rsid w:val="00884C70"/>
    <w:rsid w:val="00885004"/>
    <w:rsid w:val="00885BC7"/>
    <w:rsid w:val="00885C20"/>
    <w:rsid w:val="00885C88"/>
    <w:rsid w:val="00886827"/>
    <w:rsid w:val="00886BE2"/>
    <w:rsid w:val="00886F27"/>
    <w:rsid w:val="008872C4"/>
    <w:rsid w:val="00887669"/>
    <w:rsid w:val="00887789"/>
    <w:rsid w:val="00887AB4"/>
    <w:rsid w:val="0089077A"/>
    <w:rsid w:val="00890ED0"/>
    <w:rsid w:val="00890FAF"/>
    <w:rsid w:val="00891049"/>
    <w:rsid w:val="00891C8A"/>
    <w:rsid w:val="00891EFB"/>
    <w:rsid w:val="00893225"/>
    <w:rsid w:val="00893995"/>
    <w:rsid w:val="00893B5A"/>
    <w:rsid w:val="00893F13"/>
    <w:rsid w:val="00894290"/>
    <w:rsid w:val="008942D7"/>
    <w:rsid w:val="00894630"/>
    <w:rsid w:val="008956AB"/>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E55"/>
    <w:rsid w:val="008A3F5D"/>
    <w:rsid w:val="008A44F5"/>
    <w:rsid w:val="008A4697"/>
    <w:rsid w:val="008A4986"/>
    <w:rsid w:val="008A4C21"/>
    <w:rsid w:val="008A4E43"/>
    <w:rsid w:val="008A53A4"/>
    <w:rsid w:val="008A5682"/>
    <w:rsid w:val="008A5ECD"/>
    <w:rsid w:val="008A64E6"/>
    <w:rsid w:val="008A667A"/>
    <w:rsid w:val="008A7BFC"/>
    <w:rsid w:val="008B0704"/>
    <w:rsid w:val="008B07BD"/>
    <w:rsid w:val="008B0B05"/>
    <w:rsid w:val="008B0D57"/>
    <w:rsid w:val="008B1388"/>
    <w:rsid w:val="008B152B"/>
    <w:rsid w:val="008B196A"/>
    <w:rsid w:val="008B2215"/>
    <w:rsid w:val="008B228C"/>
    <w:rsid w:val="008B2D27"/>
    <w:rsid w:val="008B332D"/>
    <w:rsid w:val="008B380C"/>
    <w:rsid w:val="008B4207"/>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58F"/>
    <w:rsid w:val="008C68B6"/>
    <w:rsid w:val="008C6C0E"/>
    <w:rsid w:val="008C7050"/>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07"/>
    <w:rsid w:val="008D4A94"/>
    <w:rsid w:val="008D4B7A"/>
    <w:rsid w:val="008D58EC"/>
    <w:rsid w:val="008D5D10"/>
    <w:rsid w:val="008D6689"/>
    <w:rsid w:val="008D6F81"/>
    <w:rsid w:val="008D745F"/>
    <w:rsid w:val="008D7DA9"/>
    <w:rsid w:val="008E0371"/>
    <w:rsid w:val="008E090B"/>
    <w:rsid w:val="008E1B7D"/>
    <w:rsid w:val="008E2143"/>
    <w:rsid w:val="008E293D"/>
    <w:rsid w:val="008E2AC6"/>
    <w:rsid w:val="008E38AF"/>
    <w:rsid w:val="008E3C88"/>
    <w:rsid w:val="008E4456"/>
    <w:rsid w:val="008E4614"/>
    <w:rsid w:val="008E47B7"/>
    <w:rsid w:val="008E4AFA"/>
    <w:rsid w:val="008E4B51"/>
    <w:rsid w:val="008E4F7A"/>
    <w:rsid w:val="008E5401"/>
    <w:rsid w:val="008E5528"/>
    <w:rsid w:val="008E589C"/>
    <w:rsid w:val="008E6A6C"/>
    <w:rsid w:val="008E6A7E"/>
    <w:rsid w:val="008E6B52"/>
    <w:rsid w:val="008E6F22"/>
    <w:rsid w:val="008F0423"/>
    <w:rsid w:val="008F1281"/>
    <w:rsid w:val="008F13BC"/>
    <w:rsid w:val="008F15E8"/>
    <w:rsid w:val="008F18B1"/>
    <w:rsid w:val="008F2066"/>
    <w:rsid w:val="008F23A0"/>
    <w:rsid w:val="008F3040"/>
    <w:rsid w:val="008F45D9"/>
    <w:rsid w:val="008F47E7"/>
    <w:rsid w:val="008F5CC2"/>
    <w:rsid w:val="008F5D1B"/>
    <w:rsid w:val="008F6233"/>
    <w:rsid w:val="008F6696"/>
    <w:rsid w:val="008F682A"/>
    <w:rsid w:val="008F73FE"/>
    <w:rsid w:val="008F7769"/>
    <w:rsid w:val="008F778E"/>
    <w:rsid w:val="008F7F4F"/>
    <w:rsid w:val="00900FEA"/>
    <w:rsid w:val="0090120A"/>
    <w:rsid w:val="00901C00"/>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0AA1"/>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0BD6"/>
    <w:rsid w:val="009211A7"/>
    <w:rsid w:val="00921E10"/>
    <w:rsid w:val="00921EC9"/>
    <w:rsid w:val="00922849"/>
    <w:rsid w:val="00922B7D"/>
    <w:rsid w:val="00923168"/>
    <w:rsid w:val="009233A8"/>
    <w:rsid w:val="009238AD"/>
    <w:rsid w:val="00923A8A"/>
    <w:rsid w:val="0092403B"/>
    <w:rsid w:val="0092413A"/>
    <w:rsid w:val="0092416E"/>
    <w:rsid w:val="0092430D"/>
    <w:rsid w:val="0092457D"/>
    <w:rsid w:val="00924F3E"/>
    <w:rsid w:val="00925869"/>
    <w:rsid w:val="00925FA2"/>
    <w:rsid w:val="00926075"/>
    <w:rsid w:val="009269FA"/>
    <w:rsid w:val="00926A9C"/>
    <w:rsid w:val="00926F09"/>
    <w:rsid w:val="00927424"/>
    <w:rsid w:val="00927803"/>
    <w:rsid w:val="00930A49"/>
    <w:rsid w:val="00930CCC"/>
    <w:rsid w:val="00930FED"/>
    <w:rsid w:val="00931457"/>
    <w:rsid w:val="00931C9D"/>
    <w:rsid w:val="009322C6"/>
    <w:rsid w:val="00932A85"/>
    <w:rsid w:val="00932B96"/>
    <w:rsid w:val="00933D72"/>
    <w:rsid w:val="00934E22"/>
    <w:rsid w:val="00935CFF"/>
    <w:rsid w:val="00935D5E"/>
    <w:rsid w:val="00935F11"/>
    <w:rsid w:val="00936678"/>
    <w:rsid w:val="0093684C"/>
    <w:rsid w:val="00936F53"/>
    <w:rsid w:val="009372B6"/>
    <w:rsid w:val="0093787A"/>
    <w:rsid w:val="00937B59"/>
    <w:rsid w:val="00940041"/>
    <w:rsid w:val="009402D7"/>
    <w:rsid w:val="00940307"/>
    <w:rsid w:val="00940387"/>
    <w:rsid w:val="00940F25"/>
    <w:rsid w:val="00941679"/>
    <w:rsid w:val="00941B2B"/>
    <w:rsid w:val="0094221F"/>
    <w:rsid w:val="009426E4"/>
    <w:rsid w:val="0094300A"/>
    <w:rsid w:val="00943524"/>
    <w:rsid w:val="00943A75"/>
    <w:rsid w:val="009441F1"/>
    <w:rsid w:val="00944283"/>
    <w:rsid w:val="00944EF9"/>
    <w:rsid w:val="00945062"/>
    <w:rsid w:val="00945A1B"/>
    <w:rsid w:val="00945C9F"/>
    <w:rsid w:val="00947C74"/>
    <w:rsid w:val="00950318"/>
    <w:rsid w:val="00950917"/>
    <w:rsid w:val="00950FFD"/>
    <w:rsid w:val="00951527"/>
    <w:rsid w:val="0095156F"/>
    <w:rsid w:val="00952020"/>
    <w:rsid w:val="0095242B"/>
    <w:rsid w:val="00952694"/>
    <w:rsid w:val="009532A5"/>
    <w:rsid w:val="0095358A"/>
    <w:rsid w:val="009539E8"/>
    <w:rsid w:val="00954298"/>
    <w:rsid w:val="009544E3"/>
    <w:rsid w:val="00954630"/>
    <w:rsid w:val="00955090"/>
    <w:rsid w:val="00955213"/>
    <w:rsid w:val="00955AE3"/>
    <w:rsid w:val="00955B0D"/>
    <w:rsid w:val="00955DDB"/>
    <w:rsid w:val="009564A2"/>
    <w:rsid w:val="00956951"/>
    <w:rsid w:val="00956A2E"/>
    <w:rsid w:val="00957035"/>
    <w:rsid w:val="00957390"/>
    <w:rsid w:val="00957897"/>
    <w:rsid w:val="00957CD1"/>
    <w:rsid w:val="00960188"/>
    <w:rsid w:val="009603B2"/>
    <w:rsid w:val="0096057A"/>
    <w:rsid w:val="009608AA"/>
    <w:rsid w:val="00961DB2"/>
    <w:rsid w:val="009623CF"/>
    <w:rsid w:val="0096246D"/>
    <w:rsid w:val="00962607"/>
    <w:rsid w:val="0096374D"/>
    <w:rsid w:val="00963FFE"/>
    <w:rsid w:val="00964639"/>
    <w:rsid w:val="009646B9"/>
    <w:rsid w:val="00965E2E"/>
    <w:rsid w:val="00965EE2"/>
    <w:rsid w:val="009660BD"/>
    <w:rsid w:val="009667B6"/>
    <w:rsid w:val="00966ADE"/>
    <w:rsid w:val="00967B7A"/>
    <w:rsid w:val="00967C1C"/>
    <w:rsid w:val="009703A3"/>
    <w:rsid w:val="00971465"/>
    <w:rsid w:val="00971ABF"/>
    <w:rsid w:val="00971E3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2B2"/>
    <w:rsid w:val="00980658"/>
    <w:rsid w:val="00980AE8"/>
    <w:rsid w:val="00981673"/>
    <w:rsid w:val="0098220C"/>
    <w:rsid w:val="009827A7"/>
    <w:rsid w:val="00982CA4"/>
    <w:rsid w:val="00982D66"/>
    <w:rsid w:val="009832CB"/>
    <w:rsid w:val="0098365C"/>
    <w:rsid w:val="00984230"/>
    <w:rsid w:val="00984235"/>
    <w:rsid w:val="00984CA0"/>
    <w:rsid w:val="00984DAD"/>
    <w:rsid w:val="0098775E"/>
    <w:rsid w:val="0099046D"/>
    <w:rsid w:val="00990DF3"/>
    <w:rsid w:val="00990E4F"/>
    <w:rsid w:val="00990F61"/>
    <w:rsid w:val="0099114F"/>
    <w:rsid w:val="00991ACD"/>
    <w:rsid w:val="00992137"/>
    <w:rsid w:val="00992399"/>
    <w:rsid w:val="0099248C"/>
    <w:rsid w:val="00992C73"/>
    <w:rsid w:val="00993C70"/>
    <w:rsid w:val="00993D92"/>
    <w:rsid w:val="0099465E"/>
    <w:rsid w:val="00994BFC"/>
    <w:rsid w:val="00994C6F"/>
    <w:rsid w:val="009956FC"/>
    <w:rsid w:val="00995A05"/>
    <w:rsid w:val="009972D9"/>
    <w:rsid w:val="009973C7"/>
    <w:rsid w:val="009975C2"/>
    <w:rsid w:val="00997C4E"/>
    <w:rsid w:val="00997C7F"/>
    <w:rsid w:val="009A0D8B"/>
    <w:rsid w:val="009A0F8D"/>
    <w:rsid w:val="009A175A"/>
    <w:rsid w:val="009A17CA"/>
    <w:rsid w:val="009A1E76"/>
    <w:rsid w:val="009A2159"/>
    <w:rsid w:val="009A2287"/>
    <w:rsid w:val="009A231B"/>
    <w:rsid w:val="009A256E"/>
    <w:rsid w:val="009A2A11"/>
    <w:rsid w:val="009A2C90"/>
    <w:rsid w:val="009A35A2"/>
    <w:rsid w:val="009A4D63"/>
    <w:rsid w:val="009A54FC"/>
    <w:rsid w:val="009A5784"/>
    <w:rsid w:val="009A5EB3"/>
    <w:rsid w:val="009A6755"/>
    <w:rsid w:val="009A74B7"/>
    <w:rsid w:val="009A762A"/>
    <w:rsid w:val="009A7A5B"/>
    <w:rsid w:val="009B08C5"/>
    <w:rsid w:val="009B0B41"/>
    <w:rsid w:val="009B1154"/>
    <w:rsid w:val="009B1218"/>
    <w:rsid w:val="009B1AA1"/>
    <w:rsid w:val="009B25E6"/>
    <w:rsid w:val="009B2DE5"/>
    <w:rsid w:val="009B32EB"/>
    <w:rsid w:val="009B3C82"/>
    <w:rsid w:val="009B3FA3"/>
    <w:rsid w:val="009B50D5"/>
    <w:rsid w:val="009B52C0"/>
    <w:rsid w:val="009B5BB2"/>
    <w:rsid w:val="009B5DAB"/>
    <w:rsid w:val="009B5F86"/>
    <w:rsid w:val="009B687C"/>
    <w:rsid w:val="009B6AA4"/>
    <w:rsid w:val="009B6EED"/>
    <w:rsid w:val="009B7181"/>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E9A"/>
    <w:rsid w:val="009D1F93"/>
    <w:rsid w:val="009D20F1"/>
    <w:rsid w:val="009D222B"/>
    <w:rsid w:val="009D2A80"/>
    <w:rsid w:val="009D2A93"/>
    <w:rsid w:val="009D2FEE"/>
    <w:rsid w:val="009D41B1"/>
    <w:rsid w:val="009D4368"/>
    <w:rsid w:val="009D44AA"/>
    <w:rsid w:val="009D45BF"/>
    <w:rsid w:val="009D46C1"/>
    <w:rsid w:val="009D4864"/>
    <w:rsid w:val="009D4CAC"/>
    <w:rsid w:val="009D4D99"/>
    <w:rsid w:val="009D5CE3"/>
    <w:rsid w:val="009D61EB"/>
    <w:rsid w:val="009D6394"/>
    <w:rsid w:val="009D6F92"/>
    <w:rsid w:val="009D7B65"/>
    <w:rsid w:val="009E0425"/>
    <w:rsid w:val="009E0D02"/>
    <w:rsid w:val="009E0EBA"/>
    <w:rsid w:val="009E17F0"/>
    <w:rsid w:val="009E19F7"/>
    <w:rsid w:val="009E2BFC"/>
    <w:rsid w:val="009E3A88"/>
    <w:rsid w:val="009E41FF"/>
    <w:rsid w:val="009E4741"/>
    <w:rsid w:val="009E4F10"/>
    <w:rsid w:val="009E4F2A"/>
    <w:rsid w:val="009E5320"/>
    <w:rsid w:val="009E5838"/>
    <w:rsid w:val="009E5DDC"/>
    <w:rsid w:val="009E5FF7"/>
    <w:rsid w:val="009E61DB"/>
    <w:rsid w:val="009E6AD5"/>
    <w:rsid w:val="009E6CF7"/>
    <w:rsid w:val="009E76A5"/>
    <w:rsid w:val="009E76EA"/>
    <w:rsid w:val="009E7CE6"/>
    <w:rsid w:val="009F0120"/>
    <w:rsid w:val="009F0997"/>
    <w:rsid w:val="009F0B5E"/>
    <w:rsid w:val="009F1856"/>
    <w:rsid w:val="009F1D25"/>
    <w:rsid w:val="009F263F"/>
    <w:rsid w:val="009F2FBA"/>
    <w:rsid w:val="009F39FB"/>
    <w:rsid w:val="009F3A54"/>
    <w:rsid w:val="009F4160"/>
    <w:rsid w:val="009F5583"/>
    <w:rsid w:val="009F5FFA"/>
    <w:rsid w:val="009F6534"/>
    <w:rsid w:val="009F75A6"/>
    <w:rsid w:val="009F768E"/>
    <w:rsid w:val="009F77C6"/>
    <w:rsid w:val="00A0025B"/>
    <w:rsid w:val="00A002B6"/>
    <w:rsid w:val="00A00832"/>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82D"/>
    <w:rsid w:val="00A10C66"/>
    <w:rsid w:val="00A10E0E"/>
    <w:rsid w:val="00A11704"/>
    <w:rsid w:val="00A11840"/>
    <w:rsid w:val="00A12631"/>
    <w:rsid w:val="00A13122"/>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209"/>
    <w:rsid w:val="00A22C61"/>
    <w:rsid w:val="00A22D15"/>
    <w:rsid w:val="00A23240"/>
    <w:rsid w:val="00A23389"/>
    <w:rsid w:val="00A239C3"/>
    <w:rsid w:val="00A252FC"/>
    <w:rsid w:val="00A253D8"/>
    <w:rsid w:val="00A25F27"/>
    <w:rsid w:val="00A262E4"/>
    <w:rsid w:val="00A26329"/>
    <w:rsid w:val="00A26A66"/>
    <w:rsid w:val="00A271A7"/>
    <w:rsid w:val="00A27F1B"/>
    <w:rsid w:val="00A27F79"/>
    <w:rsid w:val="00A30FE1"/>
    <w:rsid w:val="00A31233"/>
    <w:rsid w:val="00A33402"/>
    <w:rsid w:val="00A34520"/>
    <w:rsid w:val="00A3502C"/>
    <w:rsid w:val="00A35805"/>
    <w:rsid w:val="00A35C79"/>
    <w:rsid w:val="00A367A3"/>
    <w:rsid w:val="00A36C40"/>
    <w:rsid w:val="00A36DF9"/>
    <w:rsid w:val="00A37245"/>
    <w:rsid w:val="00A3772F"/>
    <w:rsid w:val="00A37CA7"/>
    <w:rsid w:val="00A37CFE"/>
    <w:rsid w:val="00A400E3"/>
    <w:rsid w:val="00A40E5C"/>
    <w:rsid w:val="00A41771"/>
    <w:rsid w:val="00A41A02"/>
    <w:rsid w:val="00A41CF3"/>
    <w:rsid w:val="00A41D57"/>
    <w:rsid w:val="00A42023"/>
    <w:rsid w:val="00A42179"/>
    <w:rsid w:val="00A42D63"/>
    <w:rsid w:val="00A43F8B"/>
    <w:rsid w:val="00A44A2A"/>
    <w:rsid w:val="00A4547B"/>
    <w:rsid w:val="00A45BF1"/>
    <w:rsid w:val="00A45F81"/>
    <w:rsid w:val="00A4647B"/>
    <w:rsid w:val="00A4674D"/>
    <w:rsid w:val="00A4717F"/>
    <w:rsid w:val="00A47484"/>
    <w:rsid w:val="00A5058D"/>
    <w:rsid w:val="00A50DFF"/>
    <w:rsid w:val="00A510C9"/>
    <w:rsid w:val="00A51303"/>
    <w:rsid w:val="00A51414"/>
    <w:rsid w:val="00A51791"/>
    <w:rsid w:val="00A51DBD"/>
    <w:rsid w:val="00A52729"/>
    <w:rsid w:val="00A53056"/>
    <w:rsid w:val="00A53258"/>
    <w:rsid w:val="00A54993"/>
    <w:rsid w:val="00A557AD"/>
    <w:rsid w:val="00A55A49"/>
    <w:rsid w:val="00A55FF3"/>
    <w:rsid w:val="00A56382"/>
    <w:rsid w:val="00A56458"/>
    <w:rsid w:val="00A56507"/>
    <w:rsid w:val="00A566FE"/>
    <w:rsid w:val="00A57A1C"/>
    <w:rsid w:val="00A6006A"/>
    <w:rsid w:val="00A603CE"/>
    <w:rsid w:val="00A6042E"/>
    <w:rsid w:val="00A6066C"/>
    <w:rsid w:val="00A6189A"/>
    <w:rsid w:val="00A61DF8"/>
    <w:rsid w:val="00A621BC"/>
    <w:rsid w:val="00A6272C"/>
    <w:rsid w:val="00A62A64"/>
    <w:rsid w:val="00A6403B"/>
    <w:rsid w:val="00A64449"/>
    <w:rsid w:val="00A64CF7"/>
    <w:rsid w:val="00A64DEC"/>
    <w:rsid w:val="00A65040"/>
    <w:rsid w:val="00A6509B"/>
    <w:rsid w:val="00A653B2"/>
    <w:rsid w:val="00A666DB"/>
    <w:rsid w:val="00A66720"/>
    <w:rsid w:val="00A6673B"/>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2A99"/>
    <w:rsid w:val="00A82D26"/>
    <w:rsid w:val="00A8401D"/>
    <w:rsid w:val="00A84412"/>
    <w:rsid w:val="00A84818"/>
    <w:rsid w:val="00A84A1E"/>
    <w:rsid w:val="00A84F07"/>
    <w:rsid w:val="00A85E46"/>
    <w:rsid w:val="00A85FAA"/>
    <w:rsid w:val="00A860B0"/>
    <w:rsid w:val="00A86C09"/>
    <w:rsid w:val="00A86F8C"/>
    <w:rsid w:val="00A8721E"/>
    <w:rsid w:val="00A8732E"/>
    <w:rsid w:val="00A87492"/>
    <w:rsid w:val="00A87EDE"/>
    <w:rsid w:val="00A903BA"/>
    <w:rsid w:val="00A916D1"/>
    <w:rsid w:val="00A919A2"/>
    <w:rsid w:val="00A91D55"/>
    <w:rsid w:val="00A92495"/>
    <w:rsid w:val="00A9445F"/>
    <w:rsid w:val="00A94695"/>
    <w:rsid w:val="00A94F00"/>
    <w:rsid w:val="00A950BA"/>
    <w:rsid w:val="00A9522F"/>
    <w:rsid w:val="00A9523C"/>
    <w:rsid w:val="00A9581F"/>
    <w:rsid w:val="00A95880"/>
    <w:rsid w:val="00A95CAC"/>
    <w:rsid w:val="00A966C8"/>
    <w:rsid w:val="00A97618"/>
    <w:rsid w:val="00A97DDA"/>
    <w:rsid w:val="00A97E39"/>
    <w:rsid w:val="00AA0286"/>
    <w:rsid w:val="00AA0334"/>
    <w:rsid w:val="00AA0582"/>
    <w:rsid w:val="00AA0AA8"/>
    <w:rsid w:val="00AA0DC3"/>
    <w:rsid w:val="00AA12F5"/>
    <w:rsid w:val="00AA2178"/>
    <w:rsid w:val="00AA2338"/>
    <w:rsid w:val="00AA2494"/>
    <w:rsid w:val="00AA2842"/>
    <w:rsid w:val="00AA3243"/>
    <w:rsid w:val="00AA342F"/>
    <w:rsid w:val="00AA3C24"/>
    <w:rsid w:val="00AA4171"/>
    <w:rsid w:val="00AA4DED"/>
    <w:rsid w:val="00AA518F"/>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2F65"/>
    <w:rsid w:val="00AC3074"/>
    <w:rsid w:val="00AC33CC"/>
    <w:rsid w:val="00AC3469"/>
    <w:rsid w:val="00AC34F5"/>
    <w:rsid w:val="00AC4371"/>
    <w:rsid w:val="00AC43C0"/>
    <w:rsid w:val="00AC4631"/>
    <w:rsid w:val="00AC463C"/>
    <w:rsid w:val="00AC4FEA"/>
    <w:rsid w:val="00AC50EC"/>
    <w:rsid w:val="00AC5E87"/>
    <w:rsid w:val="00AC5FCC"/>
    <w:rsid w:val="00AC62BA"/>
    <w:rsid w:val="00AC7254"/>
    <w:rsid w:val="00AC74CB"/>
    <w:rsid w:val="00AC7C51"/>
    <w:rsid w:val="00AD0A3C"/>
    <w:rsid w:val="00AD115D"/>
    <w:rsid w:val="00AD13EA"/>
    <w:rsid w:val="00AD15A3"/>
    <w:rsid w:val="00AD16AE"/>
    <w:rsid w:val="00AD22E7"/>
    <w:rsid w:val="00AD2EC9"/>
    <w:rsid w:val="00AD2F18"/>
    <w:rsid w:val="00AD31C0"/>
    <w:rsid w:val="00AD3394"/>
    <w:rsid w:val="00AD37E7"/>
    <w:rsid w:val="00AD3F08"/>
    <w:rsid w:val="00AD4431"/>
    <w:rsid w:val="00AD5080"/>
    <w:rsid w:val="00AD5FC9"/>
    <w:rsid w:val="00AD6BFC"/>
    <w:rsid w:val="00AD6C53"/>
    <w:rsid w:val="00AE0171"/>
    <w:rsid w:val="00AE0919"/>
    <w:rsid w:val="00AE1A18"/>
    <w:rsid w:val="00AE1A59"/>
    <w:rsid w:val="00AE1F12"/>
    <w:rsid w:val="00AE1FF5"/>
    <w:rsid w:val="00AE24D8"/>
    <w:rsid w:val="00AE29E1"/>
    <w:rsid w:val="00AE2F2E"/>
    <w:rsid w:val="00AE3187"/>
    <w:rsid w:val="00AE33AA"/>
    <w:rsid w:val="00AE3754"/>
    <w:rsid w:val="00AE3F30"/>
    <w:rsid w:val="00AE4FAA"/>
    <w:rsid w:val="00AE506B"/>
    <w:rsid w:val="00AE550F"/>
    <w:rsid w:val="00AE5E40"/>
    <w:rsid w:val="00AE6D67"/>
    <w:rsid w:val="00AE6E79"/>
    <w:rsid w:val="00AE72F4"/>
    <w:rsid w:val="00AF005D"/>
    <w:rsid w:val="00AF0133"/>
    <w:rsid w:val="00AF02A7"/>
    <w:rsid w:val="00AF1813"/>
    <w:rsid w:val="00AF18C7"/>
    <w:rsid w:val="00AF20DF"/>
    <w:rsid w:val="00AF25D6"/>
    <w:rsid w:val="00AF2C8B"/>
    <w:rsid w:val="00AF2F03"/>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0D59"/>
    <w:rsid w:val="00B019A3"/>
    <w:rsid w:val="00B021D8"/>
    <w:rsid w:val="00B025E1"/>
    <w:rsid w:val="00B02980"/>
    <w:rsid w:val="00B041F4"/>
    <w:rsid w:val="00B04278"/>
    <w:rsid w:val="00B04EF0"/>
    <w:rsid w:val="00B0590F"/>
    <w:rsid w:val="00B05B4E"/>
    <w:rsid w:val="00B06019"/>
    <w:rsid w:val="00B0638F"/>
    <w:rsid w:val="00B0666A"/>
    <w:rsid w:val="00B07745"/>
    <w:rsid w:val="00B1047F"/>
    <w:rsid w:val="00B113C4"/>
    <w:rsid w:val="00B11F30"/>
    <w:rsid w:val="00B1201D"/>
    <w:rsid w:val="00B12672"/>
    <w:rsid w:val="00B12C8B"/>
    <w:rsid w:val="00B133E1"/>
    <w:rsid w:val="00B13623"/>
    <w:rsid w:val="00B136B2"/>
    <w:rsid w:val="00B13DC9"/>
    <w:rsid w:val="00B14271"/>
    <w:rsid w:val="00B1436D"/>
    <w:rsid w:val="00B14AA2"/>
    <w:rsid w:val="00B155D9"/>
    <w:rsid w:val="00B158ED"/>
    <w:rsid w:val="00B15994"/>
    <w:rsid w:val="00B15C68"/>
    <w:rsid w:val="00B16272"/>
    <w:rsid w:val="00B167ED"/>
    <w:rsid w:val="00B16A1A"/>
    <w:rsid w:val="00B16FB1"/>
    <w:rsid w:val="00B170D5"/>
    <w:rsid w:val="00B1723A"/>
    <w:rsid w:val="00B174AE"/>
    <w:rsid w:val="00B1750B"/>
    <w:rsid w:val="00B178BE"/>
    <w:rsid w:val="00B17ABC"/>
    <w:rsid w:val="00B202CC"/>
    <w:rsid w:val="00B2040A"/>
    <w:rsid w:val="00B20EBA"/>
    <w:rsid w:val="00B20FED"/>
    <w:rsid w:val="00B2150F"/>
    <w:rsid w:val="00B2188F"/>
    <w:rsid w:val="00B21964"/>
    <w:rsid w:val="00B22FE7"/>
    <w:rsid w:val="00B232C1"/>
    <w:rsid w:val="00B236A0"/>
    <w:rsid w:val="00B23CCC"/>
    <w:rsid w:val="00B24039"/>
    <w:rsid w:val="00B2434D"/>
    <w:rsid w:val="00B246E5"/>
    <w:rsid w:val="00B24AE5"/>
    <w:rsid w:val="00B24D29"/>
    <w:rsid w:val="00B2650E"/>
    <w:rsid w:val="00B26706"/>
    <w:rsid w:val="00B26B3C"/>
    <w:rsid w:val="00B26BE1"/>
    <w:rsid w:val="00B27201"/>
    <w:rsid w:val="00B27C38"/>
    <w:rsid w:val="00B27DC5"/>
    <w:rsid w:val="00B27F44"/>
    <w:rsid w:val="00B27FB6"/>
    <w:rsid w:val="00B30093"/>
    <w:rsid w:val="00B306A5"/>
    <w:rsid w:val="00B30D53"/>
    <w:rsid w:val="00B329CE"/>
    <w:rsid w:val="00B32E4A"/>
    <w:rsid w:val="00B33A05"/>
    <w:rsid w:val="00B341ED"/>
    <w:rsid w:val="00B34591"/>
    <w:rsid w:val="00B345F7"/>
    <w:rsid w:val="00B346F2"/>
    <w:rsid w:val="00B34716"/>
    <w:rsid w:val="00B34BE7"/>
    <w:rsid w:val="00B34FD8"/>
    <w:rsid w:val="00B35C75"/>
    <w:rsid w:val="00B365F0"/>
    <w:rsid w:val="00B36738"/>
    <w:rsid w:val="00B37256"/>
    <w:rsid w:val="00B405F2"/>
    <w:rsid w:val="00B40785"/>
    <w:rsid w:val="00B40AE1"/>
    <w:rsid w:val="00B41131"/>
    <w:rsid w:val="00B413F4"/>
    <w:rsid w:val="00B4191A"/>
    <w:rsid w:val="00B42294"/>
    <w:rsid w:val="00B42841"/>
    <w:rsid w:val="00B4338D"/>
    <w:rsid w:val="00B44336"/>
    <w:rsid w:val="00B443E8"/>
    <w:rsid w:val="00B44868"/>
    <w:rsid w:val="00B449AE"/>
    <w:rsid w:val="00B45625"/>
    <w:rsid w:val="00B457B3"/>
    <w:rsid w:val="00B4584F"/>
    <w:rsid w:val="00B45EC8"/>
    <w:rsid w:val="00B4609D"/>
    <w:rsid w:val="00B47F59"/>
    <w:rsid w:val="00B503DA"/>
    <w:rsid w:val="00B51671"/>
    <w:rsid w:val="00B5232D"/>
    <w:rsid w:val="00B52DE2"/>
    <w:rsid w:val="00B53206"/>
    <w:rsid w:val="00B53B0E"/>
    <w:rsid w:val="00B542AC"/>
    <w:rsid w:val="00B54B13"/>
    <w:rsid w:val="00B54D10"/>
    <w:rsid w:val="00B54DEC"/>
    <w:rsid w:val="00B5551B"/>
    <w:rsid w:val="00B55EE0"/>
    <w:rsid w:val="00B56429"/>
    <w:rsid w:val="00B56A42"/>
    <w:rsid w:val="00B56BA3"/>
    <w:rsid w:val="00B57761"/>
    <w:rsid w:val="00B57C5B"/>
    <w:rsid w:val="00B6060C"/>
    <w:rsid w:val="00B6070F"/>
    <w:rsid w:val="00B61A13"/>
    <w:rsid w:val="00B61B2D"/>
    <w:rsid w:val="00B61D2F"/>
    <w:rsid w:val="00B627EC"/>
    <w:rsid w:val="00B63016"/>
    <w:rsid w:val="00B6325D"/>
    <w:rsid w:val="00B633E5"/>
    <w:rsid w:val="00B63BC0"/>
    <w:rsid w:val="00B64031"/>
    <w:rsid w:val="00B6444E"/>
    <w:rsid w:val="00B648CA"/>
    <w:rsid w:val="00B651C9"/>
    <w:rsid w:val="00B65C4E"/>
    <w:rsid w:val="00B66691"/>
    <w:rsid w:val="00B66908"/>
    <w:rsid w:val="00B67518"/>
    <w:rsid w:val="00B675BC"/>
    <w:rsid w:val="00B67A6F"/>
    <w:rsid w:val="00B70047"/>
    <w:rsid w:val="00B70FF7"/>
    <w:rsid w:val="00B720BF"/>
    <w:rsid w:val="00B72AC0"/>
    <w:rsid w:val="00B73C2E"/>
    <w:rsid w:val="00B740DA"/>
    <w:rsid w:val="00B743ED"/>
    <w:rsid w:val="00B745CA"/>
    <w:rsid w:val="00B74894"/>
    <w:rsid w:val="00B74B11"/>
    <w:rsid w:val="00B74C06"/>
    <w:rsid w:val="00B755BE"/>
    <w:rsid w:val="00B75818"/>
    <w:rsid w:val="00B75AAB"/>
    <w:rsid w:val="00B76580"/>
    <w:rsid w:val="00B76DF4"/>
    <w:rsid w:val="00B773BD"/>
    <w:rsid w:val="00B81110"/>
    <w:rsid w:val="00B81B89"/>
    <w:rsid w:val="00B827B8"/>
    <w:rsid w:val="00B82A41"/>
    <w:rsid w:val="00B82B83"/>
    <w:rsid w:val="00B82C98"/>
    <w:rsid w:val="00B832AF"/>
    <w:rsid w:val="00B833BD"/>
    <w:rsid w:val="00B83683"/>
    <w:rsid w:val="00B83A15"/>
    <w:rsid w:val="00B85022"/>
    <w:rsid w:val="00B852F8"/>
    <w:rsid w:val="00B85CF5"/>
    <w:rsid w:val="00B861C8"/>
    <w:rsid w:val="00B86F9D"/>
    <w:rsid w:val="00B873AB"/>
    <w:rsid w:val="00B87471"/>
    <w:rsid w:val="00B909F7"/>
    <w:rsid w:val="00B90B49"/>
    <w:rsid w:val="00B90E32"/>
    <w:rsid w:val="00B9181A"/>
    <w:rsid w:val="00B92F3D"/>
    <w:rsid w:val="00B92FA6"/>
    <w:rsid w:val="00B931F5"/>
    <w:rsid w:val="00B93875"/>
    <w:rsid w:val="00B945B8"/>
    <w:rsid w:val="00B9464D"/>
    <w:rsid w:val="00B9477C"/>
    <w:rsid w:val="00B948D3"/>
    <w:rsid w:val="00B94C63"/>
    <w:rsid w:val="00B94E40"/>
    <w:rsid w:val="00B950BE"/>
    <w:rsid w:val="00B95DC1"/>
    <w:rsid w:val="00B96538"/>
    <w:rsid w:val="00B965A5"/>
    <w:rsid w:val="00B9666C"/>
    <w:rsid w:val="00B96A24"/>
    <w:rsid w:val="00B96CBB"/>
    <w:rsid w:val="00B973F5"/>
    <w:rsid w:val="00B97787"/>
    <w:rsid w:val="00BA03B5"/>
    <w:rsid w:val="00BA0735"/>
    <w:rsid w:val="00BA0A02"/>
    <w:rsid w:val="00BA14EF"/>
    <w:rsid w:val="00BA2D94"/>
    <w:rsid w:val="00BA35B8"/>
    <w:rsid w:val="00BA360A"/>
    <w:rsid w:val="00BA3A3A"/>
    <w:rsid w:val="00BA3EB4"/>
    <w:rsid w:val="00BA41FD"/>
    <w:rsid w:val="00BA4244"/>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5A13"/>
    <w:rsid w:val="00BB6135"/>
    <w:rsid w:val="00BB6217"/>
    <w:rsid w:val="00BB653E"/>
    <w:rsid w:val="00BB6762"/>
    <w:rsid w:val="00BB68A5"/>
    <w:rsid w:val="00BB6F37"/>
    <w:rsid w:val="00BB72B2"/>
    <w:rsid w:val="00BB72D1"/>
    <w:rsid w:val="00BB7469"/>
    <w:rsid w:val="00BB750B"/>
    <w:rsid w:val="00BB77A3"/>
    <w:rsid w:val="00BB7F09"/>
    <w:rsid w:val="00BC01AC"/>
    <w:rsid w:val="00BC0531"/>
    <w:rsid w:val="00BC0F19"/>
    <w:rsid w:val="00BC1A49"/>
    <w:rsid w:val="00BC1EFB"/>
    <w:rsid w:val="00BC2376"/>
    <w:rsid w:val="00BC2576"/>
    <w:rsid w:val="00BC2E61"/>
    <w:rsid w:val="00BC2FF6"/>
    <w:rsid w:val="00BC373F"/>
    <w:rsid w:val="00BC3F4C"/>
    <w:rsid w:val="00BC4147"/>
    <w:rsid w:val="00BC4BE6"/>
    <w:rsid w:val="00BC4F4D"/>
    <w:rsid w:val="00BC63C0"/>
    <w:rsid w:val="00BC65BC"/>
    <w:rsid w:val="00BC6F83"/>
    <w:rsid w:val="00BC7CE0"/>
    <w:rsid w:val="00BD023B"/>
    <w:rsid w:val="00BD105D"/>
    <w:rsid w:val="00BD12EF"/>
    <w:rsid w:val="00BD1B41"/>
    <w:rsid w:val="00BD20D9"/>
    <w:rsid w:val="00BD211B"/>
    <w:rsid w:val="00BD264F"/>
    <w:rsid w:val="00BD2DB2"/>
    <w:rsid w:val="00BD343C"/>
    <w:rsid w:val="00BD34B4"/>
    <w:rsid w:val="00BD3B41"/>
    <w:rsid w:val="00BD3CB1"/>
    <w:rsid w:val="00BD496B"/>
    <w:rsid w:val="00BD501A"/>
    <w:rsid w:val="00BD54C5"/>
    <w:rsid w:val="00BD551D"/>
    <w:rsid w:val="00BD66C1"/>
    <w:rsid w:val="00BD6D96"/>
    <w:rsid w:val="00BD721F"/>
    <w:rsid w:val="00BD76FD"/>
    <w:rsid w:val="00BD7DA7"/>
    <w:rsid w:val="00BE08ED"/>
    <w:rsid w:val="00BE0AB5"/>
    <w:rsid w:val="00BE0D91"/>
    <w:rsid w:val="00BE177A"/>
    <w:rsid w:val="00BE29FA"/>
    <w:rsid w:val="00BE3908"/>
    <w:rsid w:val="00BE3917"/>
    <w:rsid w:val="00BE3AE0"/>
    <w:rsid w:val="00BE3CE7"/>
    <w:rsid w:val="00BE3F51"/>
    <w:rsid w:val="00BE4341"/>
    <w:rsid w:val="00BE4684"/>
    <w:rsid w:val="00BE4BAD"/>
    <w:rsid w:val="00BE5264"/>
    <w:rsid w:val="00BE594E"/>
    <w:rsid w:val="00BE5B0D"/>
    <w:rsid w:val="00BE5D11"/>
    <w:rsid w:val="00BE6197"/>
    <w:rsid w:val="00BE6319"/>
    <w:rsid w:val="00BE70C3"/>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4B2B"/>
    <w:rsid w:val="00BF50A1"/>
    <w:rsid w:val="00BF5821"/>
    <w:rsid w:val="00BF65E1"/>
    <w:rsid w:val="00BF662E"/>
    <w:rsid w:val="00BF6868"/>
    <w:rsid w:val="00BF6C8F"/>
    <w:rsid w:val="00BF6ECE"/>
    <w:rsid w:val="00BF737B"/>
    <w:rsid w:val="00BF7A17"/>
    <w:rsid w:val="00BF7EFB"/>
    <w:rsid w:val="00C00137"/>
    <w:rsid w:val="00C00512"/>
    <w:rsid w:val="00C00BF0"/>
    <w:rsid w:val="00C00CBF"/>
    <w:rsid w:val="00C00FCD"/>
    <w:rsid w:val="00C01298"/>
    <w:rsid w:val="00C01912"/>
    <w:rsid w:val="00C019C7"/>
    <w:rsid w:val="00C020A3"/>
    <w:rsid w:val="00C03734"/>
    <w:rsid w:val="00C039EF"/>
    <w:rsid w:val="00C045BB"/>
    <w:rsid w:val="00C05601"/>
    <w:rsid w:val="00C056EE"/>
    <w:rsid w:val="00C0678E"/>
    <w:rsid w:val="00C06D07"/>
    <w:rsid w:val="00C07731"/>
    <w:rsid w:val="00C077BC"/>
    <w:rsid w:val="00C0785B"/>
    <w:rsid w:val="00C07C2A"/>
    <w:rsid w:val="00C102CC"/>
    <w:rsid w:val="00C10326"/>
    <w:rsid w:val="00C103F3"/>
    <w:rsid w:val="00C10585"/>
    <w:rsid w:val="00C10BF9"/>
    <w:rsid w:val="00C1131B"/>
    <w:rsid w:val="00C11436"/>
    <w:rsid w:val="00C11740"/>
    <w:rsid w:val="00C12351"/>
    <w:rsid w:val="00C127AA"/>
    <w:rsid w:val="00C12F07"/>
    <w:rsid w:val="00C14312"/>
    <w:rsid w:val="00C145A2"/>
    <w:rsid w:val="00C14971"/>
    <w:rsid w:val="00C15EEF"/>
    <w:rsid w:val="00C161AF"/>
    <w:rsid w:val="00C164C4"/>
    <w:rsid w:val="00C168EB"/>
    <w:rsid w:val="00C16E80"/>
    <w:rsid w:val="00C178BF"/>
    <w:rsid w:val="00C17C22"/>
    <w:rsid w:val="00C17D16"/>
    <w:rsid w:val="00C17F92"/>
    <w:rsid w:val="00C202C8"/>
    <w:rsid w:val="00C20765"/>
    <w:rsid w:val="00C20D37"/>
    <w:rsid w:val="00C2127B"/>
    <w:rsid w:val="00C218A9"/>
    <w:rsid w:val="00C219BF"/>
    <w:rsid w:val="00C22AA7"/>
    <w:rsid w:val="00C22BA4"/>
    <w:rsid w:val="00C24598"/>
    <w:rsid w:val="00C24A33"/>
    <w:rsid w:val="00C24E9B"/>
    <w:rsid w:val="00C25681"/>
    <w:rsid w:val="00C259A7"/>
    <w:rsid w:val="00C25EE3"/>
    <w:rsid w:val="00C263C1"/>
    <w:rsid w:val="00C2677D"/>
    <w:rsid w:val="00C2772B"/>
    <w:rsid w:val="00C27B0A"/>
    <w:rsid w:val="00C3079E"/>
    <w:rsid w:val="00C308B2"/>
    <w:rsid w:val="00C30B9C"/>
    <w:rsid w:val="00C30D25"/>
    <w:rsid w:val="00C30EA0"/>
    <w:rsid w:val="00C3100F"/>
    <w:rsid w:val="00C31067"/>
    <w:rsid w:val="00C314D2"/>
    <w:rsid w:val="00C316AC"/>
    <w:rsid w:val="00C31885"/>
    <w:rsid w:val="00C31896"/>
    <w:rsid w:val="00C31917"/>
    <w:rsid w:val="00C31CB5"/>
    <w:rsid w:val="00C32E6E"/>
    <w:rsid w:val="00C33530"/>
    <w:rsid w:val="00C338F4"/>
    <w:rsid w:val="00C33FAE"/>
    <w:rsid w:val="00C3478B"/>
    <w:rsid w:val="00C34C49"/>
    <w:rsid w:val="00C34E5B"/>
    <w:rsid w:val="00C35029"/>
    <w:rsid w:val="00C362FF"/>
    <w:rsid w:val="00C36862"/>
    <w:rsid w:val="00C3710F"/>
    <w:rsid w:val="00C3790D"/>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339"/>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4C2B"/>
    <w:rsid w:val="00C56335"/>
    <w:rsid w:val="00C5646E"/>
    <w:rsid w:val="00C60931"/>
    <w:rsid w:val="00C60A6A"/>
    <w:rsid w:val="00C6154D"/>
    <w:rsid w:val="00C618C5"/>
    <w:rsid w:val="00C622A6"/>
    <w:rsid w:val="00C6278A"/>
    <w:rsid w:val="00C63006"/>
    <w:rsid w:val="00C631F4"/>
    <w:rsid w:val="00C63DF8"/>
    <w:rsid w:val="00C64B63"/>
    <w:rsid w:val="00C64EA3"/>
    <w:rsid w:val="00C6548C"/>
    <w:rsid w:val="00C65909"/>
    <w:rsid w:val="00C6601C"/>
    <w:rsid w:val="00C66145"/>
    <w:rsid w:val="00C66519"/>
    <w:rsid w:val="00C66708"/>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4FE8"/>
    <w:rsid w:val="00C7583E"/>
    <w:rsid w:val="00C75C8F"/>
    <w:rsid w:val="00C75D90"/>
    <w:rsid w:val="00C75D9E"/>
    <w:rsid w:val="00C77165"/>
    <w:rsid w:val="00C774EC"/>
    <w:rsid w:val="00C77756"/>
    <w:rsid w:val="00C8028C"/>
    <w:rsid w:val="00C802D9"/>
    <w:rsid w:val="00C81686"/>
    <w:rsid w:val="00C83666"/>
    <w:rsid w:val="00C8494F"/>
    <w:rsid w:val="00C84B4F"/>
    <w:rsid w:val="00C84BC8"/>
    <w:rsid w:val="00C84FEC"/>
    <w:rsid w:val="00C852C0"/>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25CE"/>
    <w:rsid w:val="00C932D1"/>
    <w:rsid w:val="00C93DBC"/>
    <w:rsid w:val="00C947B8"/>
    <w:rsid w:val="00C94984"/>
    <w:rsid w:val="00C9499E"/>
    <w:rsid w:val="00C94A18"/>
    <w:rsid w:val="00C9528A"/>
    <w:rsid w:val="00C95918"/>
    <w:rsid w:val="00C95FAE"/>
    <w:rsid w:val="00C96481"/>
    <w:rsid w:val="00C964FD"/>
    <w:rsid w:val="00C97C3A"/>
    <w:rsid w:val="00CA06D8"/>
    <w:rsid w:val="00CA0E2F"/>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5D8"/>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DD7"/>
    <w:rsid w:val="00CB3FE7"/>
    <w:rsid w:val="00CB4527"/>
    <w:rsid w:val="00CB4EEA"/>
    <w:rsid w:val="00CB4FE5"/>
    <w:rsid w:val="00CB5215"/>
    <w:rsid w:val="00CB633D"/>
    <w:rsid w:val="00CB6B85"/>
    <w:rsid w:val="00CB7643"/>
    <w:rsid w:val="00CB777A"/>
    <w:rsid w:val="00CB7E09"/>
    <w:rsid w:val="00CB7E1C"/>
    <w:rsid w:val="00CC0179"/>
    <w:rsid w:val="00CC059C"/>
    <w:rsid w:val="00CC090D"/>
    <w:rsid w:val="00CC1288"/>
    <w:rsid w:val="00CC12FD"/>
    <w:rsid w:val="00CC1591"/>
    <w:rsid w:val="00CC1BBD"/>
    <w:rsid w:val="00CC1EE1"/>
    <w:rsid w:val="00CC2AB5"/>
    <w:rsid w:val="00CC2FC3"/>
    <w:rsid w:val="00CC4ABF"/>
    <w:rsid w:val="00CC4E0D"/>
    <w:rsid w:val="00CC59BD"/>
    <w:rsid w:val="00CC5EE4"/>
    <w:rsid w:val="00CC6066"/>
    <w:rsid w:val="00CC69AA"/>
    <w:rsid w:val="00CC6FDE"/>
    <w:rsid w:val="00CC6FF8"/>
    <w:rsid w:val="00CC77F1"/>
    <w:rsid w:val="00CD0C24"/>
    <w:rsid w:val="00CD0C50"/>
    <w:rsid w:val="00CD0FE4"/>
    <w:rsid w:val="00CD1AEC"/>
    <w:rsid w:val="00CD25B9"/>
    <w:rsid w:val="00CD3B29"/>
    <w:rsid w:val="00CD4074"/>
    <w:rsid w:val="00CD4676"/>
    <w:rsid w:val="00CD4804"/>
    <w:rsid w:val="00CD49DE"/>
    <w:rsid w:val="00CD53A6"/>
    <w:rsid w:val="00CD57C1"/>
    <w:rsid w:val="00CD58C2"/>
    <w:rsid w:val="00CD649E"/>
    <w:rsid w:val="00CD65E6"/>
    <w:rsid w:val="00CD6A67"/>
    <w:rsid w:val="00CD6C9A"/>
    <w:rsid w:val="00CD712C"/>
    <w:rsid w:val="00CD78C3"/>
    <w:rsid w:val="00CD7EE7"/>
    <w:rsid w:val="00CE03E4"/>
    <w:rsid w:val="00CE0C9D"/>
    <w:rsid w:val="00CE15DA"/>
    <w:rsid w:val="00CE261C"/>
    <w:rsid w:val="00CE291E"/>
    <w:rsid w:val="00CE2BCD"/>
    <w:rsid w:val="00CE2E30"/>
    <w:rsid w:val="00CE39A6"/>
    <w:rsid w:val="00CE39DC"/>
    <w:rsid w:val="00CE3E32"/>
    <w:rsid w:val="00CE551A"/>
    <w:rsid w:val="00CE5E06"/>
    <w:rsid w:val="00CE60A1"/>
    <w:rsid w:val="00CE6158"/>
    <w:rsid w:val="00CE699D"/>
    <w:rsid w:val="00CE7224"/>
    <w:rsid w:val="00CF0225"/>
    <w:rsid w:val="00CF0646"/>
    <w:rsid w:val="00CF092E"/>
    <w:rsid w:val="00CF094C"/>
    <w:rsid w:val="00CF11A7"/>
    <w:rsid w:val="00CF126C"/>
    <w:rsid w:val="00CF1DC1"/>
    <w:rsid w:val="00CF26C0"/>
    <w:rsid w:val="00CF338A"/>
    <w:rsid w:val="00CF37DC"/>
    <w:rsid w:val="00CF3906"/>
    <w:rsid w:val="00CF3C7F"/>
    <w:rsid w:val="00CF44D6"/>
    <w:rsid w:val="00CF4A57"/>
    <w:rsid w:val="00CF4ECF"/>
    <w:rsid w:val="00CF511F"/>
    <w:rsid w:val="00CF5366"/>
    <w:rsid w:val="00CF556C"/>
    <w:rsid w:val="00CF5EF7"/>
    <w:rsid w:val="00CF6007"/>
    <w:rsid w:val="00CF675D"/>
    <w:rsid w:val="00CF6C9D"/>
    <w:rsid w:val="00CF6DCA"/>
    <w:rsid w:val="00CF7A53"/>
    <w:rsid w:val="00D0013F"/>
    <w:rsid w:val="00D0045C"/>
    <w:rsid w:val="00D01064"/>
    <w:rsid w:val="00D01072"/>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C21"/>
    <w:rsid w:val="00D10DC4"/>
    <w:rsid w:val="00D1255B"/>
    <w:rsid w:val="00D12A28"/>
    <w:rsid w:val="00D13404"/>
    <w:rsid w:val="00D136C3"/>
    <w:rsid w:val="00D13D2A"/>
    <w:rsid w:val="00D13D7B"/>
    <w:rsid w:val="00D143A8"/>
    <w:rsid w:val="00D14463"/>
    <w:rsid w:val="00D147D3"/>
    <w:rsid w:val="00D14B96"/>
    <w:rsid w:val="00D14D04"/>
    <w:rsid w:val="00D157B6"/>
    <w:rsid w:val="00D1599E"/>
    <w:rsid w:val="00D15BB8"/>
    <w:rsid w:val="00D16051"/>
    <w:rsid w:val="00D16A56"/>
    <w:rsid w:val="00D172F2"/>
    <w:rsid w:val="00D173DF"/>
    <w:rsid w:val="00D1765C"/>
    <w:rsid w:val="00D2094D"/>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214"/>
    <w:rsid w:val="00D329A1"/>
    <w:rsid w:val="00D32A1A"/>
    <w:rsid w:val="00D32A2E"/>
    <w:rsid w:val="00D32C30"/>
    <w:rsid w:val="00D32C3E"/>
    <w:rsid w:val="00D3378E"/>
    <w:rsid w:val="00D33A9C"/>
    <w:rsid w:val="00D33BDD"/>
    <w:rsid w:val="00D33E69"/>
    <w:rsid w:val="00D34075"/>
    <w:rsid w:val="00D34468"/>
    <w:rsid w:val="00D34FB5"/>
    <w:rsid w:val="00D35490"/>
    <w:rsid w:val="00D35492"/>
    <w:rsid w:val="00D356A3"/>
    <w:rsid w:val="00D358D2"/>
    <w:rsid w:val="00D35D69"/>
    <w:rsid w:val="00D3644A"/>
    <w:rsid w:val="00D36652"/>
    <w:rsid w:val="00D369B0"/>
    <w:rsid w:val="00D36B77"/>
    <w:rsid w:val="00D36F33"/>
    <w:rsid w:val="00D4089F"/>
    <w:rsid w:val="00D410C9"/>
    <w:rsid w:val="00D415AE"/>
    <w:rsid w:val="00D4177F"/>
    <w:rsid w:val="00D4290E"/>
    <w:rsid w:val="00D42B5C"/>
    <w:rsid w:val="00D42C42"/>
    <w:rsid w:val="00D448A4"/>
    <w:rsid w:val="00D44C5B"/>
    <w:rsid w:val="00D456AC"/>
    <w:rsid w:val="00D456D8"/>
    <w:rsid w:val="00D4596F"/>
    <w:rsid w:val="00D45A0E"/>
    <w:rsid w:val="00D462D1"/>
    <w:rsid w:val="00D46AD6"/>
    <w:rsid w:val="00D4758C"/>
    <w:rsid w:val="00D47795"/>
    <w:rsid w:val="00D47B58"/>
    <w:rsid w:val="00D47CAB"/>
    <w:rsid w:val="00D47F3D"/>
    <w:rsid w:val="00D50A34"/>
    <w:rsid w:val="00D50C21"/>
    <w:rsid w:val="00D51385"/>
    <w:rsid w:val="00D513BD"/>
    <w:rsid w:val="00D513E5"/>
    <w:rsid w:val="00D51A7B"/>
    <w:rsid w:val="00D521DD"/>
    <w:rsid w:val="00D524D1"/>
    <w:rsid w:val="00D52AF3"/>
    <w:rsid w:val="00D52EFD"/>
    <w:rsid w:val="00D536E0"/>
    <w:rsid w:val="00D53CA4"/>
    <w:rsid w:val="00D53D26"/>
    <w:rsid w:val="00D54862"/>
    <w:rsid w:val="00D54B5C"/>
    <w:rsid w:val="00D54E2C"/>
    <w:rsid w:val="00D55313"/>
    <w:rsid w:val="00D556AD"/>
    <w:rsid w:val="00D56372"/>
    <w:rsid w:val="00D56786"/>
    <w:rsid w:val="00D56F5C"/>
    <w:rsid w:val="00D57870"/>
    <w:rsid w:val="00D6026D"/>
    <w:rsid w:val="00D616CC"/>
    <w:rsid w:val="00D616F9"/>
    <w:rsid w:val="00D61774"/>
    <w:rsid w:val="00D61AAD"/>
    <w:rsid w:val="00D61EAB"/>
    <w:rsid w:val="00D62059"/>
    <w:rsid w:val="00D62E8C"/>
    <w:rsid w:val="00D637E7"/>
    <w:rsid w:val="00D6384D"/>
    <w:rsid w:val="00D63862"/>
    <w:rsid w:val="00D63F80"/>
    <w:rsid w:val="00D64444"/>
    <w:rsid w:val="00D6486D"/>
    <w:rsid w:val="00D64C42"/>
    <w:rsid w:val="00D64D9F"/>
    <w:rsid w:val="00D656A9"/>
    <w:rsid w:val="00D6592F"/>
    <w:rsid w:val="00D6623B"/>
    <w:rsid w:val="00D66780"/>
    <w:rsid w:val="00D67470"/>
    <w:rsid w:val="00D675AE"/>
    <w:rsid w:val="00D678E8"/>
    <w:rsid w:val="00D67EA0"/>
    <w:rsid w:val="00D701D3"/>
    <w:rsid w:val="00D70E88"/>
    <w:rsid w:val="00D71BC7"/>
    <w:rsid w:val="00D71FBE"/>
    <w:rsid w:val="00D721E1"/>
    <w:rsid w:val="00D72266"/>
    <w:rsid w:val="00D72B3F"/>
    <w:rsid w:val="00D73325"/>
    <w:rsid w:val="00D73710"/>
    <w:rsid w:val="00D73A84"/>
    <w:rsid w:val="00D7445F"/>
    <w:rsid w:val="00D74953"/>
    <w:rsid w:val="00D74CB5"/>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BED"/>
    <w:rsid w:val="00D81EA2"/>
    <w:rsid w:val="00D81FC6"/>
    <w:rsid w:val="00D82872"/>
    <w:rsid w:val="00D82CD3"/>
    <w:rsid w:val="00D832E8"/>
    <w:rsid w:val="00D8438A"/>
    <w:rsid w:val="00D84618"/>
    <w:rsid w:val="00D852A3"/>
    <w:rsid w:val="00D85943"/>
    <w:rsid w:val="00D86753"/>
    <w:rsid w:val="00D87665"/>
    <w:rsid w:val="00D87809"/>
    <w:rsid w:val="00D87B02"/>
    <w:rsid w:val="00D87F2A"/>
    <w:rsid w:val="00D87FBD"/>
    <w:rsid w:val="00D90524"/>
    <w:rsid w:val="00D91282"/>
    <w:rsid w:val="00D91FB3"/>
    <w:rsid w:val="00D92B1D"/>
    <w:rsid w:val="00D92B1E"/>
    <w:rsid w:val="00D92C49"/>
    <w:rsid w:val="00D938A7"/>
    <w:rsid w:val="00D94A50"/>
    <w:rsid w:val="00D94C22"/>
    <w:rsid w:val="00D95074"/>
    <w:rsid w:val="00D95A1F"/>
    <w:rsid w:val="00D95C91"/>
    <w:rsid w:val="00D95D87"/>
    <w:rsid w:val="00D95E30"/>
    <w:rsid w:val="00D97707"/>
    <w:rsid w:val="00D97C98"/>
    <w:rsid w:val="00DA0BC7"/>
    <w:rsid w:val="00DA0C75"/>
    <w:rsid w:val="00DA1248"/>
    <w:rsid w:val="00DA1D8D"/>
    <w:rsid w:val="00DA21E9"/>
    <w:rsid w:val="00DA286F"/>
    <w:rsid w:val="00DA392C"/>
    <w:rsid w:val="00DA442C"/>
    <w:rsid w:val="00DA4A46"/>
    <w:rsid w:val="00DA4C83"/>
    <w:rsid w:val="00DA4D78"/>
    <w:rsid w:val="00DA4F3E"/>
    <w:rsid w:val="00DA630F"/>
    <w:rsid w:val="00DA654F"/>
    <w:rsid w:val="00DA659B"/>
    <w:rsid w:val="00DA6E73"/>
    <w:rsid w:val="00DA7766"/>
    <w:rsid w:val="00DA7771"/>
    <w:rsid w:val="00DA7C4E"/>
    <w:rsid w:val="00DB0001"/>
    <w:rsid w:val="00DB0928"/>
    <w:rsid w:val="00DB0C49"/>
    <w:rsid w:val="00DB0F0D"/>
    <w:rsid w:val="00DB1BD9"/>
    <w:rsid w:val="00DB2B59"/>
    <w:rsid w:val="00DB365E"/>
    <w:rsid w:val="00DB401D"/>
    <w:rsid w:val="00DB4442"/>
    <w:rsid w:val="00DB4BD5"/>
    <w:rsid w:val="00DB4F97"/>
    <w:rsid w:val="00DB5286"/>
    <w:rsid w:val="00DB55CE"/>
    <w:rsid w:val="00DB6471"/>
    <w:rsid w:val="00DB680B"/>
    <w:rsid w:val="00DB6B8D"/>
    <w:rsid w:val="00DB6F72"/>
    <w:rsid w:val="00DB71B8"/>
    <w:rsid w:val="00DB7823"/>
    <w:rsid w:val="00DB7BFD"/>
    <w:rsid w:val="00DC00B9"/>
    <w:rsid w:val="00DC0543"/>
    <w:rsid w:val="00DC0703"/>
    <w:rsid w:val="00DC0C99"/>
    <w:rsid w:val="00DC0E31"/>
    <w:rsid w:val="00DC1307"/>
    <w:rsid w:val="00DC1939"/>
    <w:rsid w:val="00DC2838"/>
    <w:rsid w:val="00DC3E0B"/>
    <w:rsid w:val="00DC40AE"/>
    <w:rsid w:val="00DC41C8"/>
    <w:rsid w:val="00DC4529"/>
    <w:rsid w:val="00DC4672"/>
    <w:rsid w:val="00DC5E3F"/>
    <w:rsid w:val="00DC5F3C"/>
    <w:rsid w:val="00DC6199"/>
    <w:rsid w:val="00DC61C3"/>
    <w:rsid w:val="00DC61E5"/>
    <w:rsid w:val="00DC6268"/>
    <w:rsid w:val="00DC670A"/>
    <w:rsid w:val="00DC703F"/>
    <w:rsid w:val="00DC70D0"/>
    <w:rsid w:val="00DC7606"/>
    <w:rsid w:val="00DC77E6"/>
    <w:rsid w:val="00DC7DD6"/>
    <w:rsid w:val="00DD0123"/>
    <w:rsid w:val="00DD0411"/>
    <w:rsid w:val="00DD092F"/>
    <w:rsid w:val="00DD0CD3"/>
    <w:rsid w:val="00DD0ECB"/>
    <w:rsid w:val="00DD107E"/>
    <w:rsid w:val="00DD14E2"/>
    <w:rsid w:val="00DD2F7D"/>
    <w:rsid w:val="00DD3F0C"/>
    <w:rsid w:val="00DD3FF9"/>
    <w:rsid w:val="00DD44D3"/>
    <w:rsid w:val="00DD4F60"/>
    <w:rsid w:val="00DD4FE6"/>
    <w:rsid w:val="00DD5A84"/>
    <w:rsid w:val="00DD5EA6"/>
    <w:rsid w:val="00DD60E2"/>
    <w:rsid w:val="00DD61D5"/>
    <w:rsid w:val="00DD6F21"/>
    <w:rsid w:val="00DD7225"/>
    <w:rsid w:val="00DD7915"/>
    <w:rsid w:val="00DD7E85"/>
    <w:rsid w:val="00DD7E93"/>
    <w:rsid w:val="00DE0DA4"/>
    <w:rsid w:val="00DE1E1C"/>
    <w:rsid w:val="00DE21CA"/>
    <w:rsid w:val="00DE21D9"/>
    <w:rsid w:val="00DE25F4"/>
    <w:rsid w:val="00DE28C0"/>
    <w:rsid w:val="00DE2CC0"/>
    <w:rsid w:val="00DE3A80"/>
    <w:rsid w:val="00DE3FBA"/>
    <w:rsid w:val="00DE43CD"/>
    <w:rsid w:val="00DE4471"/>
    <w:rsid w:val="00DE463A"/>
    <w:rsid w:val="00DE48F8"/>
    <w:rsid w:val="00DE4A20"/>
    <w:rsid w:val="00DE58FA"/>
    <w:rsid w:val="00DE5C8D"/>
    <w:rsid w:val="00DE5F14"/>
    <w:rsid w:val="00DE662C"/>
    <w:rsid w:val="00DE6E88"/>
    <w:rsid w:val="00DE713E"/>
    <w:rsid w:val="00DE7921"/>
    <w:rsid w:val="00DE7976"/>
    <w:rsid w:val="00DF0117"/>
    <w:rsid w:val="00DF1388"/>
    <w:rsid w:val="00DF13AD"/>
    <w:rsid w:val="00DF1C1C"/>
    <w:rsid w:val="00DF1EEF"/>
    <w:rsid w:val="00DF2103"/>
    <w:rsid w:val="00DF2422"/>
    <w:rsid w:val="00DF264B"/>
    <w:rsid w:val="00DF2E0A"/>
    <w:rsid w:val="00DF3FEC"/>
    <w:rsid w:val="00DF49F6"/>
    <w:rsid w:val="00DF5016"/>
    <w:rsid w:val="00DF505D"/>
    <w:rsid w:val="00DF537D"/>
    <w:rsid w:val="00DF5BB1"/>
    <w:rsid w:val="00DF60F8"/>
    <w:rsid w:val="00DF6196"/>
    <w:rsid w:val="00DF65F0"/>
    <w:rsid w:val="00DF6BF6"/>
    <w:rsid w:val="00DF7041"/>
    <w:rsid w:val="00DF70B4"/>
    <w:rsid w:val="00DF73BE"/>
    <w:rsid w:val="00DF7B02"/>
    <w:rsid w:val="00DF7CC0"/>
    <w:rsid w:val="00E00164"/>
    <w:rsid w:val="00E0026C"/>
    <w:rsid w:val="00E014A3"/>
    <w:rsid w:val="00E01502"/>
    <w:rsid w:val="00E017F9"/>
    <w:rsid w:val="00E01C2F"/>
    <w:rsid w:val="00E0214A"/>
    <w:rsid w:val="00E0253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07211"/>
    <w:rsid w:val="00E10E06"/>
    <w:rsid w:val="00E1198E"/>
    <w:rsid w:val="00E12B57"/>
    <w:rsid w:val="00E12DE3"/>
    <w:rsid w:val="00E12F7B"/>
    <w:rsid w:val="00E13146"/>
    <w:rsid w:val="00E13D89"/>
    <w:rsid w:val="00E1410A"/>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08"/>
    <w:rsid w:val="00E228D8"/>
    <w:rsid w:val="00E22BC5"/>
    <w:rsid w:val="00E22C45"/>
    <w:rsid w:val="00E23874"/>
    <w:rsid w:val="00E23890"/>
    <w:rsid w:val="00E23F63"/>
    <w:rsid w:val="00E24038"/>
    <w:rsid w:val="00E24DFD"/>
    <w:rsid w:val="00E2502B"/>
    <w:rsid w:val="00E25083"/>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4D0"/>
    <w:rsid w:val="00E428CA"/>
    <w:rsid w:val="00E42E36"/>
    <w:rsid w:val="00E431DD"/>
    <w:rsid w:val="00E4401A"/>
    <w:rsid w:val="00E4435F"/>
    <w:rsid w:val="00E45235"/>
    <w:rsid w:val="00E45BD3"/>
    <w:rsid w:val="00E46051"/>
    <w:rsid w:val="00E47618"/>
    <w:rsid w:val="00E4773E"/>
    <w:rsid w:val="00E47BE9"/>
    <w:rsid w:val="00E503AC"/>
    <w:rsid w:val="00E5047D"/>
    <w:rsid w:val="00E50D46"/>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379"/>
    <w:rsid w:val="00E61A5E"/>
    <w:rsid w:val="00E61B9C"/>
    <w:rsid w:val="00E62300"/>
    <w:rsid w:val="00E627ED"/>
    <w:rsid w:val="00E62CC0"/>
    <w:rsid w:val="00E63857"/>
    <w:rsid w:val="00E63CD4"/>
    <w:rsid w:val="00E6472C"/>
    <w:rsid w:val="00E6479D"/>
    <w:rsid w:val="00E65157"/>
    <w:rsid w:val="00E652D4"/>
    <w:rsid w:val="00E65840"/>
    <w:rsid w:val="00E663A6"/>
    <w:rsid w:val="00E664F4"/>
    <w:rsid w:val="00E666FA"/>
    <w:rsid w:val="00E66790"/>
    <w:rsid w:val="00E66791"/>
    <w:rsid w:val="00E66F1F"/>
    <w:rsid w:val="00E67086"/>
    <w:rsid w:val="00E671FF"/>
    <w:rsid w:val="00E67506"/>
    <w:rsid w:val="00E67557"/>
    <w:rsid w:val="00E67648"/>
    <w:rsid w:val="00E6786F"/>
    <w:rsid w:val="00E67F9A"/>
    <w:rsid w:val="00E7023F"/>
    <w:rsid w:val="00E70324"/>
    <w:rsid w:val="00E70C24"/>
    <w:rsid w:val="00E711D8"/>
    <w:rsid w:val="00E713A8"/>
    <w:rsid w:val="00E724B5"/>
    <w:rsid w:val="00E729A6"/>
    <w:rsid w:val="00E743A6"/>
    <w:rsid w:val="00E746E2"/>
    <w:rsid w:val="00E75D28"/>
    <w:rsid w:val="00E75EDE"/>
    <w:rsid w:val="00E75FC1"/>
    <w:rsid w:val="00E76596"/>
    <w:rsid w:val="00E77584"/>
    <w:rsid w:val="00E80633"/>
    <w:rsid w:val="00E80E7B"/>
    <w:rsid w:val="00E819F0"/>
    <w:rsid w:val="00E81A75"/>
    <w:rsid w:val="00E81C83"/>
    <w:rsid w:val="00E828A5"/>
    <w:rsid w:val="00E82B01"/>
    <w:rsid w:val="00E8366D"/>
    <w:rsid w:val="00E84523"/>
    <w:rsid w:val="00E84660"/>
    <w:rsid w:val="00E84EB0"/>
    <w:rsid w:val="00E857CA"/>
    <w:rsid w:val="00E857E4"/>
    <w:rsid w:val="00E85B05"/>
    <w:rsid w:val="00E8607A"/>
    <w:rsid w:val="00E86B20"/>
    <w:rsid w:val="00E871B1"/>
    <w:rsid w:val="00E90000"/>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2D7"/>
    <w:rsid w:val="00E96491"/>
    <w:rsid w:val="00E968D2"/>
    <w:rsid w:val="00E96A61"/>
    <w:rsid w:val="00E96CBE"/>
    <w:rsid w:val="00E97870"/>
    <w:rsid w:val="00E97DE8"/>
    <w:rsid w:val="00EA0321"/>
    <w:rsid w:val="00EA092D"/>
    <w:rsid w:val="00EA100F"/>
    <w:rsid w:val="00EA1369"/>
    <w:rsid w:val="00EA169D"/>
    <w:rsid w:val="00EA1FB8"/>
    <w:rsid w:val="00EA230F"/>
    <w:rsid w:val="00EA286C"/>
    <w:rsid w:val="00EA2949"/>
    <w:rsid w:val="00EA3AE3"/>
    <w:rsid w:val="00EA3B02"/>
    <w:rsid w:val="00EA4129"/>
    <w:rsid w:val="00EA4799"/>
    <w:rsid w:val="00EA491B"/>
    <w:rsid w:val="00EA4B29"/>
    <w:rsid w:val="00EA5A59"/>
    <w:rsid w:val="00EA61C5"/>
    <w:rsid w:val="00EA63E7"/>
    <w:rsid w:val="00EA6443"/>
    <w:rsid w:val="00EA669C"/>
    <w:rsid w:val="00EA69A7"/>
    <w:rsid w:val="00EA6EB0"/>
    <w:rsid w:val="00EA7003"/>
    <w:rsid w:val="00EA7790"/>
    <w:rsid w:val="00EA7AB2"/>
    <w:rsid w:val="00EA7B72"/>
    <w:rsid w:val="00EB049F"/>
    <w:rsid w:val="00EB0F5A"/>
    <w:rsid w:val="00EB17D6"/>
    <w:rsid w:val="00EB3228"/>
    <w:rsid w:val="00EB3301"/>
    <w:rsid w:val="00EB3528"/>
    <w:rsid w:val="00EB3BB5"/>
    <w:rsid w:val="00EB3E24"/>
    <w:rsid w:val="00EB407B"/>
    <w:rsid w:val="00EB40F9"/>
    <w:rsid w:val="00EB4110"/>
    <w:rsid w:val="00EB450A"/>
    <w:rsid w:val="00EB461D"/>
    <w:rsid w:val="00EB4D5A"/>
    <w:rsid w:val="00EB4F20"/>
    <w:rsid w:val="00EB515F"/>
    <w:rsid w:val="00EB5A1E"/>
    <w:rsid w:val="00EB5B6E"/>
    <w:rsid w:val="00EB5D24"/>
    <w:rsid w:val="00EB5D98"/>
    <w:rsid w:val="00EB6C25"/>
    <w:rsid w:val="00EB6F22"/>
    <w:rsid w:val="00EB7567"/>
    <w:rsid w:val="00EB7FF2"/>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745"/>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2ABB"/>
    <w:rsid w:val="00EE3077"/>
    <w:rsid w:val="00EE334E"/>
    <w:rsid w:val="00EE3B0A"/>
    <w:rsid w:val="00EE44D3"/>
    <w:rsid w:val="00EE4A18"/>
    <w:rsid w:val="00EE4AF5"/>
    <w:rsid w:val="00EE4B55"/>
    <w:rsid w:val="00EE4DE4"/>
    <w:rsid w:val="00EE4E04"/>
    <w:rsid w:val="00EE51B9"/>
    <w:rsid w:val="00EE589F"/>
    <w:rsid w:val="00EE5F50"/>
    <w:rsid w:val="00EE6C38"/>
    <w:rsid w:val="00EE6CA6"/>
    <w:rsid w:val="00EE6EEE"/>
    <w:rsid w:val="00EE7067"/>
    <w:rsid w:val="00EE79F8"/>
    <w:rsid w:val="00EE7BAB"/>
    <w:rsid w:val="00EE7EE8"/>
    <w:rsid w:val="00EF05EB"/>
    <w:rsid w:val="00EF0AC1"/>
    <w:rsid w:val="00EF27B1"/>
    <w:rsid w:val="00EF2B7F"/>
    <w:rsid w:val="00EF3228"/>
    <w:rsid w:val="00EF3842"/>
    <w:rsid w:val="00EF410B"/>
    <w:rsid w:val="00EF4E07"/>
    <w:rsid w:val="00EF5B6C"/>
    <w:rsid w:val="00EF61A5"/>
    <w:rsid w:val="00EF61D1"/>
    <w:rsid w:val="00EF6F78"/>
    <w:rsid w:val="00EF7361"/>
    <w:rsid w:val="00EF7466"/>
    <w:rsid w:val="00EF7BB5"/>
    <w:rsid w:val="00EF7EE7"/>
    <w:rsid w:val="00F00522"/>
    <w:rsid w:val="00F009FD"/>
    <w:rsid w:val="00F00CFC"/>
    <w:rsid w:val="00F00E59"/>
    <w:rsid w:val="00F0118E"/>
    <w:rsid w:val="00F0130E"/>
    <w:rsid w:val="00F01370"/>
    <w:rsid w:val="00F01A8B"/>
    <w:rsid w:val="00F01D96"/>
    <w:rsid w:val="00F027A9"/>
    <w:rsid w:val="00F02A0B"/>
    <w:rsid w:val="00F02B23"/>
    <w:rsid w:val="00F02B59"/>
    <w:rsid w:val="00F03DE5"/>
    <w:rsid w:val="00F040CE"/>
    <w:rsid w:val="00F0465D"/>
    <w:rsid w:val="00F05A03"/>
    <w:rsid w:val="00F06505"/>
    <w:rsid w:val="00F06897"/>
    <w:rsid w:val="00F068B4"/>
    <w:rsid w:val="00F06C87"/>
    <w:rsid w:val="00F079CF"/>
    <w:rsid w:val="00F107B2"/>
    <w:rsid w:val="00F11D38"/>
    <w:rsid w:val="00F128A4"/>
    <w:rsid w:val="00F129DE"/>
    <w:rsid w:val="00F12EC3"/>
    <w:rsid w:val="00F130D3"/>
    <w:rsid w:val="00F145AE"/>
    <w:rsid w:val="00F14864"/>
    <w:rsid w:val="00F1528E"/>
    <w:rsid w:val="00F15322"/>
    <w:rsid w:val="00F154D0"/>
    <w:rsid w:val="00F15570"/>
    <w:rsid w:val="00F15A9A"/>
    <w:rsid w:val="00F1610A"/>
    <w:rsid w:val="00F1674C"/>
    <w:rsid w:val="00F168DF"/>
    <w:rsid w:val="00F1774B"/>
    <w:rsid w:val="00F17A81"/>
    <w:rsid w:val="00F201A8"/>
    <w:rsid w:val="00F2166C"/>
    <w:rsid w:val="00F21B17"/>
    <w:rsid w:val="00F22E6E"/>
    <w:rsid w:val="00F23707"/>
    <w:rsid w:val="00F23C83"/>
    <w:rsid w:val="00F23FAB"/>
    <w:rsid w:val="00F2408C"/>
    <w:rsid w:val="00F24491"/>
    <w:rsid w:val="00F24C6D"/>
    <w:rsid w:val="00F25006"/>
    <w:rsid w:val="00F256B5"/>
    <w:rsid w:val="00F25ED1"/>
    <w:rsid w:val="00F261D6"/>
    <w:rsid w:val="00F266EF"/>
    <w:rsid w:val="00F26DCC"/>
    <w:rsid w:val="00F27771"/>
    <w:rsid w:val="00F27DC8"/>
    <w:rsid w:val="00F30197"/>
    <w:rsid w:val="00F3089D"/>
    <w:rsid w:val="00F31204"/>
    <w:rsid w:val="00F3193E"/>
    <w:rsid w:val="00F31E2B"/>
    <w:rsid w:val="00F3254D"/>
    <w:rsid w:val="00F328DC"/>
    <w:rsid w:val="00F32950"/>
    <w:rsid w:val="00F33545"/>
    <w:rsid w:val="00F33B86"/>
    <w:rsid w:val="00F34112"/>
    <w:rsid w:val="00F3452C"/>
    <w:rsid w:val="00F34E0E"/>
    <w:rsid w:val="00F3539C"/>
    <w:rsid w:val="00F3552F"/>
    <w:rsid w:val="00F35700"/>
    <w:rsid w:val="00F35911"/>
    <w:rsid w:val="00F35ADA"/>
    <w:rsid w:val="00F362C2"/>
    <w:rsid w:val="00F36642"/>
    <w:rsid w:val="00F370C2"/>
    <w:rsid w:val="00F377FF"/>
    <w:rsid w:val="00F4092F"/>
    <w:rsid w:val="00F4145C"/>
    <w:rsid w:val="00F41480"/>
    <w:rsid w:val="00F414DD"/>
    <w:rsid w:val="00F417CE"/>
    <w:rsid w:val="00F41E7B"/>
    <w:rsid w:val="00F423F1"/>
    <w:rsid w:val="00F42446"/>
    <w:rsid w:val="00F42988"/>
    <w:rsid w:val="00F42D43"/>
    <w:rsid w:val="00F43DA0"/>
    <w:rsid w:val="00F4415C"/>
    <w:rsid w:val="00F449BB"/>
    <w:rsid w:val="00F44C2B"/>
    <w:rsid w:val="00F459E5"/>
    <w:rsid w:val="00F45EC0"/>
    <w:rsid w:val="00F46567"/>
    <w:rsid w:val="00F46675"/>
    <w:rsid w:val="00F467C6"/>
    <w:rsid w:val="00F5054F"/>
    <w:rsid w:val="00F508EE"/>
    <w:rsid w:val="00F510DC"/>
    <w:rsid w:val="00F514EF"/>
    <w:rsid w:val="00F518E7"/>
    <w:rsid w:val="00F529B0"/>
    <w:rsid w:val="00F52C97"/>
    <w:rsid w:val="00F52E71"/>
    <w:rsid w:val="00F52EF1"/>
    <w:rsid w:val="00F53BDD"/>
    <w:rsid w:val="00F54874"/>
    <w:rsid w:val="00F54BD0"/>
    <w:rsid w:val="00F5591D"/>
    <w:rsid w:val="00F55979"/>
    <w:rsid w:val="00F55D14"/>
    <w:rsid w:val="00F562BA"/>
    <w:rsid w:val="00F572C6"/>
    <w:rsid w:val="00F572FC"/>
    <w:rsid w:val="00F578F4"/>
    <w:rsid w:val="00F57965"/>
    <w:rsid w:val="00F61174"/>
    <w:rsid w:val="00F616D8"/>
    <w:rsid w:val="00F62F79"/>
    <w:rsid w:val="00F62FD1"/>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0D7"/>
    <w:rsid w:val="00F76291"/>
    <w:rsid w:val="00F76CDA"/>
    <w:rsid w:val="00F76FA8"/>
    <w:rsid w:val="00F7741B"/>
    <w:rsid w:val="00F77709"/>
    <w:rsid w:val="00F77A42"/>
    <w:rsid w:val="00F77BB5"/>
    <w:rsid w:val="00F77E12"/>
    <w:rsid w:val="00F77E29"/>
    <w:rsid w:val="00F80155"/>
    <w:rsid w:val="00F801BA"/>
    <w:rsid w:val="00F80B28"/>
    <w:rsid w:val="00F814DE"/>
    <w:rsid w:val="00F81A54"/>
    <w:rsid w:val="00F82EF4"/>
    <w:rsid w:val="00F84581"/>
    <w:rsid w:val="00F84E75"/>
    <w:rsid w:val="00F8610E"/>
    <w:rsid w:val="00F865A4"/>
    <w:rsid w:val="00F866BB"/>
    <w:rsid w:val="00F87035"/>
    <w:rsid w:val="00F871EB"/>
    <w:rsid w:val="00F87757"/>
    <w:rsid w:val="00F90045"/>
    <w:rsid w:val="00F90335"/>
    <w:rsid w:val="00F90508"/>
    <w:rsid w:val="00F90841"/>
    <w:rsid w:val="00F9097D"/>
    <w:rsid w:val="00F90C49"/>
    <w:rsid w:val="00F919CD"/>
    <w:rsid w:val="00F91F1E"/>
    <w:rsid w:val="00F91FB8"/>
    <w:rsid w:val="00F920CF"/>
    <w:rsid w:val="00F922C6"/>
    <w:rsid w:val="00F925FE"/>
    <w:rsid w:val="00F92795"/>
    <w:rsid w:val="00F930CB"/>
    <w:rsid w:val="00F94BEE"/>
    <w:rsid w:val="00F94F55"/>
    <w:rsid w:val="00F950DF"/>
    <w:rsid w:val="00F95D5D"/>
    <w:rsid w:val="00F9614C"/>
    <w:rsid w:val="00F961CB"/>
    <w:rsid w:val="00F96222"/>
    <w:rsid w:val="00F96359"/>
    <w:rsid w:val="00F96589"/>
    <w:rsid w:val="00F96605"/>
    <w:rsid w:val="00F96620"/>
    <w:rsid w:val="00F96A58"/>
    <w:rsid w:val="00F96B71"/>
    <w:rsid w:val="00F97537"/>
    <w:rsid w:val="00F978EE"/>
    <w:rsid w:val="00F97921"/>
    <w:rsid w:val="00F97E12"/>
    <w:rsid w:val="00FA0137"/>
    <w:rsid w:val="00FA1378"/>
    <w:rsid w:val="00FA156F"/>
    <w:rsid w:val="00FA15F3"/>
    <w:rsid w:val="00FA1CCC"/>
    <w:rsid w:val="00FA20D9"/>
    <w:rsid w:val="00FA23F0"/>
    <w:rsid w:val="00FA27FB"/>
    <w:rsid w:val="00FA28D1"/>
    <w:rsid w:val="00FA2DE6"/>
    <w:rsid w:val="00FA2E51"/>
    <w:rsid w:val="00FA3A36"/>
    <w:rsid w:val="00FA3F25"/>
    <w:rsid w:val="00FA3FC4"/>
    <w:rsid w:val="00FA490F"/>
    <w:rsid w:val="00FA4980"/>
    <w:rsid w:val="00FA5113"/>
    <w:rsid w:val="00FA5168"/>
    <w:rsid w:val="00FA5332"/>
    <w:rsid w:val="00FA5D82"/>
    <w:rsid w:val="00FA6348"/>
    <w:rsid w:val="00FA6558"/>
    <w:rsid w:val="00FA701E"/>
    <w:rsid w:val="00FA72F0"/>
    <w:rsid w:val="00FA7B05"/>
    <w:rsid w:val="00FA7E12"/>
    <w:rsid w:val="00FB0655"/>
    <w:rsid w:val="00FB0E21"/>
    <w:rsid w:val="00FB14D3"/>
    <w:rsid w:val="00FB162E"/>
    <w:rsid w:val="00FB1805"/>
    <w:rsid w:val="00FB196B"/>
    <w:rsid w:val="00FB1DD7"/>
    <w:rsid w:val="00FB27D8"/>
    <w:rsid w:val="00FB2923"/>
    <w:rsid w:val="00FB3309"/>
    <w:rsid w:val="00FB34B5"/>
    <w:rsid w:val="00FB35BF"/>
    <w:rsid w:val="00FB378A"/>
    <w:rsid w:val="00FB459D"/>
    <w:rsid w:val="00FB4CEB"/>
    <w:rsid w:val="00FB6206"/>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3FD3"/>
    <w:rsid w:val="00FC46E6"/>
    <w:rsid w:val="00FC496F"/>
    <w:rsid w:val="00FC4E3E"/>
    <w:rsid w:val="00FC668A"/>
    <w:rsid w:val="00FC6765"/>
    <w:rsid w:val="00FC6E90"/>
    <w:rsid w:val="00FC7E28"/>
    <w:rsid w:val="00FD02C3"/>
    <w:rsid w:val="00FD03EE"/>
    <w:rsid w:val="00FD054C"/>
    <w:rsid w:val="00FD05E0"/>
    <w:rsid w:val="00FD0AB7"/>
    <w:rsid w:val="00FD14B3"/>
    <w:rsid w:val="00FD17E4"/>
    <w:rsid w:val="00FD1DD8"/>
    <w:rsid w:val="00FD290E"/>
    <w:rsid w:val="00FD2AAC"/>
    <w:rsid w:val="00FD35A0"/>
    <w:rsid w:val="00FD3FA6"/>
    <w:rsid w:val="00FD489B"/>
    <w:rsid w:val="00FD4ABA"/>
    <w:rsid w:val="00FD4C51"/>
    <w:rsid w:val="00FD530D"/>
    <w:rsid w:val="00FD643F"/>
    <w:rsid w:val="00FD666D"/>
    <w:rsid w:val="00FD6A6B"/>
    <w:rsid w:val="00FD720C"/>
    <w:rsid w:val="00FD78AB"/>
    <w:rsid w:val="00FD7DFD"/>
    <w:rsid w:val="00FE01A7"/>
    <w:rsid w:val="00FE0217"/>
    <w:rsid w:val="00FE0CB9"/>
    <w:rsid w:val="00FE0DE5"/>
    <w:rsid w:val="00FE0E47"/>
    <w:rsid w:val="00FE11CA"/>
    <w:rsid w:val="00FE1F5A"/>
    <w:rsid w:val="00FE2F0A"/>
    <w:rsid w:val="00FE31F3"/>
    <w:rsid w:val="00FE3303"/>
    <w:rsid w:val="00FE36F2"/>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A07"/>
    <w:rsid w:val="00FF3CC2"/>
    <w:rsid w:val="00FF5235"/>
    <w:rsid w:val="00FF55D6"/>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E4A30D"/>
  <w15:docId w15:val="{55BF0889-E5B4-4597-9E7E-CFFD9142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uiPriority="0" w:qFormat="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
    <w:basedOn w:val="Heading1"/>
    <w:next w:val="Normal"/>
    <w:link w:val="Heading2Char"/>
    <w:qFormat/>
    <w:pPr>
      <w:numPr>
        <w:ilvl w:val="1"/>
      </w:numPr>
      <w:outlineLvl w:val="1"/>
    </w:pPr>
    <w:rPr>
      <w:i/>
      <w:sz w:val="28"/>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qFormat/>
    <w:pPr>
      <w:numPr>
        <w:ilvl w:val="5"/>
        <w:numId w:val="1"/>
      </w:numPr>
      <w:spacing w:before="240" w:after="60"/>
      <w:outlineLvl w:val="5"/>
    </w:pPr>
    <w:rPr>
      <w:i/>
    </w:rPr>
  </w:style>
  <w:style w:type="paragraph" w:styleId="Heading7">
    <w:name w:val="heading 7"/>
    <w:aliases w:val="table,st,h7"/>
    <w:basedOn w:val="Normal"/>
    <w:next w:val="Normal"/>
    <w:link w:val="Heading7Char"/>
    <w:qFormat/>
    <w:pPr>
      <w:numPr>
        <w:ilvl w:val="6"/>
        <w:numId w:val="1"/>
      </w:numPr>
      <w:spacing w:before="240" w:after="60"/>
      <w:outlineLvl w:val="6"/>
    </w:pPr>
  </w:style>
  <w:style w:type="paragraph" w:styleId="Heading8">
    <w:name w:val="heading 8"/>
    <w:aliases w:val="Table Heading,acronym"/>
    <w:basedOn w:val="Normal"/>
    <w:next w:val="Normal"/>
    <w:link w:val="Heading8Char"/>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aliases w:val="cap,cap Char Char Char Char Char Char Char,Caption Char Char,Caption Char1 Char,Caption Char2,Caption Char Char Char,Caption Char Char1,fig and tbl,fighead2,Table Caption,fighead21,fighead22,fighead23,Table Caption1,cap Char Char1,cap Char2,条目"/>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pPr>
      <w:tabs>
        <w:tab w:val="center" w:pos="4680"/>
        <w:tab w:val="right" w:pos="9360"/>
      </w:tabs>
      <w:spacing w:before="0" w:after="0"/>
    </w:pPr>
  </w:style>
  <w:style w:type="character" w:styleId="Hyperlink">
    <w:name w:val="Hyperlink"/>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nhideWhenUsed/>
    <w:qFormat/>
    <w:pPr>
      <w:ind w:left="360" w:hanging="360"/>
      <w:contextualSpacing/>
    </w:pPr>
  </w:style>
  <w:style w:type="paragraph" w:styleId="List2">
    <w:name w:val="List 2"/>
    <w:basedOn w:val="Normal"/>
    <w:unhideWhenUsed/>
    <w:qFormat/>
    <w:pPr>
      <w:ind w:left="720" w:hanging="360"/>
      <w:contextualSpacing/>
    </w:pPr>
  </w:style>
  <w:style w:type="paragraph" w:styleId="List3">
    <w:name w:val="List 3"/>
    <w:basedOn w:val="Normal"/>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aliases w:val="lb2"/>
    <w:basedOn w:val="ListBullet"/>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Arial" w:eastAsia="Times New Roman" w:hAnsi="Arial" w:cs="Times New Roman"/>
      <w:sz w:val="18"/>
      <w:szCs w:val="20"/>
    </w:rPr>
  </w:style>
  <w:style w:type="character" w:customStyle="1" w:styleId="Heading9Char">
    <w:name w:val="Heading 9 Char"/>
    <w:aliases w:val="Figure Heading Char,FH Char,appendix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uiPriority w:val="9"/>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i/>
      <w:sz w:val="24"/>
      <w:szCs w:val="24"/>
    </w:rPr>
  </w:style>
  <w:style w:type="character" w:customStyle="1" w:styleId="Heading8Char">
    <w:name w:val="Heading 8 Char"/>
    <w:aliases w:val="Table Heading Char,acronym Char"/>
    <w:link w:val="Heading8"/>
    <w:qFormat/>
    <w:rPr>
      <w:rFonts w:ascii="Arial" w:eastAsia="Times New Roman" w:hAnsi="Arial"/>
      <w:i/>
    </w:rPr>
  </w:style>
  <w:style w:type="character" w:customStyle="1" w:styleId="Heading3Char">
    <w:name w:val="Heading 3 Char"/>
    <w:aliases w:val="Underrubrik2 Char,H3 Char,no break Char,Memo Heading 3 Char,Title1 Char,h3 Char,hello Char,Titre 3 Car Char,no break Car Char,H3 Car Char,Underrubrik2 Car Char,h3 Car Char,Memo Heading 3 Car Char,hello Car Char,Heading 3 Char Car Char"/>
    <w:link w:val="Heading3"/>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aliases w:val="figure Char,h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link w:val="Heading2"/>
    <w:qFormat/>
    <w:rPr>
      <w:rFonts w:ascii="Arial" w:eastAsia="Times New Roman" w:hAnsi="Arial"/>
      <w:b/>
      <w:i/>
      <w:sz w:val="28"/>
    </w:rPr>
  </w:style>
  <w:style w:type="character" w:customStyle="1" w:styleId="Heading5Char">
    <w:name w:val="Heading 5 Char"/>
    <w:aliases w:val="H5 Char,h5 Char,Heading5 Char"/>
    <w:link w:val="Heading5"/>
    <w:qFormat/>
    <w:rPr>
      <w:rFonts w:ascii="Arial" w:eastAsia="Times New Roman" w:hAnsi="Arial"/>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1,cap Char Char Char Char Char Char Char Char1,Caption Char Char Char2,Caption Char1 Char Char1,Caption Char2 Char1,Caption Char Char Char Char1,Caption Char Char1 Char1,fig and tbl Char1,fighead2 Char,Table Caption Char,条目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0">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0"/>
    <w:link w:val="ObservationChar"/>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aliases w:val="lbl"/>
    <w:basedOn w:val="ListBullet"/>
    <w:next w:val="BodyText"/>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qFormat/>
    <w:rPr>
      <w:rFonts w:eastAsia="MS Gothic"/>
      <w:b/>
      <w:color w:val="FF0000"/>
      <w:sz w:val="24"/>
      <w:szCs w:val="21"/>
    </w:rPr>
  </w:style>
  <w:style w:type="character" w:customStyle="1" w:styleId="ClosingChar">
    <w:name w:val="Closing Char"/>
    <w:basedOn w:val="DefaultParagraphFont"/>
    <w:link w:val="Closing"/>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qFormat/>
    <w:rsid w:val="0050434B"/>
    <w:rPr>
      <w:rFonts w:ascii="Times New Roman" w:eastAsia="SimSun" w:hAnsi="Times New Roman" w:cs="Times New Roman"/>
      <w:b/>
      <w:bCs/>
      <w:kern w:val="0"/>
      <w:sz w:val="20"/>
      <w:szCs w:val="20"/>
      <w:lang w:eastAsia="en-US"/>
    </w:rPr>
  </w:style>
  <w:style w:type="paragraph" w:styleId="Revision">
    <w:name w:val="Revision"/>
    <w:hidden/>
    <w:uiPriority w:val="99"/>
    <w:semiHidden/>
    <w:rsid w:val="00BC2E61"/>
    <w:rPr>
      <w:rFonts w:eastAsia="MS Gothic"/>
      <w:sz w:val="24"/>
      <w:lang w:val="en-GB" w:eastAsia="ja-JP"/>
    </w:rPr>
  </w:style>
  <w:style w:type="character" w:customStyle="1" w:styleId="16">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BC2E61"/>
    <w:rPr>
      <w:rFonts w:ascii="Times" w:hAnsi="Times"/>
      <w:szCs w:val="24"/>
      <w:lang w:val="en-GB" w:eastAsia="x-none"/>
    </w:rPr>
  </w:style>
  <w:style w:type="character" w:customStyle="1" w:styleId="B3Char">
    <w:name w:val="B3 Char"/>
    <w:qFormat/>
    <w:rsid w:val="00BC2E61"/>
    <w:rPr>
      <w:rFonts w:ascii="Times New Roman" w:eastAsia="MS Gothic" w:hAnsi="Times New Roman"/>
      <w:sz w:val="24"/>
      <w:lang w:val="en-GB"/>
    </w:rPr>
  </w:style>
  <w:style w:type="character" w:customStyle="1" w:styleId="ObservationChar">
    <w:name w:val="Observation Char"/>
    <w:basedOn w:val="DefaultParagraphFont"/>
    <w:link w:val="Observation"/>
    <w:rsid w:val="003B2E99"/>
    <w:rPr>
      <w:rFonts w:asciiTheme="minorHAnsi" w:eastAsiaTheme="minorHAnsi" w:hAnsiTheme="minorHAnsi" w:cstheme="minorBidi"/>
      <w:b/>
      <w:bCs/>
      <w:sz w:val="24"/>
      <w:szCs w:val="24"/>
      <w:lang w:eastAsia="ja-JP"/>
    </w:rPr>
  </w:style>
  <w:style w:type="character" w:customStyle="1" w:styleId="ProposalChar">
    <w:name w:val="Proposal Char"/>
    <w:link w:val="Proposal0"/>
    <w:rsid w:val="003B2E99"/>
    <w:rPr>
      <w:rFonts w:ascii="Arial" w:eastAsia="Calibri" w:hAnsi="Arial" w:cs="Arial"/>
      <w:b/>
      <w:bCs/>
      <w:sz w:val="22"/>
      <w:szCs w:val="22"/>
      <w:lang w:val="en-GB" w:eastAsia="zh-CN"/>
    </w:rPr>
  </w:style>
  <w:style w:type="character" w:customStyle="1" w:styleId="Mention2">
    <w:name w:val="Mention2"/>
    <w:basedOn w:val="DefaultParagraphFont"/>
    <w:uiPriority w:val="99"/>
    <w:unhideWhenUsed/>
    <w:rsid w:val="001754F1"/>
    <w:rPr>
      <w:color w:val="2B579A"/>
      <w:shd w:val="clear" w:color="auto" w:fill="E1DFDD"/>
    </w:rPr>
  </w:style>
  <w:style w:type="paragraph" w:customStyle="1" w:styleId="ListParagraph1">
    <w:name w:val="List Paragraph1"/>
    <w:basedOn w:val="Normal"/>
    <w:rsid w:val="00010F37"/>
    <w:pPr>
      <w:spacing w:line="256" w:lineRule="auto"/>
      <w:ind w:left="720"/>
      <w:contextualSpacing/>
    </w:pPr>
    <w:rPr>
      <w:sz w:val="24"/>
      <w:szCs w:val="24"/>
      <w:lang w:eastAsia="zh-CN"/>
    </w:rPr>
  </w:style>
  <w:style w:type="character" w:styleId="UnresolvedMention">
    <w:name w:val="Unresolved Mention"/>
    <w:basedOn w:val="DefaultParagraphFont"/>
    <w:uiPriority w:val="99"/>
    <w:semiHidden/>
    <w:unhideWhenUsed/>
    <w:rsid w:val="001E164A"/>
    <w:rPr>
      <w:color w:val="605E5C"/>
      <w:shd w:val="clear" w:color="auto" w:fill="E1DFDD"/>
    </w:rPr>
  </w:style>
  <w:style w:type="table" w:customStyle="1" w:styleId="17">
    <w:name w:val="普通表格1"/>
    <w:semiHidden/>
    <w:qFormat/>
    <w:rsid w:val="00BC0531"/>
    <w:rPr>
      <w:rFonts w:eastAsia="Times New Roman"/>
    </w:rPr>
    <w:tblPr>
      <w:tblCellMar>
        <w:top w:w="0" w:type="dxa"/>
        <w:left w:w="108" w:type="dxa"/>
        <w:bottom w:w="0" w:type="dxa"/>
        <w:right w:w="108" w:type="dxa"/>
      </w:tblCellMar>
    </w:tblPr>
  </w:style>
  <w:style w:type="paragraph" w:customStyle="1" w:styleId="2">
    <w:name w:val="正文2"/>
    <w:rsid w:val="00E962D7"/>
    <w:pPr>
      <w:jc w:val="both"/>
    </w:pPr>
    <w:rPr>
      <w:rFonts w:ascii="Malgun Gothic" w:hAnsi="Malgun Gothic" w:cs="SimSun"/>
      <w:kern w:val="2"/>
      <w:sz w:val="21"/>
      <w:szCs w:val="21"/>
      <w:lang w:eastAsia="zh-CN"/>
    </w:rPr>
  </w:style>
  <w:style w:type="character" w:customStyle="1" w:styleId="outlook-search-highlight">
    <w:name w:val="outlook-search-highlight"/>
    <w:basedOn w:val="DefaultParagraphFont"/>
    <w:rsid w:val="00AC50EC"/>
  </w:style>
  <w:style w:type="paragraph" w:customStyle="1" w:styleId="proposal">
    <w:name w:val="proposal"/>
    <w:basedOn w:val="BodyText"/>
    <w:next w:val="Normal"/>
    <w:link w:val="proposalChar0"/>
    <w:qFormat/>
    <w:rsid w:val="001E0E3F"/>
    <w:pPr>
      <w:numPr>
        <w:numId w:val="55"/>
      </w:numPr>
      <w:tabs>
        <w:tab w:val="clear" w:pos="1440"/>
      </w:tabs>
      <w:spacing w:beforeLines="50" w:before="120" w:afterLines="50" w:line="240" w:lineRule="auto"/>
    </w:pPr>
    <w:rPr>
      <w:rFonts w:ascii="Times New Roman" w:eastAsia="SimSun" w:hAnsi="Times New Roman"/>
      <w:b/>
      <w:szCs w:val="20"/>
      <w:lang w:val="en-US" w:eastAsia="zh-CN"/>
    </w:rPr>
  </w:style>
  <w:style w:type="character" w:customStyle="1" w:styleId="proposalChar0">
    <w:name w:val="proposal Char"/>
    <w:link w:val="proposal"/>
    <w:rsid w:val="001E0E3F"/>
    <w:rPr>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350">
      <w:bodyDiv w:val="1"/>
      <w:marLeft w:val="0"/>
      <w:marRight w:val="0"/>
      <w:marTop w:val="0"/>
      <w:marBottom w:val="0"/>
      <w:divBdr>
        <w:top w:val="none" w:sz="0" w:space="0" w:color="auto"/>
        <w:left w:val="none" w:sz="0" w:space="0" w:color="auto"/>
        <w:bottom w:val="none" w:sz="0" w:space="0" w:color="auto"/>
        <w:right w:val="none" w:sz="0" w:space="0" w:color="auto"/>
      </w:divBdr>
    </w:div>
    <w:div w:id="10038394">
      <w:bodyDiv w:val="1"/>
      <w:marLeft w:val="0"/>
      <w:marRight w:val="0"/>
      <w:marTop w:val="0"/>
      <w:marBottom w:val="0"/>
      <w:divBdr>
        <w:top w:val="none" w:sz="0" w:space="0" w:color="auto"/>
        <w:left w:val="none" w:sz="0" w:space="0" w:color="auto"/>
        <w:bottom w:val="none" w:sz="0" w:space="0" w:color="auto"/>
        <w:right w:val="none" w:sz="0" w:space="0" w:color="auto"/>
      </w:divBdr>
    </w:div>
    <w:div w:id="11539243">
      <w:bodyDiv w:val="1"/>
      <w:marLeft w:val="0"/>
      <w:marRight w:val="0"/>
      <w:marTop w:val="0"/>
      <w:marBottom w:val="0"/>
      <w:divBdr>
        <w:top w:val="none" w:sz="0" w:space="0" w:color="auto"/>
        <w:left w:val="none" w:sz="0" w:space="0" w:color="auto"/>
        <w:bottom w:val="none" w:sz="0" w:space="0" w:color="auto"/>
        <w:right w:val="none" w:sz="0" w:space="0" w:color="auto"/>
      </w:divBdr>
    </w:div>
    <w:div w:id="15736899">
      <w:bodyDiv w:val="1"/>
      <w:marLeft w:val="0"/>
      <w:marRight w:val="0"/>
      <w:marTop w:val="0"/>
      <w:marBottom w:val="0"/>
      <w:divBdr>
        <w:top w:val="none" w:sz="0" w:space="0" w:color="auto"/>
        <w:left w:val="none" w:sz="0" w:space="0" w:color="auto"/>
        <w:bottom w:val="none" w:sz="0" w:space="0" w:color="auto"/>
        <w:right w:val="none" w:sz="0" w:space="0" w:color="auto"/>
      </w:divBdr>
    </w:div>
    <w:div w:id="16859331">
      <w:bodyDiv w:val="1"/>
      <w:marLeft w:val="0"/>
      <w:marRight w:val="0"/>
      <w:marTop w:val="0"/>
      <w:marBottom w:val="0"/>
      <w:divBdr>
        <w:top w:val="none" w:sz="0" w:space="0" w:color="auto"/>
        <w:left w:val="none" w:sz="0" w:space="0" w:color="auto"/>
        <w:bottom w:val="none" w:sz="0" w:space="0" w:color="auto"/>
        <w:right w:val="none" w:sz="0" w:space="0" w:color="auto"/>
      </w:divBdr>
    </w:div>
    <w:div w:id="46228681">
      <w:bodyDiv w:val="1"/>
      <w:marLeft w:val="0"/>
      <w:marRight w:val="0"/>
      <w:marTop w:val="0"/>
      <w:marBottom w:val="0"/>
      <w:divBdr>
        <w:top w:val="none" w:sz="0" w:space="0" w:color="auto"/>
        <w:left w:val="none" w:sz="0" w:space="0" w:color="auto"/>
        <w:bottom w:val="none" w:sz="0" w:space="0" w:color="auto"/>
        <w:right w:val="none" w:sz="0" w:space="0" w:color="auto"/>
      </w:divBdr>
    </w:div>
    <w:div w:id="55394263">
      <w:bodyDiv w:val="1"/>
      <w:marLeft w:val="0"/>
      <w:marRight w:val="0"/>
      <w:marTop w:val="0"/>
      <w:marBottom w:val="0"/>
      <w:divBdr>
        <w:top w:val="none" w:sz="0" w:space="0" w:color="auto"/>
        <w:left w:val="none" w:sz="0" w:space="0" w:color="auto"/>
        <w:bottom w:val="none" w:sz="0" w:space="0" w:color="auto"/>
        <w:right w:val="none" w:sz="0" w:space="0" w:color="auto"/>
      </w:divBdr>
    </w:div>
    <w:div w:id="65692315">
      <w:bodyDiv w:val="1"/>
      <w:marLeft w:val="0"/>
      <w:marRight w:val="0"/>
      <w:marTop w:val="0"/>
      <w:marBottom w:val="0"/>
      <w:divBdr>
        <w:top w:val="none" w:sz="0" w:space="0" w:color="auto"/>
        <w:left w:val="none" w:sz="0" w:space="0" w:color="auto"/>
        <w:bottom w:val="none" w:sz="0" w:space="0" w:color="auto"/>
        <w:right w:val="none" w:sz="0" w:space="0" w:color="auto"/>
      </w:divBdr>
    </w:div>
    <w:div w:id="73162147">
      <w:bodyDiv w:val="1"/>
      <w:marLeft w:val="0"/>
      <w:marRight w:val="0"/>
      <w:marTop w:val="0"/>
      <w:marBottom w:val="0"/>
      <w:divBdr>
        <w:top w:val="none" w:sz="0" w:space="0" w:color="auto"/>
        <w:left w:val="none" w:sz="0" w:space="0" w:color="auto"/>
        <w:bottom w:val="none" w:sz="0" w:space="0" w:color="auto"/>
        <w:right w:val="none" w:sz="0" w:space="0" w:color="auto"/>
      </w:divBdr>
    </w:div>
    <w:div w:id="78716987">
      <w:bodyDiv w:val="1"/>
      <w:marLeft w:val="0"/>
      <w:marRight w:val="0"/>
      <w:marTop w:val="0"/>
      <w:marBottom w:val="0"/>
      <w:divBdr>
        <w:top w:val="none" w:sz="0" w:space="0" w:color="auto"/>
        <w:left w:val="none" w:sz="0" w:space="0" w:color="auto"/>
        <w:bottom w:val="none" w:sz="0" w:space="0" w:color="auto"/>
        <w:right w:val="none" w:sz="0" w:space="0" w:color="auto"/>
      </w:divBdr>
    </w:div>
    <w:div w:id="89743287">
      <w:bodyDiv w:val="1"/>
      <w:marLeft w:val="0"/>
      <w:marRight w:val="0"/>
      <w:marTop w:val="0"/>
      <w:marBottom w:val="0"/>
      <w:divBdr>
        <w:top w:val="none" w:sz="0" w:space="0" w:color="auto"/>
        <w:left w:val="none" w:sz="0" w:space="0" w:color="auto"/>
        <w:bottom w:val="none" w:sz="0" w:space="0" w:color="auto"/>
        <w:right w:val="none" w:sz="0" w:space="0" w:color="auto"/>
      </w:divBdr>
    </w:div>
    <w:div w:id="89860216">
      <w:bodyDiv w:val="1"/>
      <w:marLeft w:val="0"/>
      <w:marRight w:val="0"/>
      <w:marTop w:val="0"/>
      <w:marBottom w:val="0"/>
      <w:divBdr>
        <w:top w:val="none" w:sz="0" w:space="0" w:color="auto"/>
        <w:left w:val="none" w:sz="0" w:space="0" w:color="auto"/>
        <w:bottom w:val="none" w:sz="0" w:space="0" w:color="auto"/>
        <w:right w:val="none" w:sz="0" w:space="0" w:color="auto"/>
      </w:divBdr>
    </w:div>
    <w:div w:id="108790643">
      <w:bodyDiv w:val="1"/>
      <w:marLeft w:val="0"/>
      <w:marRight w:val="0"/>
      <w:marTop w:val="0"/>
      <w:marBottom w:val="0"/>
      <w:divBdr>
        <w:top w:val="none" w:sz="0" w:space="0" w:color="auto"/>
        <w:left w:val="none" w:sz="0" w:space="0" w:color="auto"/>
        <w:bottom w:val="none" w:sz="0" w:space="0" w:color="auto"/>
        <w:right w:val="none" w:sz="0" w:space="0" w:color="auto"/>
      </w:divBdr>
    </w:div>
    <w:div w:id="109133461">
      <w:bodyDiv w:val="1"/>
      <w:marLeft w:val="0"/>
      <w:marRight w:val="0"/>
      <w:marTop w:val="0"/>
      <w:marBottom w:val="0"/>
      <w:divBdr>
        <w:top w:val="none" w:sz="0" w:space="0" w:color="auto"/>
        <w:left w:val="none" w:sz="0" w:space="0" w:color="auto"/>
        <w:bottom w:val="none" w:sz="0" w:space="0" w:color="auto"/>
        <w:right w:val="none" w:sz="0" w:space="0" w:color="auto"/>
      </w:divBdr>
    </w:div>
    <w:div w:id="109784565">
      <w:bodyDiv w:val="1"/>
      <w:marLeft w:val="0"/>
      <w:marRight w:val="0"/>
      <w:marTop w:val="0"/>
      <w:marBottom w:val="0"/>
      <w:divBdr>
        <w:top w:val="none" w:sz="0" w:space="0" w:color="auto"/>
        <w:left w:val="none" w:sz="0" w:space="0" w:color="auto"/>
        <w:bottom w:val="none" w:sz="0" w:space="0" w:color="auto"/>
        <w:right w:val="none" w:sz="0" w:space="0" w:color="auto"/>
      </w:divBdr>
    </w:div>
    <w:div w:id="124736418">
      <w:bodyDiv w:val="1"/>
      <w:marLeft w:val="0"/>
      <w:marRight w:val="0"/>
      <w:marTop w:val="0"/>
      <w:marBottom w:val="0"/>
      <w:divBdr>
        <w:top w:val="none" w:sz="0" w:space="0" w:color="auto"/>
        <w:left w:val="none" w:sz="0" w:space="0" w:color="auto"/>
        <w:bottom w:val="none" w:sz="0" w:space="0" w:color="auto"/>
        <w:right w:val="none" w:sz="0" w:space="0" w:color="auto"/>
      </w:divBdr>
    </w:div>
    <w:div w:id="128979379">
      <w:bodyDiv w:val="1"/>
      <w:marLeft w:val="0"/>
      <w:marRight w:val="0"/>
      <w:marTop w:val="0"/>
      <w:marBottom w:val="0"/>
      <w:divBdr>
        <w:top w:val="none" w:sz="0" w:space="0" w:color="auto"/>
        <w:left w:val="none" w:sz="0" w:space="0" w:color="auto"/>
        <w:bottom w:val="none" w:sz="0" w:space="0" w:color="auto"/>
        <w:right w:val="none" w:sz="0" w:space="0" w:color="auto"/>
      </w:divBdr>
    </w:div>
    <w:div w:id="135296902">
      <w:bodyDiv w:val="1"/>
      <w:marLeft w:val="0"/>
      <w:marRight w:val="0"/>
      <w:marTop w:val="0"/>
      <w:marBottom w:val="0"/>
      <w:divBdr>
        <w:top w:val="none" w:sz="0" w:space="0" w:color="auto"/>
        <w:left w:val="none" w:sz="0" w:space="0" w:color="auto"/>
        <w:bottom w:val="none" w:sz="0" w:space="0" w:color="auto"/>
        <w:right w:val="none" w:sz="0" w:space="0" w:color="auto"/>
      </w:divBdr>
    </w:div>
    <w:div w:id="142048665">
      <w:bodyDiv w:val="1"/>
      <w:marLeft w:val="0"/>
      <w:marRight w:val="0"/>
      <w:marTop w:val="0"/>
      <w:marBottom w:val="0"/>
      <w:divBdr>
        <w:top w:val="none" w:sz="0" w:space="0" w:color="auto"/>
        <w:left w:val="none" w:sz="0" w:space="0" w:color="auto"/>
        <w:bottom w:val="none" w:sz="0" w:space="0" w:color="auto"/>
        <w:right w:val="none" w:sz="0" w:space="0" w:color="auto"/>
      </w:divBdr>
    </w:div>
    <w:div w:id="146826954">
      <w:bodyDiv w:val="1"/>
      <w:marLeft w:val="0"/>
      <w:marRight w:val="0"/>
      <w:marTop w:val="0"/>
      <w:marBottom w:val="0"/>
      <w:divBdr>
        <w:top w:val="none" w:sz="0" w:space="0" w:color="auto"/>
        <w:left w:val="none" w:sz="0" w:space="0" w:color="auto"/>
        <w:bottom w:val="none" w:sz="0" w:space="0" w:color="auto"/>
        <w:right w:val="none" w:sz="0" w:space="0" w:color="auto"/>
      </w:divBdr>
    </w:div>
    <w:div w:id="180051620">
      <w:bodyDiv w:val="1"/>
      <w:marLeft w:val="0"/>
      <w:marRight w:val="0"/>
      <w:marTop w:val="0"/>
      <w:marBottom w:val="0"/>
      <w:divBdr>
        <w:top w:val="none" w:sz="0" w:space="0" w:color="auto"/>
        <w:left w:val="none" w:sz="0" w:space="0" w:color="auto"/>
        <w:bottom w:val="none" w:sz="0" w:space="0" w:color="auto"/>
        <w:right w:val="none" w:sz="0" w:space="0" w:color="auto"/>
      </w:divBdr>
    </w:div>
    <w:div w:id="194076363">
      <w:bodyDiv w:val="1"/>
      <w:marLeft w:val="0"/>
      <w:marRight w:val="0"/>
      <w:marTop w:val="0"/>
      <w:marBottom w:val="0"/>
      <w:divBdr>
        <w:top w:val="none" w:sz="0" w:space="0" w:color="auto"/>
        <w:left w:val="none" w:sz="0" w:space="0" w:color="auto"/>
        <w:bottom w:val="none" w:sz="0" w:space="0" w:color="auto"/>
        <w:right w:val="none" w:sz="0" w:space="0" w:color="auto"/>
      </w:divBdr>
    </w:div>
    <w:div w:id="212733580">
      <w:bodyDiv w:val="1"/>
      <w:marLeft w:val="0"/>
      <w:marRight w:val="0"/>
      <w:marTop w:val="0"/>
      <w:marBottom w:val="0"/>
      <w:divBdr>
        <w:top w:val="none" w:sz="0" w:space="0" w:color="auto"/>
        <w:left w:val="none" w:sz="0" w:space="0" w:color="auto"/>
        <w:bottom w:val="none" w:sz="0" w:space="0" w:color="auto"/>
        <w:right w:val="none" w:sz="0" w:space="0" w:color="auto"/>
      </w:divBdr>
    </w:div>
    <w:div w:id="215048388">
      <w:bodyDiv w:val="1"/>
      <w:marLeft w:val="0"/>
      <w:marRight w:val="0"/>
      <w:marTop w:val="0"/>
      <w:marBottom w:val="0"/>
      <w:divBdr>
        <w:top w:val="none" w:sz="0" w:space="0" w:color="auto"/>
        <w:left w:val="none" w:sz="0" w:space="0" w:color="auto"/>
        <w:bottom w:val="none" w:sz="0" w:space="0" w:color="auto"/>
        <w:right w:val="none" w:sz="0" w:space="0" w:color="auto"/>
      </w:divBdr>
    </w:div>
    <w:div w:id="234435110">
      <w:bodyDiv w:val="1"/>
      <w:marLeft w:val="0"/>
      <w:marRight w:val="0"/>
      <w:marTop w:val="0"/>
      <w:marBottom w:val="0"/>
      <w:divBdr>
        <w:top w:val="none" w:sz="0" w:space="0" w:color="auto"/>
        <w:left w:val="none" w:sz="0" w:space="0" w:color="auto"/>
        <w:bottom w:val="none" w:sz="0" w:space="0" w:color="auto"/>
        <w:right w:val="none" w:sz="0" w:space="0" w:color="auto"/>
      </w:divBdr>
    </w:div>
    <w:div w:id="237519071">
      <w:bodyDiv w:val="1"/>
      <w:marLeft w:val="0"/>
      <w:marRight w:val="0"/>
      <w:marTop w:val="0"/>
      <w:marBottom w:val="0"/>
      <w:divBdr>
        <w:top w:val="none" w:sz="0" w:space="0" w:color="auto"/>
        <w:left w:val="none" w:sz="0" w:space="0" w:color="auto"/>
        <w:bottom w:val="none" w:sz="0" w:space="0" w:color="auto"/>
        <w:right w:val="none" w:sz="0" w:space="0" w:color="auto"/>
      </w:divBdr>
    </w:div>
    <w:div w:id="261182290">
      <w:bodyDiv w:val="1"/>
      <w:marLeft w:val="0"/>
      <w:marRight w:val="0"/>
      <w:marTop w:val="0"/>
      <w:marBottom w:val="0"/>
      <w:divBdr>
        <w:top w:val="none" w:sz="0" w:space="0" w:color="auto"/>
        <w:left w:val="none" w:sz="0" w:space="0" w:color="auto"/>
        <w:bottom w:val="none" w:sz="0" w:space="0" w:color="auto"/>
        <w:right w:val="none" w:sz="0" w:space="0" w:color="auto"/>
      </w:divBdr>
    </w:div>
    <w:div w:id="282346282">
      <w:bodyDiv w:val="1"/>
      <w:marLeft w:val="0"/>
      <w:marRight w:val="0"/>
      <w:marTop w:val="0"/>
      <w:marBottom w:val="0"/>
      <w:divBdr>
        <w:top w:val="none" w:sz="0" w:space="0" w:color="auto"/>
        <w:left w:val="none" w:sz="0" w:space="0" w:color="auto"/>
        <w:bottom w:val="none" w:sz="0" w:space="0" w:color="auto"/>
        <w:right w:val="none" w:sz="0" w:space="0" w:color="auto"/>
      </w:divBdr>
    </w:div>
    <w:div w:id="283275187">
      <w:bodyDiv w:val="1"/>
      <w:marLeft w:val="0"/>
      <w:marRight w:val="0"/>
      <w:marTop w:val="0"/>
      <w:marBottom w:val="0"/>
      <w:divBdr>
        <w:top w:val="none" w:sz="0" w:space="0" w:color="auto"/>
        <w:left w:val="none" w:sz="0" w:space="0" w:color="auto"/>
        <w:bottom w:val="none" w:sz="0" w:space="0" w:color="auto"/>
        <w:right w:val="none" w:sz="0" w:space="0" w:color="auto"/>
      </w:divBdr>
    </w:div>
    <w:div w:id="306129867">
      <w:bodyDiv w:val="1"/>
      <w:marLeft w:val="0"/>
      <w:marRight w:val="0"/>
      <w:marTop w:val="0"/>
      <w:marBottom w:val="0"/>
      <w:divBdr>
        <w:top w:val="none" w:sz="0" w:space="0" w:color="auto"/>
        <w:left w:val="none" w:sz="0" w:space="0" w:color="auto"/>
        <w:bottom w:val="none" w:sz="0" w:space="0" w:color="auto"/>
        <w:right w:val="none" w:sz="0" w:space="0" w:color="auto"/>
      </w:divBdr>
    </w:div>
    <w:div w:id="356008476">
      <w:bodyDiv w:val="1"/>
      <w:marLeft w:val="0"/>
      <w:marRight w:val="0"/>
      <w:marTop w:val="0"/>
      <w:marBottom w:val="0"/>
      <w:divBdr>
        <w:top w:val="none" w:sz="0" w:space="0" w:color="auto"/>
        <w:left w:val="none" w:sz="0" w:space="0" w:color="auto"/>
        <w:bottom w:val="none" w:sz="0" w:space="0" w:color="auto"/>
        <w:right w:val="none" w:sz="0" w:space="0" w:color="auto"/>
      </w:divBdr>
    </w:div>
    <w:div w:id="364983300">
      <w:bodyDiv w:val="1"/>
      <w:marLeft w:val="0"/>
      <w:marRight w:val="0"/>
      <w:marTop w:val="0"/>
      <w:marBottom w:val="0"/>
      <w:divBdr>
        <w:top w:val="none" w:sz="0" w:space="0" w:color="auto"/>
        <w:left w:val="none" w:sz="0" w:space="0" w:color="auto"/>
        <w:bottom w:val="none" w:sz="0" w:space="0" w:color="auto"/>
        <w:right w:val="none" w:sz="0" w:space="0" w:color="auto"/>
      </w:divBdr>
    </w:div>
    <w:div w:id="372653478">
      <w:bodyDiv w:val="1"/>
      <w:marLeft w:val="0"/>
      <w:marRight w:val="0"/>
      <w:marTop w:val="0"/>
      <w:marBottom w:val="0"/>
      <w:divBdr>
        <w:top w:val="none" w:sz="0" w:space="0" w:color="auto"/>
        <w:left w:val="none" w:sz="0" w:space="0" w:color="auto"/>
        <w:bottom w:val="none" w:sz="0" w:space="0" w:color="auto"/>
        <w:right w:val="none" w:sz="0" w:space="0" w:color="auto"/>
      </w:divBdr>
    </w:div>
    <w:div w:id="376200975">
      <w:bodyDiv w:val="1"/>
      <w:marLeft w:val="0"/>
      <w:marRight w:val="0"/>
      <w:marTop w:val="0"/>
      <w:marBottom w:val="0"/>
      <w:divBdr>
        <w:top w:val="none" w:sz="0" w:space="0" w:color="auto"/>
        <w:left w:val="none" w:sz="0" w:space="0" w:color="auto"/>
        <w:bottom w:val="none" w:sz="0" w:space="0" w:color="auto"/>
        <w:right w:val="none" w:sz="0" w:space="0" w:color="auto"/>
      </w:divBdr>
    </w:div>
    <w:div w:id="384378727">
      <w:bodyDiv w:val="1"/>
      <w:marLeft w:val="0"/>
      <w:marRight w:val="0"/>
      <w:marTop w:val="0"/>
      <w:marBottom w:val="0"/>
      <w:divBdr>
        <w:top w:val="none" w:sz="0" w:space="0" w:color="auto"/>
        <w:left w:val="none" w:sz="0" w:space="0" w:color="auto"/>
        <w:bottom w:val="none" w:sz="0" w:space="0" w:color="auto"/>
        <w:right w:val="none" w:sz="0" w:space="0" w:color="auto"/>
      </w:divBdr>
    </w:div>
    <w:div w:id="427893785">
      <w:bodyDiv w:val="1"/>
      <w:marLeft w:val="0"/>
      <w:marRight w:val="0"/>
      <w:marTop w:val="0"/>
      <w:marBottom w:val="0"/>
      <w:divBdr>
        <w:top w:val="none" w:sz="0" w:space="0" w:color="auto"/>
        <w:left w:val="none" w:sz="0" w:space="0" w:color="auto"/>
        <w:bottom w:val="none" w:sz="0" w:space="0" w:color="auto"/>
        <w:right w:val="none" w:sz="0" w:space="0" w:color="auto"/>
      </w:divBdr>
    </w:div>
    <w:div w:id="429811183">
      <w:bodyDiv w:val="1"/>
      <w:marLeft w:val="0"/>
      <w:marRight w:val="0"/>
      <w:marTop w:val="0"/>
      <w:marBottom w:val="0"/>
      <w:divBdr>
        <w:top w:val="none" w:sz="0" w:space="0" w:color="auto"/>
        <w:left w:val="none" w:sz="0" w:space="0" w:color="auto"/>
        <w:bottom w:val="none" w:sz="0" w:space="0" w:color="auto"/>
        <w:right w:val="none" w:sz="0" w:space="0" w:color="auto"/>
      </w:divBdr>
    </w:div>
    <w:div w:id="432751975">
      <w:bodyDiv w:val="1"/>
      <w:marLeft w:val="0"/>
      <w:marRight w:val="0"/>
      <w:marTop w:val="0"/>
      <w:marBottom w:val="0"/>
      <w:divBdr>
        <w:top w:val="none" w:sz="0" w:space="0" w:color="auto"/>
        <w:left w:val="none" w:sz="0" w:space="0" w:color="auto"/>
        <w:bottom w:val="none" w:sz="0" w:space="0" w:color="auto"/>
        <w:right w:val="none" w:sz="0" w:space="0" w:color="auto"/>
      </w:divBdr>
    </w:div>
    <w:div w:id="448352719">
      <w:bodyDiv w:val="1"/>
      <w:marLeft w:val="0"/>
      <w:marRight w:val="0"/>
      <w:marTop w:val="0"/>
      <w:marBottom w:val="0"/>
      <w:divBdr>
        <w:top w:val="none" w:sz="0" w:space="0" w:color="auto"/>
        <w:left w:val="none" w:sz="0" w:space="0" w:color="auto"/>
        <w:bottom w:val="none" w:sz="0" w:space="0" w:color="auto"/>
        <w:right w:val="none" w:sz="0" w:space="0" w:color="auto"/>
      </w:divBdr>
    </w:div>
    <w:div w:id="458493988">
      <w:bodyDiv w:val="1"/>
      <w:marLeft w:val="0"/>
      <w:marRight w:val="0"/>
      <w:marTop w:val="0"/>
      <w:marBottom w:val="0"/>
      <w:divBdr>
        <w:top w:val="none" w:sz="0" w:space="0" w:color="auto"/>
        <w:left w:val="none" w:sz="0" w:space="0" w:color="auto"/>
        <w:bottom w:val="none" w:sz="0" w:space="0" w:color="auto"/>
        <w:right w:val="none" w:sz="0" w:space="0" w:color="auto"/>
      </w:divBdr>
    </w:div>
    <w:div w:id="472336061">
      <w:bodyDiv w:val="1"/>
      <w:marLeft w:val="0"/>
      <w:marRight w:val="0"/>
      <w:marTop w:val="0"/>
      <w:marBottom w:val="0"/>
      <w:divBdr>
        <w:top w:val="none" w:sz="0" w:space="0" w:color="auto"/>
        <w:left w:val="none" w:sz="0" w:space="0" w:color="auto"/>
        <w:bottom w:val="none" w:sz="0" w:space="0" w:color="auto"/>
        <w:right w:val="none" w:sz="0" w:space="0" w:color="auto"/>
      </w:divBdr>
    </w:div>
    <w:div w:id="492111044">
      <w:bodyDiv w:val="1"/>
      <w:marLeft w:val="0"/>
      <w:marRight w:val="0"/>
      <w:marTop w:val="0"/>
      <w:marBottom w:val="0"/>
      <w:divBdr>
        <w:top w:val="none" w:sz="0" w:space="0" w:color="auto"/>
        <w:left w:val="none" w:sz="0" w:space="0" w:color="auto"/>
        <w:bottom w:val="none" w:sz="0" w:space="0" w:color="auto"/>
        <w:right w:val="none" w:sz="0" w:space="0" w:color="auto"/>
      </w:divBdr>
    </w:div>
    <w:div w:id="501774569">
      <w:bodyDiv w:val="1"/>
      <w:marLeft w:val="0"/>
      <w:marRight w:val="0"/>
      <w:marTop w:val="0"/>
      <w:marBottom w:val="0"/>
      <w:divBdr>
        <w:top w:val="none" w:sz="0" w:space="0" w:color="auto"/>
        <w:left w:val="none" w:sz="0" w:space="0" w:color="auto"/>
        <w:bottom w:val="none" w:sz="0" w:space="0" w:color="auto"/>
        <w:right w:val="none" w:sz="0" w:space="0" w:color="auto"/>
      </w:divBdr>
    </w:div>
    <w:div w:id="507211351">
      <w:bodyDiv w:val="1"/>
      <w:marLeft w:val="0"/>
      <w:marRight w:val="0"/>
      <w:marTop w:val="0"/>
      <w:marBottom w:val="0"/>
      <w:divBdr>
        <w:top w:val="none" w:sz="0" w:space="0" w:color="auto"/>
        <w:left w:val="none" w:sz="0" w:space="0" w:color="auto"/>
        <w:bottom w:val="none" w:sz="0" w:space="0" w:color="auto"/>
        <w:right w:val="none" w:sz="0" w:space="0" w:color="auto"/>
      </w:divBdr>
    </w:div>
    <w:div w:id="559051970">
      <w:bodyDiv w:val="1"/>
      <w:marLeft w:val="0"/>
      <w:marRight w:val="0"/>
      <w:marTop w:val="0"/>
      <w:marBottom w:val="0"/>
      <w:divBdr>
        <w:top w:val="none" w:sz="0" w:space="0" w:color="auto"/>
        <w:left w:val="none" w:sz="0" w:space="0" w:color="auto"/>
        <w:bottom w:val="none" w:sz="0" w:space="0" w:color="auto"/>
        <w:right w:val="none" w:sz="0" w:space="0" w:color="auto"/>
      </w:divBdr>
    </w:div>
    <w:div w:id="560478705">
      <w:bodyDiv w:val="1"/>
      <w:marLeft w:val="0"/>
      <w:marRight w:val="0"/>
      <w:marTop w:val="0"/>
      <w:marBottom w:val="0"/>
      <w:divBdr>
        <w:top w:val="none" w:sz="0" w:space="0" w:color="auto"/>
        <w:left w:val="none" w:sz="0" w:space="0" w:color="auto"/>
        <w:bottom w:val="none" w:sz="0" w:space="0" w:color="auto"/>
        <w:right w:val="none" w:sz="0" w:space="0" w:color="auto"/>
      </w:divBdr>
    </w:div>
    <w:div w:id="561529717">
      <w:bodyDiv w:val="1"/>
      <w:marLeft w:val="0"/>
      <w:marRight w:val="0"/>
      <w:marTop w:val="0"/>
      <w:marBottom w:val="0"/>
      <w:divBdr>
        <w:top w:val="none" w:sz="0" w:space="0" w:color="auto"/>
        <w:left w:val="none" w:sz="0" w:space="0" w:color="auto"/>
        <w:bottom w:val="none" w:sz="0" w:space="0" w:color="auto"/>
        <w:right w:val="none" w:sz="0" w:space="0" w:color="auto"/>
      </w:divBdr>
    </w:div>
    <w:div w:id="563806241">
      <w:bodyDiv w:val="1"/>
      <w:marLeft w:val="0"/>
      <w:marRight w:val="0"/>
      <w:marTop w:val="0"/>
      <w:marBottom w:val="0"/>
      <w:divBdr>
        <w:top w:val="none" w:sz="0" w:space="0" w:color="auto"/>
        <w:left w:val="none" w:sz="0" w:space="0" w:color="auto"/>
        <w:bottom w:val="none" w:sz="0" w:space="0" w:color="auto"/>
        <w:right w:val="none" w:sz="0" w:space="0" w:color="auto"/>
      </w:divBdr>
    </w:div>
    <w:div w:id="570778027">
      <w:bodyDiv w:val="1"/>
      <w:marLeft w:val="0"/>
      <w:marRight w:val="0"/>
      <w:marTop w:val="0"/>
      <w:marBottom w:val="0"/>
      <w:divBdr>
        <w:top w:val="none" w:sz="0" w:space="0" w:color="auto"/>
        <w:left w:val="none" w:sz="0" w:space="0" w:color="auto"/>
        <w:bottom w:val="none" w:sz="0" w:space="0" w:color="auto"/>
        <w:right w:val="none" w:sz="0" w:space="0" w:color="auto"/>
      </w:divBdr>
    </w:div>
    <w:div w:id="574242121">
      <w:bodyDiv w:val="1"/>
      <w:marLeft w:val="0"/>
      <w:marRight w:val="0"/>
      <w:marTop w:val="0"/>
      <w:marBottom w:val="0"/>
      <w:divBdr>
        <w:top w:val="none" w:sz="0" w:space="0" w:color="auto"/>
        <w:left w:val="none" w:sz="0" w:space="0" w:color="auto"/>
        <w:bottom w:val="none" w:sz="0" w:space="0" w:color="auto"/>
        <w:right w:val="none" w:sz="0" w:space="0" w:color="auto"/>
      </w:divBdr>
    </w:div>
    <w:div w:id="577712745">
      <w:bodyDiv w:val="1"/>
      <w:marLeft w:val="0"/>
      <w:marRight w:val="0"/>
      <w:marTop w:val="0"/>
      <w:marBottom w:val="0"/>
      <w:divBdr>
        <w:top w:val="none" w:sz="0" w:space="0" w:color="auto"/>
        <w:left w:val="none" w:sz="0" w:space="0" w:color="auto"/>
        <w:bottom w:val="none" w:sz="0" w:space="0" w:color="auto"/>
        <w:right w:val="none" w:sz="0" w:space="0" w:color="auto"/>
      </w:divBdr>
    </w:div>
    <w:div w:id="599216403">
      <w:bodyDiv w:val="1"/>
      <w:marLeft w:val="0"/>
      <w:marRight w:val="0"/>
      <w:marTop w:val="0"/>
      <w:marBottom w:val="0"/>
      <w:divBdr>
        <w:top w:val="none" w:sz="0" w:space="0" w:color="auto"/>
        <w:left w:val="none" w:sz="0" w:space="0" w:color="auto"/>
        <w:bottom w:val="none" w:sz="0" w:space="0" w:color="auto"/>
        <w:right w:val="none" w:sz="0" w:space="0" w:color="auto"/>
      </w:divBdr>
    </w:div>
    <w:div w:id="623343260">
      <w:bodyDiv w:val="1"/>
      <w:marLeft w:val="0"/>
      <w:marRight w:val="0"/>
      <w:marTop w:val="0"/>
      <w:marBottom w:val="0"/>
      <w:divBdr>
        <w:top w:val="none" w:sz="0" w:space="0" w:color="auto"/>
        <w:left w:val="none" w:sz="0" w:space="0" w:color="auto"/>
        <w:bottom w:val="none" w:sz="0" w:space="0" w:color="auto"/>
        <w:right w:val="none" w:sz="0" w:space="0" w:color="auto"/>
      </w:divBdr>
    </w:div>
    <w:div w:id="644359995">
      <w:bodyDiv w:val="1"/>
      <w:marLeft w:val="0"/>
      <w:marRight w:val="0"/>
      <w:marTop w:val="0"/>
      <w:marBottom w:val="0"/>
      <w:divBdr>
        <w:top w:val="none" w:sz="0" w:space="0" w:color="auto"/>
        <w:left w:val="none" w:sz="0" w:space="0" w:color="auto"/>
        <w:bottom w:val="none" w:sz="0" w:space="0" w:color="auto"/>
        <w:right w:val="none" w:sz="0" w:space="0" w:color="auto"/>
      </w:divBdr>
    </w:div>
    <w:div w:id="660893194">
      <w:bodyDiv w:val="1"/>
      <w:marLeft w:val="0"/>
      <w:marRight w:val="0"/>
      <w:marTop w:val="0"/>
      <w:marBottom w:val="0"/>
      <w:divBdr>
        <w:top w:val="none" w:sz="0" w:space="0" w:color="auto"/>
        <w:left w:val="none" w:sz="0" w:space="0" w:color="auto"/>
        <w:bottom w:val="none" w:sz="0" w:space="0" w:color="auto"/>
        <w:right w:val="none" w:sz="0" w:space="0" w:color="auto"/>
      </w:divBdr>
    </w:div>
    <w:div w:id="663359884">
      <w:bodyDiv w:val="1"/>
      <w:marLeft w:val="0"/>
      <w:marRight w:val="0"/>
      <w:marTop w:val="0"/>
      <w:marBottom w:val="0"/>
      <w:divBdr>
        <w:top w:val="none" w:sz="0" w:space="0" w:color="auto"/>
        <w:left w:val="none" w:sz="0" w:space="0" w:color="auto"/>
        <w:bottom w:val="none" w:sz="0" w:space="0" w:color="auto"/>
        <w:right w:val="none" w:sz="0" w:space="0" w:color="auto"/>
      </w:divBdr>
    </w:div>
    <w:div w:id="679624807">
      <w:bodyDiv w:val="1"/>
      <w:marLeft w:val="0"/>
      <w:marRight w:val="0"/>
      <w:marTop w:val="0"/>
      <w:marBottom w:val="0"/>
      <w:divBdr>
        <w:top w:val="none" w:sz="0" w:space="0" w:color="auto"/>
        <w:left w:val="none" w:sz="0" w:space="0" w:color="auto"/>
        <w:bottom w:val="none" w:sz="0" w:space="0" w:color="auto"/>
        <w:right w:val="none" w:sz="0" w:space="0" w:color="auto"/>
      </w:divBdr>
    </w:div>
    <w:div w:id="685448290">
      <w:bodyDiv w:val="1"/>
      <w:marLeft w:val="0"/>
      <w:marRight w:val="0"/>
      <w:marTop w:val="0"/>
      <w:marBottom w:val="0"/>
      <w:divBdr>
        <w:top w:val="none" w:sz="0" w:space="0" w:color="auto"/>
        <w:left w:val="none" w:sz="0" w:space="0" w:color="auto"/>
        <w:bottom w:val="none" w:sz="0" w:space="0" w:color="auto"/>
        <w:right w:val="none" w:sz="0" w:space="0" w:color="auto"/>
      </w:divBdr>
    </w:div>
    <w:div w:id="705715337">
      <w:bodyDiv w:val="1"/>
      <w:marLeft w:val="0"/>
      <w:marRight w:val="0"/>
      <w:marTop w:val="0"/>
      <w:marBottom w:val="0"/>
      <w:divBdr>
        <w:top w:val="none" w:sz="0" w:space="0" w:color="auto"/>
        <w:left w:val="none" w:sz="0" w:space="0" w:color="auto"/>
        <w:bottom w:val="none" w:sz="0" w:space="0" w:color="auto"/>
        <w:right w:val="none" w:sz="0" w:space="0" w:color="auto"/>
      </w:divBdr>
    </w:div>
    <w:div w:id="712196186">
      <w:bodyDiv w:val="1"/>
      <w:marLeft w:val="0"/>
      <w:marRight w:val="0"/>
      <w:marTop w:val="0"/>
      <w:marBottom w:val="0"/>
      <w:divBdr>
        <w:top w:val="none" w:sz="0" w:space="0" w:color="auto"/>
        <w:left w:val="none" w:sz="0" w:space="0" w:color="auto"/>
        <w:bottom w:val="none" w:sz="0" w:space="0" w:color="auto"/>
        <w:right w:val="none" w:sz="0" w:space="0" w:color="auto"/>
      </w:divBdr>
    </w:div>
    <w:div w:id="712508090">
      <w:bodyDiv w:val="1"/>
      <w:marLeft w:val="0"/>
      <w:marRight w:val="0"/>
      <w:marTop w:val="0"/>
      <w:marBottom w:val="0"/>
      <w:divBdr>
        <w:top w:val="none" w:sz="0" w:space="0" w:color="auto"/>
        <w:left w:val="none" w:sz="0" w:space="0" w:color="auto"/>
        <w:bottom w:val="none" w:sz="0" w:space="0" w:color="auto"/>
        <w:right w:val="none" w:sz="0" w:space="0" w:color="auto"/>
      </w:divBdr>
    </w:div>
    <w:div w:id="747851975">
      <w:bodyDiv w:val="1"/>
      <w:marLeft w:val="0"/>
      <w:marRight w:val="0"/>
      <w:marTop w:val="0"/>
      <w:marBottom w:val="0"/>
      <w:divBdr>
        <w:top w:val="none" w:sz="0" w:space="0" w:color="auto"/>
        <w:left w:val="none" w:sz="0" w:space="0" w:color="auto"/>
        <w:bottom w:val="none" w:sz="0" w:space="0" w:color="auto"/>
        <w:right w:val="none" w:sz="0" w:space="0" w:color="auto"/>
      </w:divBdr>
    </w:div>
    <w:div w:id="757167692">
      <w:bodyDiv w:val="1"/>
      <w:marLeft w:val="0"/>
      <w:marRight w:val="0"/>
      <w:marTop w:val="0"/>
      <w:marBottom w:val="0"/>
      <w:divBdr>
        <w:top w:val="none" w:sz="0" w:space="0" w:color="auto"/>
        <w:left w:val="none" w:sz="0" w:space="0" w:color="auto"/>
        <w:bottom w:val="none" w:sz="0" w:space="0" w:color="auto"/>
        <w:right w:val="none" w:sz="0" w:space="0" w:color="auto"/>
      </w:divBdr>
    </w:div>
    <w:div w:id="758454315">
      <w:bodyDiv w:val="1"/>
      <w:marLeft w:val="0"/>
      <w:marRight w:val="0"/>
      <w:marTop w:val="0"/>
      <w:marBottom w:val="0"/>
      <w:divBdr>
        <w:top w:val="none" w:sz="0" w:space="0" w:color="auto"/>
        <w:left w:val="none" w:sz="0" w:space="0" w:color="auto"/>
        <w:bottom w:val="none" w:sz="0" w:space="0" w:color="auto"/>
        <w:right w:val="none" w:sz="0" w:space="0" w:color="auto"/>
      </w:divBdr>
    </w:div>
    <w:div w:id="761536737">
      <w:bodyDiv w:val="1"/>
      <w:marLeft w:val="0"/>
      <w:marRight w:val="0"/>
      <w:marTop w:val="0"/>
      <w:marBottom w:val="0"/>
      <w:divBdr>
        <w:top w:val="none" w:sz="0" w:space="0" w:color="auto"/>
        <w:left w:val="none" w:sz="0" w:space="0" w:color="auto"/>
        <w:bottom w:val="none" w:sz="0" w:space="0" w:color="auto"/>
        <w:right w:val="none" w:sz="0" w:space="0" w:color="auto"/>
      </w:divBdr>
    </w:div>
    <w:div w:id="764496448">
      <w:bodyDiv w:val="1"/>
      <w:marLeft w:val="0"/>
      <w:marRight w:val="0"/>
      <w:marTop w:val="0"/>
      <w:marBottom w:val="0"/>
      <w:divBdr>
        <w:top w:val="none" w:sz="0" w:space="0" w:color="auto"/>
        <w:left w:val="none" w:sz="0" w:space="0" w:color="auto"/>
        <w:bottom w:val="none" w:sz="0" w:space="0" w:color="auto"/>
        <w:right w:val="none" w:sz="0" w:space="0" w:color="auto"/>
      </w:divBdr>
    </w:div>
    <w:div w:id="768163574">
      <w:bodyDiv w:val="1"/>
      <w:marLeft w:val="0"/>
      <w:marRight w:val="0"/>
      <w:marTop w:val="0"/>
      <w:marBottom w:val="0"/>
      <w:divBdr>
        <w:top w:val="none" w:sz="0" w:space="0" w:color="auto"/>
        <w:left w:val="none" w:sz="0" w:space="0" w:color="auto"/>
        <w:bottom w:val="none" w:sz="0" w:space="0" w:color="auto"/>
        <w:right w:val="none" w:sz="0" w:space="0" w:color="auto"/>
      </w:divBdr>
    </w:div>
    <w:div w:id="776413158">
      <w:bodyDiv w:val="1"/>
      <w:marLeft w:val="0"/>
      <w:marRight w:val="0"/>
      <w:marTop w:val="0"/>
      <w:marBottom w:val="0"/>
      <w:divBdr>
        <w:top w:val="none" w:sz="0" w:space="0" w:color="auto"/>
        <w:left w:val="none" w:sz="0" w:space="0" w:color="auto"/>
        <w:bottom w:val="none" w:sz="0" w:space="0" w:color="auto"/>
        <w:right w:val="none" w:sz="0" w:space="0" w:color="auto"/>
      </w:divBdr>
    </w:div>
    <w:div w:id="792091858">
      <w:bodyDiv w:val="1"/>
      <w:marLeft w:val="0"/>
      <w:marRight w:val="0"/>
      <w:marTop w:val="0"/>
      <w:marBottom w:val="0"/>
      <w:divBdr>
        <w:top w:val="none" w:sz="0" w:space="0" w:color="auto"/>
        <w:left w:val="none" w:sz="0" w:space="0" w:color="auto"/>
        <w:bottom w:val="none" w:sz="0" w:space="0" w:color="auto"/>
        <w:right w:val="none" w:sz="0" w:space="0" w:color="auto"/>
      </w:divBdr>
    </w:div>
    <w:div w:id="795220040">
      <w:bodyDiv w:val="1"/>
      <w:marLeft w:val="0"/>
      <w:marRight w:val="0"/>
      <w:marTop w:val="0"/>
      <w:marBottom w:val="0"/>
      <w:divBdr>
        <w:top w:val="none" w:sz="0" w:space="0" w:color="auto"/>
        <w:left w:val="none" w:sz="0" w:space="0" w:color="auto"/>
        <w:bottom w:val="none" w:sz="0" w:space="0" w:color="auto"/>
        <w:right w:val="none" w:sz="0" w:space="0" w:color="auto"/>
      </w:divBdr>
    </w:div>
    <w:div w:id="803503460">
      <w:bodyDiv w:val="1"/>
      <w:marLeft w:val="0"/>
      <w:marRight w:val="0"/>
      <w:marTop w:val="0"/>
      <w:marBottom w:val="0"/>
      <w:divBdr>
        <w:top w:val="none" w:sz="0" w:space="0" w:color="auto"/>
        <w:left w:val="none" w:sz="0" w:space="0" w:color="auto"/>
        <w:bottom w:val="none" w:sz="0" w:space="0" w:color="auto"/>
        <w:right w:val="none" w:sz="0" w:space="0" w:color="auto"/>
      </w:divBdr>
    </w:div>
    <w:div w:id="804934584">
      <w:bodyDiv w:val="1"/>
      <w:marLeft w:val="0"/>
      <w:marRight w:val="0"/>
      <w:marTop w:val="0"/>
      <w:marBottom w:val="0"/>
      <w:divBdr>
        <w:top w:val="none" w:sz="0" w:space="0" w:color="auto"/>
        <w:left w:val="none" w:sz="0" w:space="0" w:color="auto"/>
        <w:bottom w:val="none" w:sz="0" w:space="0" w:color="auto"/>
        <w:right w:val="none" w:sz="0" w:space="0" w:color="auto"/>
      </w:divBdr>
    </w:div>
    <w:div w:id="825777041">
      <w:bodyDiv w:val="1"/>
      <w:marLeft w:val="0"/>
      <w:marRight w:val="0"/>
      <w:marTop w:val="0"/>
      <w:marBottom w:val="0"/>
      <w:divBdr>
        <w:top w:val="none" w:sz="0" w:space="0" w:color="auto"/>
        <w:left w:val="none" w:sz="0" w:space="0" w:color="auto"/>
        <w:bottom w:val="none" w:sz="0" w:space="0" w:color="auto"/>
        <w:right w:val="none" w:sz="0" w:space="0" w:color="auto"/>
      </w:divBdr>
    </w:div>
    <w:div w:id="827598976">
      <w:bodyDiv w:val="1"/>
      <w:marLeft w:val="0"/>
      <w:marRight w:val="0"/>
      <w:marTop w:val="0"/>
      <w:marBottom w:val="0"/>
      <w:divBdr>
        <w:top w:val="none" w:sz="0" w:space="0" w:color="auto"/>
        <w:left w:val="none" w:sz="0" w:space="0" w:color="auto"/>
        <w:bottom w:val="none" w:sz="0" w:space="0" w:color="auto"/>
        <w:right w:val="none" w:sz="0" w:space="0" w:color="auto"/>
      </w:divBdr>
    </w:div>
    <w:div w:id="829642820">
      <w:bodyDiv w:val="1"/>
      <w:marLeft w:val="0"/>
      <w:marRight w:val="0"/>
      <w:marTop w:val="0"/>
      <w:marBottom w:val="0"/>
      <w:divBdr>
        <w:top w:val="none" w:sz="0" w:space="0" w:color="auto"/>
        <w:left w:val="none" w:sz="0" w:space="0" w:color="auto"/>
        <w:bottom w:val="none" w:sz="0" w:space="0" w:color="auto"/>
        <w:right w:val="none" w:sz="0" w:space="0" w:color="auto"/>
      </w:divBdr>
    </w:div>
    <w:div w:id="846096984">
      <w:bodyDiv w:val="1"/>
      <w:marLeft w:val="0"/>
      <w:marRight w:val="0"/>
      <w:marTop w:val="0"/>
      <w:marBottom w:val="0"/>
      <w:divBdr>
        <w:top w:val="none" w:sz="0" w:space="0" w:color="auto"/>
        <w:left w:val="none" w:sz="0" w:space="0" w:color="auto"/>
        <w:bottom w:val="none" w:sz="0" w:space="0" w:color="auto"/>
        <w:right w:val="none" w:sz="0" w:space="0" w:color="auto"/>
      </w:divBdr>
    </w:div>
    <w:div w:id="855188828">
      <w:bodyDiv w:val="1"/>
      <w:marLeft w:val="0"/>
      <w:marRight w:val="0"/>
      <w:marTop w:val="0"/>
      <w:marBottom w:val="0"/>
      <w:divBdr>
        <w:top w:val="none" w:sz="0" w:space="0" w:color="auto"/>
        <w:left w:val="none" w:sz="0" w:space="0" w:color="auto"/>
        <w:bottom w:val="none" w:sz="0" w:space="0" w:color="auto"/>
        <w:right w:val="none" w:sz="0" w:space="0" w:color="auto"/>
      </w:divBdr>
    </w:div>
    <w:div w:id="858005485">
      <w:bodyDiv w:val="1"/>
      <w:marLeft w:val="0"/>
      <w:marRight w:val="0"/>
      <w:marTop w:val="0"/>
      <w:marBottom w:val="0"/>
      <w:divBdr>
        <w:top w:val="none" w:sz="0" w:space="0" w:color="auto"/>
        <w:left w:val="none" w:sz="0" w:space="0" w:color="auto"/>
        <w:bottom w:val="none" w:sz="0" w:space="0" w:color="auto"/>
        <w:right w:val="none" w:sz="0" w:space="0" w:color="auto"/>
      </w:divBdr>
    </w:div>
    <w:div w:id="873738192">
      <w:bodyDiv w:val="1"/>
      <w:marLeft w:val="0"/>
      <w:marRight w:val="0"/>
      <w:marTop w:val="0"/>
      <w:marBottom w:val="0"/>
      <w:divBdr>
        <w:top w:val="none" w:sz="0" w:space="0" w:color="auto"/>
        <w:left w:val="none" w:sz="0" w:space="0" w:color="auto"/>
        <w:bottom w:val="none" w:sz="0" w:space="0" w:color="auto"/>
        <w:right w:val="none" w:sz="0" w:space="0" w:color="auto"/>
      </w:divBdr>
    </w:div>
    <w:div w:id="873806816">
      <w:bodyDiv w:val="1"/>
      <w:marLeft w:val="0"/>
      <w:marRight w:val="0"/>
      <w:marTop w:val="0"/>
      <w:marBottom w:val="0"/>
      <w:divBdr>
        <w:top w:val="none" w:sz="0" w:space="0" w:color="auto"/>
        <w:left w:val="none" w:sz="0" w:space="0" w:color="auto"/>
        <w:bottom w:val="none" w:sz="0" w:space="0" w:color="auto"/>
        <w:right w:val="none" w:sz="0" w:space="0" w:color="auto"/>
      </w:divBdr>
    </w:div>
    <w:div w:id="888497374">
      <w:bodyDiv w:val="1"/>
      <w:marLeft w:val="0"/>
      <w:marRight w:val="0"/>
      <w:marTop w:val="0"/>
      <w:marBottom w:val="0"/>
      <w:divBdr>
        <w:top w:val="none" w:sz="0" w:space="0" w:color="auto"/>
        <w:left w:val="none" w:sz="0" w:space="0" w:color="auto"/>
        <w:bottom w:val="none" w:sz="0" w:space="0" w:color="auto"/>
        <w:right w:val="none" w:sz="0" w:space="0" w:color="auto"/>
      </w:divBdr>
    </w:div>
    <w:div w:id="897321715">
      <w:bodyDiv w:val="1"/>
      <w:marLeft w:val="0"/>
      <w:marRight w:val="0"/>
      <w:marTop w:val="0"/>
      <w:marBottom w:val="0"/>
      <w:divBdr>
        <w:top w:val="none" w:sz="0" w:space="0" w:color="auto"/>
        <w:left w:val="none" w:sz="0" w:space="0" w:color="auto"/>
        <w:bottom w:val="none" w:sz="0" w:space="0" w:color="auto"/>
        <w:right w:val="none" w:sz="0" w:space="0" w:color="auto"/>
      </w:divBdr>
    </w:div>
    <w:div w:id="943729085">
      <w:bodyDiv w:val="1"/>
      <w:marLeft w:val="0"/>
      <w:marRight w:val="0"/>
      <w:marTop w:val="0"/>
      <w:marBottom w:val="0"/>
      <w:divBdr>
        <w:top w:val="none" w:sz="0" w:space="0" w:color="auto"/>
        <w:left w:val="none" w:sz="0" w:space="0" w:color="auto"/>
        <w:bottom w:val="none" w:sz="0" w:space="0" w:color="auto"/>
        <w:right w:val="none" w:sz="0" w:space="0" w:color="auto"/>
      </w:divBdr>
    </w:div>
    <w:div w:id="953562199">
      <w:bodyDiv w:val="1"/>
      <w:marLeft w:val="0"/>
      <w:marRight w:val="0"/>
      <w:marTop w:val="0"/>
      <w:marBottom w:val="0"/>
      <w:divBdr>
        <w:top w:val="none" w:sz="0" w:space="0" w:color="auto"/>
        <w:left w:val="none" w:sz="0" w:space="0" w:color="auto"/>
        <w:bottom w:val="none" w:sz="0" w:space="0" w:color="auto"/>
        <w:right w:val="none" w:sz="0" w:space="0" w:color="auto"/>
      </w:divBdr>
    </w:div>
    <w:div w:id="958144700">
      <w:bodyDiv w:val="1"/>
      <w:marLeft w:val="0"/>
      <w:marRight w:val="0"/>
      <w:marTop w:val="0"/>
      <w:marBottom w:val="0"/>
      <w:divBdr>
        <w:top w:val="none" w:sz="0" w:space="0" w:color="auto"/>
        <w:left w:val="none" w:sz="0" w:space="0" w:color="auto"/>
        <w:bottom w:val="none" w:sz="0" w:space="0" w:color="auto"/>
        <w:right w:val="none" w:sz="0" w:space="0" w:color="auto"/>
      </w:divBdr>
    </w:div>
    <w:div w:id="965542784">
      <w:bodyDiv w:val="1"/>
      <w:marLeft w:val="0"/>
      <w:marRight w:val="0"/>
      <w:marTop w:val="0"/>
      <w:marBottom w:val="0"/>
      <w:divBdr>
        <w:top w:val="none" w:sz="0" w:space="0" w:color="auto"/>
        <w:left w:val="none" w:sz="0" w:space="0" w:color="auto"/>
        <w:bottom w:val="none" w:sz="0" w:space="0" w:color="auto"/>
        <w:right w:val="none" w:sz="0" w:space="0" w:color="auto"/>
      </w:divBdr>
    </w:div>
    <w:div w:id="966394383">
      <w:bodyDiv w:val="1"/>
      <w:marLeft w:val="0"/>
      <w:marRight w:val="0"/>
      <w:marTop w:val="0"/>
      <w:marBottom w:val="0"/>
      <w:divBdr>
        <w:top w:val="none" w:sz="0" w:space="0" w:color="auto"/>
        <w:left w:val="none" w:sz="0" w:space="0" w:color="auto"/>
        <w:bottom w:val="none" w:sz="0" w:space="0" w:color="auto"/>
        <w:right w:val="none" w:sz="0" w:space="0" w:color="auto"/>
      </w:divBdr>
    </w:div>
    <w:div w:id="976570870">
      <w:bodyDiv w:val="1"/>
      <w:marLeft w:val="0"/>
      <w:marRight w:val="0"/>
      <w:marTop w:val="0"/>
      <w:marBottom w:val="0"/>
      <w:divBdr>
        <w:top w:val="none" w:sz="0" w:space="0" w:color="auto"/>
        <w:left w:val="none" w:sz="0" w:space="0" w:color="auto"/>
        <w:bottom w:val="none" w:sz="0" w:space="0" w:color="auto"/>
        <w:right w:val="none" w:sz="0" w:space="0" w:color="auto"/>
      </w:divBdr>
    </w:div>
    <w:div w:id="979766792">
      <w:bodyDiv w:val="1"/>
      <w:marLeft w:val="0"/>
      <w:marRight w:val="0"/>
      <w:marTop w:val="0"/>
      <w:marBottom w:val="0"/>
      <w:divBdr>
        <w:top w:val="none" w:sz="0" w:space="0" w:color="auto"/>
        <w:left w:val="none" w:sz="0" w:space="0" w:color="auto"/>
        <w:bottom w:val="none" w:sz="0" w:space="0" w:color="auto"/>
        <w:right w:val="none" w:sz="0" w:space="0" w:color="auto"/>
      </w:divBdr>
    </w:div>
    <w:div w:id="981807434">
      <w:bodyDiv w:val="1"/>
      <w:marLeft w:val="0"/>
      <w:marRight w:val="0"/>
      <w:marTop w:val="0"/>
      <w:marBottom w:val="0"/>
      <w:divBdr>
        <w:top w:val="none" w:sz="0" w:space="0" w:color="auto"/>
        <w:left w:val="none" w:sz="0" w:space="0" w:color="auto"/>
        <w:bottom w:val="none" w:sz="0" w:space="0" w:color="auto"/>
        <w:right w:val="none" w:sz="0" w:space="0" w:color="auto"/>
      </w:divBdr>
    </w:div>
    <w:div w:id="985624445">
      <w:bodyDiv w:val="1"/>
      <w:marLeft w:val="0"/>
      <w:marRight w:val="0"/>
      <w:marTop w:val="0"/>
      <w:marBottom w:val="0"/>
      <w:divBdr>
        <w:top w:val="none" w:sz="0" w:space="0" w:color="auto"/>
        <w:left w:val="none" w:sz="0" w:space="0" w:color="auto"/>
        <w:bottom w:val="none" w:sz="0" w:space="0" w:color="auto"/>
        <w:right w:val="none" w:sz="0" w:space="0" w:color="auto"/>
      </w:divBdr>
    </w:div>
    <w:div w:id="998777746">
      <w:bodyDiv w:val="1"/>
      <w:marLeft w:val="0"/>
      <w:marRight w:val="0"/>
      <w:marTop w:val="0"/>
      <w:marBottom w:val="0"/>
      <w:divBdr>
        <w:top w:val="none" w:sz="0" w:space="0" w:color="auto"/>
        <w:left w:val="none" w:sz="0" w:space="0" w:color="auto"/>
        <w:bottom w:val="none" w:sz="0" w:space="0" w:color="auto"/>
        <w:right w:val="none" w:sz="0" w:space="0" w:color="auto"/>
      </w:divBdr>
    </w:div>
    <w:div w:id="1002659896">
      <w:bodyDiv w:val="1"/>
      <w:marLeft w:val="0"/>
      <w:marRight w:val="0"/>
      <w:marTop w:val="0"/>
      <w:marBottom w:val="0"/>
      <w:divBdr>
        <w:top w:val="none" w:sz="0" w:space="0" w:color="auto"/>
        <w:left w:val="none" w:sz="0" w:space="0" w:color="auto"/>
        <w:bottom w:val="none" w:sz="0" w:space="0" w:color="auto"/>
        <w:right w:val="none" w:sz="0" w:space="0" w:color="auto"/>
      </w:divBdr>
    </w:div>
    <w:div w:id="1022975178">
      <w:bodyDiv w:val="1"/>
      <w:marLeft w:val="0"/>
      <w:marRight w:val="0"/>
      <w:marTop w:val="0"/>
      <w:marBottom w:val="0"/>
      <w:divBdr>
        <w:top w:val="none" w:sz="0" w:space="0" w:color="auto"/>
        <w:left w:val="none" w:sz="0" w:space="0" w:color="auto"/>
        <w:bottom w:val="none" w:sz="0" w:space="0" w:color="auto"/>
        <w:right w:val="none" w:sz="0" w:space="0" w:color="auto"/>
      </w:divBdr>
    </w:div>
    <w:div w:id="1024333215">
      <w:bodyDiv w:val="1"/>
      <w:marLeft w:val="0"/>
      <w:marRight w:val="0"/>
      <w:marTop w:val="0"/>
      <w:marBottom w:val="0"/>
      <w:divBdr>
        <w:top w:val="none" w:sz="0" w:space="0" w:color="auto"/>
        <w:left w:val="none" w:sz="0" w:space="0" w:color="auto"/>
        <w:bottom w:val="none" w:sz="0" w:space="0" w:color="auto"/>
        <w:right w:val="none" w:sz="0" w:space="0" w:color="auto"/>
      </w:divBdr>
    </w:div>
    <w:div w:id="1027104625">
      <w:bodyDiv w:val="1"/>
      <w:marLeft w:val="0"/>
      <w:marRight w:val="0"/>
      <w:marTop w:val="0"/>
      <w:marBottom w:val="0"/>
      <w:divBdr>
        <w:top w:val="none" w:sz="0" w:space="0" w:color="auto"/>
        <w:left w:val="none" w:sz="0" w:space="0" w:color="auto"/>
        <w:bottom w:val="none" w:sz="0" w:space="0" w:color="auto"/>
        <w:right w:val="none" w:sz="0" w:space="0" w:color="auto"/>
      </w:divBdr>
    </w:div>
    <w:div w:id="1027482055">
      <w:bodyDiv w:val="1"/>
      <w:marLeft w:val="0"/>
      <w:marRight w:val="0"/>
      <w:marTop w:val="0"/>
      <w:marBottom w:val="0"/>
      <w:divBdr>
        <w:top w:val="none" w:sz="0" w:space="0" w:color="auto"/>
        <w:left w:val="none" w:sz="0" w:space="0" w:color="auto"/>
        <w:bottom w:val="none" w:sz="0" w:space="0" w:color="auto"/>
        <w:right w:val="none" w:sz="0" w:space="0" w:color="auto"/>
      </w:divBdr>
    </w:div>
    <w:div w:id="1029179975">
      <w:bodyDiv w:val="1"/>
      <w:marLeft w:val="0"/>
      <w:marRight w:val="0"/>
      <w:marTop w:val="0"/>
      <w:marBottom w:val="0"/>
      <w:divBdr>
        <w:top w:val="none" w:sz="0" w:space="0" w:color="auto"/>
        <w:left w:val="none" w:sz="0" w:space="0" w:color="auto"/>
        <w:bottom w:val="none" w:sz="0" w:space="0" w:color="auto"/>
        <w:right w:val="none" w:sz="0" w:space="0" w:color="auto"/>
      </w:divBdr>
    </w:div>
    <w:div w:id="1049576721">
      <w:bodyDiv w:val="1"/>
      <w:marLeft w:val="0"/>
      <w:marRight w:val="0"/>
      <w:marTop w:val="0"/>
      <w:marBottom w:val="0"/>
      <w:divBdr>
        <w:top w:val="none" w:sz="0" w:space="0" w:color="auto"/>
        <w:left w:val="none" w:sz="0" w:space="0" w:color="auto"/>
        <w:bottom w:val="none" w:sz="0" w:space="0" w:color="auto"/>
        <w:right w:val="none" w:sz="0" w:space="0" w:color="auto"/>
      </w:divBdr>
    </w:div>
    <w:div w:id="1053385121">
      <w:bodyDiv w:val="1"/>
      <w:marLeft w:val="0"/>
      <w:marRight w:val="0"/>
      <w:marTop w:val="0"/>
      <w:marBottom w:val="0"/>
      <w:divBdr>
        <w:top w:val="none" w:sz="0" w:space="0" w:color="auto"/>
        <w:left w:val="none" w:sz="0" w:space="0" w:color="auto"/>
        <w:bottom w:val="none" w:sz="0" w:space="0" w:color="auto"/>
        <w:right w:val="none" w:sz="0" w:space="0" w:color="auto"/>
      </w:divBdr>
    </w:div>
    <w:div w:id="1083380443">
      <w:bodyDiv w:val="1"/>
      <w:marLeft w:val="0"/>
      <w:marRight w:val="0"/>
      <w:marTop w:val="0"/>
      <w:marBottom w:val="0"/>
      <w:divBdr>
        <w:top w:val="none" w:sz="0" w:space="0" w:color="auto"/>
        <w:left w:val="none" w:sz="0" w:space="0" w:color="auto"/>
        <w:bottom w:val="none" w:sz="0" w:space="0" w:color="auto"/>
        <w:right w:val="none" w:sz="0" w:space="0" w:color="auto"/>
      </w:divBdr>
    </w:div>
    <w:div w:id="1084960417">
      <w:bodyDiv w:val="1"/>
      <w:marLeft w:val="0"/>
      <w:marRight w:val="0"/>
      <w:marTop w:val="0"/>
      <w:marBottom w:val="0"/>
      <w:divBdr>
        <w:top w:val="none" w:sz="0" w:space="0" w:color="auto"/>
        <w:left w:val="none" w:sz="0" w:space="0" w:color="auto"/>
        <w:bottom w:val="none" w:sz="0" w:space="0" w:color="auto"/>
        <w:right w:val="none" w:sz="0" w:space="0" w:color="auto"/>
      </w:divBdr>
    </w:div>
    <w:div w:id="1094131004">
      <w:bodyDiv w:val="1"/>
      <w:marLeft w:val="0"/>
      <w:marRight w:val="0"/>
      <w:marTop w:val="0"/>
      <w:marBottom w:val="0"/>
      <w:divBdr>
        <w:top w:val="none" w:sz="0" w:space="0" w:color="auto"/>
        <w:left w:val="none" w:sz="0" w:space="0" w:color="auto"/>
        <w:bottom w:val="none" w:sz="0" w:space="0" w:color="auto"/>
        <w:right w:val="none" w:sz="0" w:space="0" w:color="auto"/>
      </w:divBdr>
    </w:div>
    <w:div w:id="1099645987">
      <w:bodyDiv w:val="1"/>
      <w:marLeft w:val="0"/>
      <w:marRight w:val="0"/>
      <w:marTop w:val="0"/>
      <w:marBottom w:val="0"/>
      <w:divBdr>
        <w:top w:val="none" w:sz="0" w:space="0" w:color="auto"/>
        <w:left w:val="none" w:sz="0" w:space="0" w:color="auto"/>
        <w:bottom w:val="none" w:sz="0" w:space="0" w:color="auto"/>
        <w:right w:val="none" w:sz="0" w:space="0" w:color="auto"/>
      </w:divBdr>
    </w:div>
    <w:div w:id="1105077141">
      <w:bodyDiv w:val="1"/>
      <w:marLeft w:val="0"/>
      <w:marRight w:val="0"/>
      <w:marTop w:val="0"/>
      <w:marBottom w:val="0"/>
      <w:divBdr>
        <w:top w:val="none" w:sz="0" w:space="0" w:color="auto"/>
        <w:left w:val="none" w:sz="0" w:space="0" w:color="auto"/>
        <w:bottom w:val="none" w:sz="0" w:space="0" w:color="auto"/>
        <w:right w:val="none" w:sz="0" w:space="0" w:color="auto"/>
      </w:divBdr>
    </w:div>
    <w:div w:id="1143279497">
      <w:bodyDiv w:val="1"/>
      <w:marLeft w:val="0"/>
      <w:marRight w:val="0"/>
      <w:marTop w:val="0"/>
      <w:marBottom w:val="0"/>
      <w:divBdr>
        <w:top w:val="none" w:sz="0" w:space="0" w:color="auto"/>
        <w:left w:val="none" w:sz="0" w:space="0" w:color="auto"/>
        <w:bottom w:val="none" w:sz="0" w:space="0" w:color="auto"/>
        <w:right w:val="none" w:sz="0" w:space="0" w:color="auto"/>
      </w:divBdr>
    </w:div>
    <w:div w:id="1157921700">
      <w:bodyDiv w:val="1"/>
      <w:marLeft w:val="0"/>
      <w:marRight w:val="0"/>
      <w:marTop w:val="0"/>
      <w:marBottom w:val="0"/>
      <w:divBdr>
        <w:top w:val="none" w:sz="0" w:space="0" w:color="auto"/>
        <w:left w:val="none" w:sz="0" w:space="0" w:color="auto"/>
        <w:bottom w:val="none" w:sz="0" w:space="0" w:color="auto"/>
        <w:right w:val="none" w:sz="0" w:space="0" w:color="auto"/>
      </w:divBdr>
    </w:div>
    <w:div w:id="1158568574">
      <w:bodyDiv w:val="1"/>
      <w:marLeft w:val="0"/>
      <w:marRight w:val="0"/>
      <w:marTop w:val="0"/>
      <w:marBottom w:val="0"/>
      <w:divBdr>
        <w:top w:val="none" w:sz="0" w:space="0" w:color="auto"/>
        <w:left w:val="none" w:sz="0" w:space="0" w:color="auto"/>
        <w:bottom w:val="none" w:sz="0" w:space="0" w:color="auto"/>
        <w:right w:val="none" w:sz="0" w:space="0" w:color="auto"/>
      </w:divBdr>
    </w:div>
    <w:div w:id="1159031391">
      <w:bodyDiv w:val="1"/>
      <w:marLeft w:val="0"/>
      <w:marRight w:val="0"/>
      <w:marTop w:val="0"/>
      <w:marBottom w:val="0"/>
      <w:divBdr>
        <w:top w:val="none" w:sz="0" w:space="0" w:color="auto"/>
        <w:left w:val="none" w:sz="0" w:space="0" w:color="auto"/>
        <w:bottom w:val="none" w:sz="0" w:space="0" w:color="auto"/>
        <w:right w:val="none" w:sz="0" w:space="0" w:color="auto"/>
      </w:divBdr>
    </w:div>
    <w:div w:id="1160191160">
      <w:bodyDiv w:val="1"/>
      <w:marLeft w:val="0"/>
      <w:marRight w:val="0"/>
      <w:marTop w:val="0"/>
      <w:marBottom w:val="0"/>
      <w:divBdr>
        <w:top w:val="none" w:sz="0" w:space="0" w:color="auto"/>
        <w:left w:val="none" w:sz="0" w:space="0" w:color="auto"/>
        <w:bottom w:val="none" w:sz="0" w:space="0" w:color="auto"/>
        <w:right w:val="none" w:sz="0" w:space="0" w:color="auto"/>
      </w:divBdr>
    </w:div>
    <w:div w:id="1170022281">
      <w:bodyDiv w:val="1"/>
      <w:marLeft w:val="0"/>
      <w:marRight w:val="0"/>
      <w:marTop w:val="0"/>
      <w:marBottom w:val="0"/>
      <w:divBdr>
        <w:top w:val="none" w:sz="0" w:space="0" w:color="auto"/>
        <w:left w:val="none" w:sz="0" w:space="0" w:color="auto"/>
        <w:bottom w:val="none" w:sz="0" w:space="0" w:color="auto"/>
        <w:right w:val="none" w:sz="0" w:space="0" w:color="auto"/>
      </w:divBdr>
    </w:div>
    <w:div w:id="1170025702">
      <w:bodyDiv w:val="1"/>
      <w:marLeft w:val="0"/>
      <w:marRight w:val="0"/>
      <w:marTop w:val="0"/>
      <w:marBottom w:val="0"/>
      <w:divBdr>
        <w:top w:val="none" w:sz="0" w:space="0" w:color="auto"/>
        <w:left w:val="none" w:sz="0" w:space="0" w:color="auto"/>
        <w:bottom w:val="none" w:sz="0" w:space="0" w:color="auto"/>
        <w:right w:val="none" w:sz="0" w:space="0" w:color="auto"/>
      </w:divBdr>
    </w:div>
    <w:div w:id="1176991806">
      <w:bodyDiv w:val="1"/>
      <w:marLeft w:val="0"/>
      <w:marRight w:val="0"/>
      <w:marTop w:val="0"/>
      <w:marBottom w:val="0"/>
      <w:divBdr>
        <w:top w:val="none" w:sz="0" w:space="0" w:color="auto"/>
        <w:left w:val="none" w:sz="0" w:space="0" w:color="auto"/>
        <w:bottom w:val="none" w:sz="0" w:space="0" w:color="auto"/>
        <w:right w:val="none" w:sz="0" w:space="0" w:color="auto"/>
      </w:divBdr>
    </w:div>
    <w:div w:id="1177311718">
      <w:bodyDiv w:val="1"/>
      <w:marLeft w:val="0"/>
      <w:marRight w:val="0"/>
      <w:marTop w:val="0"/>
      <w:marBottom w:val="0"/>
      <w:divBdr>
        <w:top w:val="none" w:sz="0" w:space="0" w:color="auto"/>
        <w:left w:val="none" w:sz="0" w:space="0" w:color="auto"/>
        <w:bottom w:val="none" w:sz="0" w:space="0" w:color="auto"/>
        <w:right w:val="none" w:sz="0" w:space="0" w:color="auto"/>
      </w:divBdr>
    </w:div>
    <w:div w:id="1179663035">
      <w:bodyDiv w:val="1"/>
      <w:marLeft w:val="0"/>
      <w:marRight w:val="0"/>
      <w:marTop w:val="0"/>
      <w:marBottom w:val="0"/>
      <w:divBdr>
        <w:top w:val="none" w:sz="0" w:space="0" w:color="auto"/>
        <w:left w:val="none" w:sz="0" w:space="0" w:color="auto"/>
        <w:bottom w:val="none" w:sz="0" w:space="0" w:color="auto"/>
        <w:right w:val="none" w:sz="0" w:space="0" w:color="auto"/>
      </w:divBdr>
    </w:div>
    <w:div w:id="1186021091">
      <w:bodyDiv w:val="1"/>
      <w:marLeft w:val="0"/>
      <w:marRight w:val="0"/>
      <w:marTop w:val="0"/>
      <w:marBottom w:val="0"/>
      <w:divBdr>
        <w:top w:val="none" w:sz="0" w:space="0" w:color="auto"/>
        <w:left w:val="none" w:sz="0" w:space="0" w:color="auto"/>
        <w:bottom w:val="none" w:sz="0" w:space="0" w:color="auto"/>
        <w:right w:val="none" w:sz="0" w:space="0" w:color="auto"/>
      </w:divBdr>
    </w:div>
    <w:div w:id="1197961209">
      <w:bodyDiv w:val="1"/>
      <w:marLeft w:val="0"/>
      <w:marRight w:val="0"/>
      <w:marTop w:val="0"/>
      <w:marBottom w:val="0"/>
      <w:divBdr>
        <w:top w:val="none" w:sz="0" w:space="0" w:color="auto"/>
        <w:left w:val="none" w:sz="0" w:space="0" w:color="auto"/>
        <w:bottom w:val="none" w:sz="0" w:space="0" w:color="auto"/>
        <w:right w:val="none" w:sz="0" w:space="0" w:color="auto"/>
      </w:divBdr>
    </w:div>
    <w:div w:id="1201629735">
      <w:bodyDiv w:val="1"/>
      <w:marLeft w:val="0"/>
      <w:marRight w:val="0"/>
      <w:marTop w:val="0"/>
      <w:marBottom w:val="0"/>
      <w:divBdr>
        <w:top w:val="none" w:sz="0" w:space="0" w:color="auto"/>
        <w:left w:val="none" w:sz="0" w:space="0" w:color="auto"/>
        <w:bottom w:val="none" w:sz="0" w:space="0" w:color="auto"/>
        <w:right w:val="none" w:sz="0" w:space="0" w:color="auto"/>
      </w:divBdr>
    </w:div>
    <w:div w:id="1204487325">
      <w:bodyDiv w:val="1"/>
      <w:marLeft w:val="0"/>
      <w:marRight w:val="0"/>
      <w:marTop w:val="0"/>
      <w:marBottom w:val="0"/>
      <w:divBdr>
        <w:top w:val="none" w:sz="0" w:space="0" w:color="auto"/>
        <w:left w:val="none" w:sz="0" w:space="0" w:color="auto"/>
        <w:bottom w:val="none" w:sz="0" w:space="0" w:color="auto"/>
        <w:right w:val="none" w:sz="0" w:space="0" w:color="auto"/>
      </w:divBdr>
    </w:div>
    <w:div w:id="1213081247">
      <w:bodyDiv w:val="1"/>
      <w:marLeft w:val="0"/>
      <w:marRight w:val="0"/>
      <w:marTop w:val="0"/>
      <w:marBottom w:val="0"/>
      <w:divBdr>
        <w:top w:val="none" w:sz="0" w:space="0" w:color="auto"/>
        <w:left w:val="none" w:sz="0" w:space="0" w:color="auto"/>
        <w:bottom w:val="none" w:sz="0" w:space="0" w:color="auto"/>
        <w:right w:val="none" w:sz="0" w:space="0" w:color="auto"/>
      </w:divBdr>
    </w:div>
    <w:div w:id="1230924113">
      <w:bodyDiv w:val="1"/>
      <w:marLeft w:val="0"/>
      <w:marRight w:val="0"/>
      <w:marTop w:val="0"/>
      <w:marBottom w:val="0"/>
      <w:divBdr>
        <w:top w:val="none" w:sz="0" w:space="0" w:color="auto"/>
        <w:left w:val="none" w:sz="0" w:space="0" w:color="auto"/>
        <w:bottom w:val="none" w:sz="0" w:space="0" w:color="auto"/>
        <w:right w:val="none" w:sz="0" w:space="0" w:color="auto"/>
      </w:divBdr>
    </w:div>
    <w:div w:id="1251429095">
      <w:bodyDiv w:val="1"/>
      <w:marLeft w:val="0"/>
      <w:marRight w:val="0"/>
      <w:marTop w:val="0"/>
      <w:marBottom w:val="0"/>
      <w:divBdr>
        <w:top w:val="none" w:sz="0" w:space="0" w:color="auto"/>
        <w:left w:val="none" w:sz="0" w:space="0" w:color="auto"/>
        <w:bottom w:val="none" w:sz="0" w:space="0" w:color="auto"/>
        <w:right w:val="none" w:sz="0" w:space="0" w:color="auto"/>
      </w:divBdr>
    </w:div>
    <w:div w:id="1252815590">
      <w:bodyDiv w:val="1"/>
      <w:marLeft w:val="0"/>
      <w:marRight w:val="0"/>
      <w:marTop w:val="0"/>
      <w:marBottom w:val="0"/>
      <w:divBdr>
        <w:top w:val="none" w:sz="0" w:space="0" w:color="auto"/>
        <w:left w:val="none" w:sz="0" w:space="0" w:color="auto"/>
        <w:bottom w:val="none" w:sz="0" w:space="0" w:color="auto"/>
        <w:right w:val="none" w:sz="0" w:space="0" w:color="auto"/>
      </w:divBdr>
    </w:div>
    <w:div w:id="1262447397">
      <w:bodyDiv w:val="1"/>
      <w:marLeft w:val="0"/>
      <w:marRight w:val="0"/>
      <w:marTop w:val="0"/>
      <w:marBottom w:val="0"/>
      <w:divBdr>
        <w:top w:val="none" w:sz="0" w:space="0" w:color="auto"/>
        <w:left w:val="none" w:sz="0" w:space="0" w:color="auto"/>
        <w:bottom w:val="none" w:sz="0" w:space="0" w:color="auto"/>
        <w:right w:val="none" w:sz="0" w:space="0" w:color="auto"/>
      </w:divBdr>
    </w:div>
    <w:div w:id="1268197389">
      <w:bodyDiv w:val="1"/>
      <w:marLeft w:val="0"/>
      <w:marRight w:val="0"/>
      <w:marTop w:val="0"/>
      <w:marBottom w:val="0"/>
      <w:divBdr>
        <w:top w:val="none" w:sz="0" w:space="0" w:color="auto"/>
        <w:left w:val="none" w:sz="0" w:space="0" w:color="auto"/>
        <w:bottom w:val="none" w:sz="0" w:space="0" w:color="auto"/>
        <w:right w:val="none" w:sz="0" w:space="0" w:color="auto"/>
      </w:divBdr>
    </w:div>
    <w:div w:id="1280378260">
      <w:bodyDiv w:val="1"/>
      <w:marLeft w:val="0"/>
      <w:marRight w:val="0"/>
      <w:marTop w:val="0"/>
      <w:marBottom w:val="0"/>
      <w:divBdr>
        <w:top w:val="none" w:sz="0" w:space="0" w:color="auto"/>
        <w:left w:val="none" w:sz="0" w:space="0" w:color="auto"/>
        <w:bottom w:val="none" w:sz="0" w:space="0" w:color="auto"/>
        <w:right w:val="none" w:sz="0" w:space="0" w:color="auto"/>
      </w:divBdr>
    </w:div>
    <w:div w:id="1296717776">
      <w:bodyDiv w:val="1"/>
      <w:marLeft w:val="0"/>
      <w:marRight w:val="0"/>
      <w:marTop w:val="0"/>
      <w:marBottom w:val="0"/>
      <w:divBdr>
        <w:top w:val="none" w:sz="0" w:space="0" w:color="auto"/>
        <w:left w:val="none" w:sz="0" w:space="0" w:color="auto"/>
        <w:bottom w:val="none" w:sz="0" w:space="0" w:color="auto"/>
        <w:right w:val="none" w:sz="0" w:space="0" w:color="auto"/>
      </w:divBdr>
    </w:div>
    <w:div w:id="1305694894">
      <w:bodyDiv w:val="1"/>
      <w:marLeft w:val="0"/>
      <w:marRight w:val="0"/>
      <w:marTop w:val="0"/>
      <w:marBottom w:val="0"/>
      <w:divBdr>
        <w:top w:val="none" w:sz="0" w:space="0" w:color="auto"/>
        <w:left w:val="none" w:sz="0" w:space="0" w:color="auto"/>
        <w:bottom w:val="none" w:sz="0" w:space="0" w:color="auto"/>
        <w:right w:val="none" w:sz="0" w:space="0" w:color="auto"/>
      </w:divBdr>
    </w:div>
    <w:div w:id="1306394650">
      <w:bodyDiv w:val="1"/>
      <w:marLeft w:val="0"/>
      <w:marRight w:val="0"/>
      <w:marTop w:val="0"/>
      <w:marBottom w:val="0"/>
      <w:divBdr>
        <w:top w:val="none" w:sz="0" w:space="0" w:color="auto"/>
        <w:left w:val="none" w:sz="0" w:space="0" w:color="auto"/>
        <w:bottom w:val="none" w:sz="0" w:space="0" w:color="auto"/>
        <w:right w:val="none" w:sz="0" w:space="0" w:color="auto"/>
      </w:divBdr>
    </w:div>
    <w:div w:id="1308241233">
      <w:bodyDiv w:val="1"/>
      <w:marLeft w:val="0"/>
      <w:marRight w:val="0"/>
      <w:marTop w:val="0"/>
      <w:marBottom w:val="0"/>
      <w:divBdr>
        <w:top w:val="none" w:sz="0" w:space="0" w:color="auto"/>
        <w:left w:val="none" w:sz="0" w:space="0" w:color="auto"/>
        <w:bottom w:val="none" w:sz="0" w:space="0" w:color="auto"/>
        <w:right w:val="none" w:sz="0" w:space="0" w:color="auto"/>
      </w:divBdr>
    </w:div>
    <w:div w:id="1316691241">
      <w:bodyDiv w:val="1"/>
      <w:marLeft w:val="0"/>
      <w:marRight w:val="0"/>
      <w:marTop w:val="0"/>
      <w:marBottom w:val="0"/>
      <w:divBdr>
        <w:top w:val="none" w:sz="0" w:space="0" w:color="auto"/>
        <w:left w:val="none" w:sz="0" w:space="0" w:color="auto"/>
        <w:bottom w:val="none" w:sz="0" w:space="0" w:color="auto"/>
        <w:right w:val="none" w:sz="0" w:space="0" w:color="auto"/>
      </w:divBdr>
    </w:div>
    <w:div w:id="1319074481">
      <w:bodyDiv w:val="1"/>
      <w:marLeft w:val="0"/>
      <w:marRight w:val="0"/>
      <w:marTop w:val="0"/>
      <w:marBottom w:val="0"/>
      <w:divBdr>
        <w:top w:val="none" w:sz="0" w:space="0" w:color="auto"/>
        <w:left w:val="none" w:sz="0" w:space="0" w:color="auto"/>
        <w:bottom w:val="none" w:sz="0" w:space="0" w:color="auto"/>
        <w:right w:val="none" w:sz="0" w:space="0" w:color="auto"/>
      </w:divBdr>
    </w:div>
    <w:div w:id="1323703127">
      <w:bodyDiv w:val="1"/>
      <w:marLeft w:val="0"/>
      <w:marRight w:val="0"/>
      <w:marTop w:val="0"/>
      <w:marBottom w:val="0"/>
      <w:divBdr>
        <w:top w:val="none" w:sz="0" w:space="0" w:color="auto"/>
        <w:left w:val="none" w:sz="0" w:space="0" w:color="auto"/>
        <w:bottom w:val="none" w:sz="0" w:space="0" w:color="auto"/>
        <w:right w:val="none" w:sz="0" w:space="0" w:color="auto"/>
      </w:divBdr>
    </w:div>
    <w:div w:id="1333991968">
      <w:bodyDiv w:val="1"/>
      <w:marLeft w:val="0"/>
      <w:marRight w:val="0"/>
      <w:marTop w:val="0"/>
      <w:marBottom w:val="0"/>
      <w:divBdr>
        <w:top w:val="none" w:sz="0" w:space="0" w:color="auto"/>
        <w:left w:val="none" w:sz="0" w:space="0" w:color="auto"/>
        <w:bottom w:val="none" w:sz="0" w:space="0" w:color="auto"/>
        <w:right w:val="none" w:sz="0" w:space="0" w:color="auto"/>
      </w:divBdr>
    </w:div>
    <w:div w:id="1335181757">
      <w:bodyDiv w:val="1"/>
      <w:marLeft w:val="0"/>
      <w:marRight w:val="0"/>
      <w:marTop w:val="0"/>
      <w:marBottom w:val="0"/>
      <w:divBdr>
        <w:top w:val="none" w:sz="0" w:space="0" w:color="auto"/>
        <w:left w:val="none" w:sz="0" w:space="0" w:color="auto"/>
        <w:bottom w:val="none" w:sz="0" w:space="0" w:color="auto"/>
        <w:right w:val="none" w:sz="0" w:space="0" w:color="auto"/>
      </w:divBdr>
    </w:div>
    <w:div w:id="1341660258">
      <w:bodyDiv w:val="1"/>
      <w:marLeft w:val="0"/>
      <w:marRight w:val="0"/>
      <w:marTop w:val="0"/>
      <w:marBottom w:val="0"/>
      <w:divBdr>
        <w:top w:val="none" w:sz="0" w:space="0" w:color="auto"/>
        <w:left w:val="none" w:sz="0" w:space="0" w:color="auto"/>
        <w:bottom w:val="none" w:sz="0" w:space="0" w:color="auto"/>
        <w:right w:val="none" w:sz="0" w:space="0" w:color="auto"/>
      </w:divBdr>
    </w:div>
    <w:div w:id="1344625439">
      <w:bodyDiv w:val="1"/>
      <w:marLeft w:val="0"/>
      <w:marRight w:val="0"/>
      <w:marTop w:val="0"/>
      <w:marBottom w:val="0"/>
      <w:divBdr>
        <w:top w:val="none" w:sz="0" w:space="0" w:color="auto"/>
        <w:left w:val="none" w:sz="0" w:space="0" w:color="auto"/>
        <w:bottom w:val="none" w:sz="0" w:space="0" w:color="auto"/>
        <w:right w:val="none" w:sz="0" w:space="0" w:color="auto"/>
      </w:divBdr>
    </w:div>
    <w:div w:id="1354574777">
      <w:bodyDiv w:val="1"/>
      <w:marLeft w:val="0"/>
      <w:marRight w:val="0"/>
      <w:marTop w:val="0"/>
      <w:marBottom w:val="0"/>
      <w:divBdr>
        <w:top w:val="none" w:sz="0" w:space="0" w:color="auto"/>
        <w:left w:val="none" w:sz="0" w:space="0" w:color="auto"/>
        <w:bottom w:val="none" w:sz="0" w:space="0" w:color="auto"/>
        <w:right w:val="none" w:sz="0" w:space="0" w:color="auto"/>
      </w:divBdr>
    </w:div>
    <w:div w:id="1367830087">
      <w:bodyDiv w:val="1"/>
      <w:marLeft w:val="0"/>
      <w:marRight w:val="0"/>
      <w:marTop w:val="0"/>
      <w:marBottom w:val="0"/>
      <w:divBdr>
        <w:top w:val="none" w:sz="0" w:space="0" w:color="auto"/>
        <w:left w:val="none" w:sz="0" w:space="0" w:color="auto"/>
        <w:bottom w:val="none" w:sz="0" w:space="0" w:color="auto"/>
        <w:right w:val="none" w:sz="0" w:space="0" w:color="auto"/>
      </w:divBdr>
    </w:div>
    <w:div w:id="1376350925">
      <w:bodyDiv w:val="1"/>
      <w:marLeft w:val="0"/>
      <w:marRight w:val="0"/>
      <w:marTop w:val="0"/>
      <w:marBottom w:val="0"/>
      <w:divBdr>
        <w:top w:val="none" w:sz="0" w:space="0" w:color="auto"/>
        <w:left w:val="none" w:sz="0" w:space="0" w:color="auto"/>
        <w:bottom w:val="none" w:sz="0" w:space="0" w:color="auto"/>
        <w:right w:val="none" w:sz="0" w:space="0" w:color="auto"/>
      </w:divBdr>
    </w:div>
    <w:div w:id="1395658180">
      <w:bodyDiv w:val="1"/>
      <w:marLeft w:val="0"/>
      <w:marRight w:val="0"/>
      <w:marTop w:val="0"/>
      <w:marBottom w:val="0"/>
      <w:divBdr>
        <w:top w:val="none" w:sz="0" w:space="0" w:color="auto"/>
        <w:left w:val="none" w:sz="0" w:space="0" w:color="auto"/>
        <w:bottom w:val="none" w:sz="0" w:space="0" w:color="auto"/>
        <w:right w:val="none" w:sz="0" w:space="0" w:color="auto"/>
      </w:divBdr>
    </w:div>
    <w:div w:id="1397781487">
      <w:bodyDiv w:val="1"/>
      <w:marLeft w:val="0"/>
      <w:marRight w:val="0"/>
      <w:marTop w:val="0"/>
      <w:marBottom w:val="0"/>
      <w:divBdr>
        <w:top w:val="none" w:sz="0" w:space="0" w:color="auto"/>
        <w:left w:val="none" w:sz="0" w:space="0" w:color="auto"/>
        <w:bottom w:val="none" w:sz="0" w:space="0" w:color="auto"/>
        <w:right w:val="none" w:sz="0" w:space="0" w:color="auto"/>
      </w:divBdr>
    </w:div>
    <w:div w:id="1407606592">
      <w:bodyDiv w:val="1"/>
      <w:marLeft w:val="0"/>
      <w:marRight w:val="0"/>
      <w:marTop w:val="0"/>
      <w:marBottom w:val="0"/>
      <w:divBdr>
        <w:top w:val="none" w:sz="0" w:space="0" w:color="auto"/>
        <w:left w:val="none" w:sz="0" w:space="0" w:color="auto"/>
        <w:bottom w:val="none" w:sz="0" w:space="0" w:color="auto"/>
        <w:right w:val="none" w:sz="0" w:space="0" w:color="auto"/>
      </w:divBdr>
    </w:div>
    <w:div w:id="1416829103">
      <w:bodyDiv w:val="1"/>
      <w:marLeft w:val="0"/>
      <w:marRight w:val="0"/>
      <w:marTop w:val="0"/>
      <w:marBottom w:val="0"/>
      <w:divBdr>
        <w:top w:val="none" w:sz="0" w:space="0" w:color="auto"/>
        <w:left w:val="none" w:sz="0" w:space="0" w:color="auto"/>
        <w:bottom w:val="none" w:sz="0" w:space="0" w:color="auto"/>
        <w:right w:val="none" w:sz="0" w:space="0" w:color="auto"/>
      </w:divBdr>
    </w:div>
    <w:div w:id="1421760229">
      <w:bodyDiv w:val="1"/>
      <w:marLeft w:val="0"/>
      <w:marRight w:val="0"/>
      <w:marTop w:val="0"/>
      <w:marBottom w:val="0"/>
      <w:divBdr>
        <w:top w:val="none" w:sz="0" w:space="0" w:color="auto"/>
        <w:left w:val="none" w:sz="0" w:space="0" w:color="auto"/>
        <w:bottom w:val="none" w:sz="0" w:space="0" w:color="auto"/>
        <w:right w:val="none" w:sz="0" w:space="0" w:color="auto"/>
      </w:divBdr>
    </w:div>
    <w:div w:id="1425150362">
      <w:bodyDiv w:val="1"/>
      <w:marLeft w:val="0"/>
      <w:marRight w:val="0"/>
      <w:marTop w:val="0"/>
      <w:marBottom w:val="0"/>
      <w:divBdr>
        <w:top w:val="none" w:sz="0" w:space="0" w:color="auto"/>
        <w:left w:val="none" w:sz="0" w:space="0" w:color="auto"/>
        <w:bottom w:val="none" w:sz="0" w:space="0" w:color="auto"/>
        <w:right w:val="none" w:sz="0" w:space="0" w:color="auto"/>
      </w:divBdr>
    </w:div>
    <w:div w:id="1443496671">
      <w:bodyDiv w:val="1"/>
      <w:marLeft w:val="0"/>
      <w:marRight w:val="0"/>
      <w:marTop w:val="0"/>
      <w:marBottom w:val="0"/>
      <w:divBdr>
        <w:top w:val="none" w:sz="0" w:space="0" w:color="auto"/>
        <w:left w:val="none" w:sz="0" w:space="0" w:color="auto"/>
        <w:bottom w:val="none" w:sz="0" w:space="0" w:color="auto"/>
        <w:right w:val="none" w:sz="0" w:space="0" w:color="auto"/>
      </w:divBdr>
    </w:div>
    <w:div w:id="1457142072">
      <w:bodyDiv w:val="1"/>
      <w:marLeft w:val="0"/>
      <w:marRight w:val="0"/>
      <w:marTop w:val="0"/>
      <w:marBottom w:val="0"/>
      <w:divBdr>
        <w:top w:val="none" w:sz="0" w:space="0" w:color="auto"/>
        <w:left w:val="none" w:sz="0" w:space="0" w:color="auto"/>
        <w:bottom w:val="none" w:sz="0" w:space="0" w:color="auto"/>
        <w:right w:val="none" w:sz="0" w:space="0" w:color="auto"/>
      </w:divBdr>
    </w:div>
    <w:div w:id="1467432739">
      <w:bodyDiv w:val="1"/>
      <w:marLeft w:val="0"/>
      <w:marRight w:val="0"/>
      <w:marTop w:val="0"/>
      <w:marBottom w:val="0"/>
      <w:divBdr>
        <w:top w:val="none" w:sz="0" w:space="0" w:color="auto"/>
        <w:left w:val="none" w:sz="0" w:space="0" w:color="auto"/>
        <w:bottom w:val="none" w:sz="0" w:space="0" w:color="auto"/>
        <w:right w:val="none" w:sz="0" w:space="0" w:color="auto"/>
      </w:divBdr>
    </w:div>
    <w:div w:id="1521239427">
      <w:bodyDiv w:val="1"/>
      <w:marLeft w:val="0"/>
      <w:marRight w:val="0"/>
      <w:marTop w:val="0"/>
      <w:marBottom w:val="0"/>
      <w:divBdr>
        <w:top w:val="none" w:sz="0" w:space="0" w:color="auto"/>
        <w:left w:val="none" w:sz="0" w:space="0" w:color="auto"/>
        <w:bottom w:val="none" w:sz="0" w:space="0" w:color="auto"/>
        <w:right w:val="none" w:sz="0" w:space="0" w:color="auto"/>
      </w:divBdr>
    </w:div>
    <w:div w:id="1538469614">
      <w:bodyDiv w:val="1"/>
      <w:marLeft w:val="0"/>
      <w:marRight w:val="0"/>
      <w:marTop w:val="0"/>
      <w:marBottom w:val="0"/>
      <w:divBdr>
        <w:top w:val="none" w:sz="0" w:space="0" w:color="auto"/>
        <w:left w:val="none" w:sz="0" w:space="0" w:color="auto"/>
        <w:bottom w:val="none" w:sz="0" w:space="0" w:color="auto"/>
        <w:right w:val="none" w:sz="0" w:space="0" w:color="auto"/>
      </w:divBdr>
    </w:div>
    <w:div w:id="1561598894">
      <w:bodyDiv w:val="1"/>
      <w:marLeft w:val="0"/>
      <w:marRight w:val="0"/>
      <w:marTop w:val="0"/>
      <w:marBottom w:val="0"/>
      <w:divBdr>
        <w:top w:val="none" w:sz="0" w:space="0" w:color="auto"/>
        <w:left w:val="none" w:sz="0" w:space="0" w:color="auto"/>
        <w:bottom w:val="none" w:sz="0" w:space="0" w:color="auto"/>
        <w:right w:val="none" w:sz="0" w:space="0" w:color="auto"/>
      </w:divBdr>
    </w:div>
    <w:div w:id="1562935237">
      <w:bodyDiv w:val="1"/>
      <w:marLeft w:val="0"/>
      <w:marRight w:val="0"/>
      <w:marTop w:val="0"/>
      <w:marBottom w:val="0"/>
      <w:divBdr>
        <w:top w:val="none" w:sz="0" w:space="0" w:color="auto"/>
        <w:left w:val="none" w:sz="0" w:space="0" w:color="auto"/>
        <w:bottom w:val="none" w:sz="0" w:space="0" w:color="auto"/>
        <w:right w:val="none" w:sz="0" w:space="0" w:color="auto"/>
      </w:divBdr>
    </w:div>
    <w:div w:id="1567497178">
      <w:bodyDiv w:val="1"/>
      <w:marLeft w:val="0"/>
      <w:marRight w:val="0"/>
      <w:marTop w:val="0"/>
      <w:marBottom w:val="0"/>
      <w:divBdr>
        <w:top w:val="none" w:sz="0" w:space="0" w:color="auto"/>
        <w:left w:val="none" w:sz="0" w:space="0" w:color="auto"/>
        <w:bottom w:val="none" w:sz="0" w:space="0" w:color="auto"/>
        <w:right w:val="none" w:sz="0" w:space="0" w:color="auto"/>
      </w:divBdr>
    </w:div>
    <w:div w:id="1568106796">
      <w:bodyDiv w:val="1"/>
      <w:marLeft w:val="0"/>
      <w:marRight w:val="0"/>
      <w:marTop w:val="0"/>
      <w:marBottom w:val="0"/>
      <w:divBdr>
        <w:top w:val="none" w:sz="0" w:space="0" w:color="auto"/>
        <w:left w:val="none" w:sz="0" w:space="0" w:color="auto"/>
        <w:bottom w:val="none" w:sz="0" w:space="0" w:color="auto"/>
        <w:right w:val="none" w:sz="0" w:space="0" w:color="auto"/>
      </w:divBdr>
    </w:div>
    <w:div w:id="1575123459">
      <w:bodyDiv w:val="1"/>
      <w:marLeft w:val="0"/>
      <w:marRight w:val="0"/>
      <w:marTop w:val="0"/>
      <w:marBottom w:val="0"/>
      <w:divBdr>
        <w:top w:val="none" w:sz="0" w:space="0" w:color="auto"/>
        <w:left w:val="none" w:sz="0" w:space="0" w:color="auto"/>
        <w:bottom w:val="none" w:sz="0" w:space="0" w:color="auto"/>
        <w:right w:val="none" w:sz="0" w:space="0" w:color="auto"/>
      </w:divBdr>
    </w:div>
    <w:div w:id="1583829444">
      <w:bodyDiv w:val="1"/>
      <w:marLeft w:val="0"/>
      <w:marRight w:val="0"/>
      <w:marTop w:val="0"/>
      <w:marBottom w:val="0"/>
      <w:divBdr>
        <w:top w:val="none" w:sz="0" w:space="0" w:color="auto"/>
        <w:left w:val="none" w:sz="0" w:space="0" w:color="auto"/>
        <w:bottom w:val="none" w:sz="0" w:space="0" w:color="auto"/>
        <w:right w:val="none" w:sz="0" w:space="0" w:color="auto"/>
      </w:divBdr>
    </w:div>
    <w:div w:id="1595939325">
      <w:bodyDiv w:val="1"/>
      <w:marLeft w:val="0"/>
      <w:marRight w:val="0"/>
      <w:marTop w:val="0"/>
      <w:marBottom w:val="0"/>
      <w:divBdr>
        <w:top w:val="none" w:sz="0" w:space="0" w:color="auto"/>
        <w:left w:val="none" w:sz="0" w:space="0" w:color="auto"/>
        <w:bottom w:val="none" w:sz="0" w:space="0" w:color="auto"/>
        <w:right w:val="none" w:sz="0" w:space="0" w:color="auto"/>
      </w:divBdr>
    </w:div>
    <w:div w:id="1599604053">
      <w:bodyDiv w:val="1"/>
      <w:marLeft w:val="0"/>
      <w:marRight w:val="0"/>
      <w:marTop w:val="0"/>
      <w:marBottom w:val="0"/>
      <w:divBdr>
        <w:top w:val="none" w:sz="0" w:space="0" w:color="auto"/>
        <w:left w:val="none" w:sz="0" w:space="0" w:color="auto"/>
        <w:bottom w:val="none" w:sz="0" w:space="0" w:color="auto"/>
        <w:right w:val="none" w:sz="0" w:space="0" w:color="auto"/>
      </w:divBdr>
    </w:div>
    <w:div w:id="1602102209">
      <w:bodyDiv w:val="1"/>
      <w:marLeft w:val="0"/>
      <w:marRight w:val="0"/>
      <w:marTop w:val="0"/>
      <w:marBottom w:val="0"/>
      <w:divBdr>
        <w:top w:val="none" w:sz="0" w:space="0" w:color="auto"/>
        <w:left w:val="none" w:sz="0" w:space="0" w:color="auto"/>
        <w:bottom w:val="none" w:sz="0" w:space="0" w:color="auto"/>
        <w:right w:val="none" w:sz="0" w:space="0" w:color="auto"/>
      </w:divBdr>
    </w:div>
    <w:div w:id="1606184496">
      <w:bodyDiv w:val="1"/>
      <w:marLeft w:val="0"/>
      <w:marRight w:val="0"/>
      <w:marTop w:val="0"/>
      <w:marBottom w:val="0"/>
      <w:divBdr>
        <w:top w:val="none" w:sz="0" w:space="0" w:color="auto"/>
        <w:left w:val="none" w:sz="0" w:space="0" w:color="auto"/>
        <w:bottom w:val="none" w:sz="0" w:space="0" w:color="auto"/>
        <w:right w:val="none" w:sz="0" w:space="0" w:color="auto"/>
      </w:divBdr>
    </w:div>
    <w:div w:id="1611400105">
      <w:bodyDiv w:val="1"/>
      <w:marLeft w:val="0"/>
      <w:marRight w:val="0"/>
      <w:marTop w:val="0"/>
      <w:marBottom w:val="0"/>
      <w:divBdr>
        <w:top w:val="none" w:sz="0" w:space="0" w:color="auto"/>
        <w:left w:val="none" w:sz="0" w:space="0" w:color="auto"/>
        <w:bottom w:val="none" w:sz="0" w:space="0" w:color="auto"/>
        <w:right w:val="none" w:sz="0" w:space="0" w:color="auto"/>
      </w:divBdr>
    </w:div>
    <w:div w:id="1618293409">
      <w:bodyDiv w:val="1"/>
      <w:marLeft w:val="0"/>
      <w:marRight w:val="0"/>
      <w:marTop w:val="0"/>
      <w:marBottom w:val="0"/>
      <w:divBdr>
        <w:top w:val="none" w:sz="0" w:space="0" w:color="auto"/>
        <w:left w:val="none" w:sz="0" w:space="0" w:color="auto"/>
        <w:bottom w:val="none" w:sz="0" w:space="0" w:color="auto"/>
        <w:right w:val="none" w:sz="0" w:space="0" w:color="auto"/>
      </w:divBdr>
    </w:div>
    <w:div w:id="1621761988">
      <w:bodyDiv w:val="1"/>
      <w:marLeft w:val="0"/>
      <w:marRight w:val="0"/>
      <w:marTop w:val="0"/>
      <w:marBottom w:val="0"/>
      <w:divBdr>
        <w:top w:val="none" w:sz="0" w:space="0" w:color="auto"/>
        <w:left w:val="none" w:sz="0" w:space="0" w:color="auto"/>
        <w:bottom w:val="none" w:sz="0" w:space="0" w:color="auto"/>
        <w:right w:val="none" w:sz="0" w:space="0" w:color="auto"/>
      </w:divBdr>
    </w:div>
    <w:div w:id="1622615079">
      <w:bodyDiv w:val="1"/>
      <w:marLeft w:val="0"/>
      <w:marRight w:val="0"/>
      <w:marTop w:val="0"/>
      <w:marBottom w:val="0"/>
      <w:divBdr>
        <w:top w:val="none" w:sz="0" w:space="0" w:color="auto"/>
        <w:left w:val="none" w:sz="0" w:space="0" w:color="auto"/>
        <w:bottom w:val="none" w:sz="0" w:space="0" w:color="auto"/>
        <w:right w:val="none" w:sz="0" w:space="0" w:color="auto"/>
      </w:divBdr>
    </w:div>
    <w:div w:id="1630092621">
      <w:bodyDiv w:val="1"/>
      <w:marLeft w:val="0"/>
      <w:marRight w:val="0"/>
      <w:marTop w:val="0"/>
      <w:marBottom w:val="0"/>
      <w:divBdr>
        <w:top w:val="none" w:sz="0" w:space="0" w:color="auto"/>
        <w:left w:val="none" w:sz="0" w:space="0" w:color="auto"/>
        <w:bottom w:val="none" w:sz="0" w:space="0" w:color="auto"/>
        <w:right w:val="none" w:sz="0" w:space="0" w:color="auto"/>
      </w:divBdr>
    </w:div>
    <w:div w:id="1636377391">
      <w:bodyDiv w:val="1"/>
      <w:marLeft w:val="0"/>
      <w:marRight w:val="0"/>
      <w:marTop w:val="0"/>
      <w:marBottom w:val="0"/>
      <w:divBdr>
        <w:top w:val="none" w:sz="0" w:space="0" w:color="auto"/>
        <w:left w:val="none" w:sz="0" w:space="0" w:color="auto"/>
        <w:bottom w:val="none" w:sz="0" w:space="0" w:color="auto"/>
        <w:right w:val="none" w:sz="0" w:space="0" w:color="auto"/>
      </w:divBdr>
    </w:div>
    <w:div w:id="1653486239">
      <w:bodyDiv w:val="1"/>
      <w:marLeft w:val="0"/>
      <w:marRight w:val="0"/>
      <w:marTop w:val="0"/>
      <w:marBottom w:val="0"/>
      <w:divBdr>
        <w:top w:val="none" w:sz="0" w:space="0" w:color="auto"/>
        <w:left w:val="none" w:sz="0" w:space="0" w:color="auto"/>
        <w:bottom w:val="none" w:sz="0" w:space="0" w:color="auto"/>
        <w:right w:val="none" w:sz="0" w:space="0" w:color="auto"/>
      </w:divBdr>
    </w:div>
    <w:div w:id="1655599402">
      <w:bodyDiv w:val="1"/>
      <w:marLeft w:val="0"/>
      <w:marRight w:val="0"/>
      <w:marTop w:val="0"/>
      <w:marBottom w:val="0"/>
      <w:divBdr>
        <w:top w:val="none" w:sz="0" w:space="0" w:color="auto"/>
        <w:left w:val="none" w:sz="0" w:space="0" w:color="auto"/>
        <w:bottom w:val="none" w:sz="0" w:space="0" w:color="auto"/>
        <w:right w:val="none" w:sz="0" w:space="0" w:color="auto"/>
      </w:divBdr>
    </w:div>
    <w:div w:id="1660575783">
      <w:bodyDiv w:val="1"/>
      <w:marLeft w:val="0"/>
      <w:marRight w:val="0"/>
      <w:marTop w:val="0"/>
      <w:marBottom w:val="0"/>
      <w:divBdr>
        <w:top w:val="none" w:sz="0" w:space="0" w:color="auto"/>
        <w:left w:val="none" w:sz="0" w:space="0" w:color="auto"/>
        <w:bottom w:val="none" w:sz="0" w:space="0" w:color="auto"/>
        <w:right w:val="none" w:sz="0" w:space="0" w:color="auto"/>
      </w:divBdr>
    </w:div>
    <w:div w:id="1662663111">
      <w:bodyDiv w:val="1"/>
      <w:marLeft w:val="0"/>
      <w:marRight w:val="0"/>
      <w:marTop w:val="0"/>
      <w:marBottom w:val="0"/>
      <w:divBdr>
        <w:top w:val="none" w:sz="0" w:space="0" w:color="auto"/>
        <w:left w:val="none" w:sz="0" w:space="0" w:color="auto"/>
        <w:bottom w:val="none" w:sz="0" w:space="0" w:color="auto"/>
        <w:right w:val="none" w:sz="0" w:space="0" w:color="auto"/>
      </w:divBdr>
    </w:div>
    <w:div w:id="1689257999">
      <w:bodyDiv w:val="1"/>
      <w:marLeft w:val="0"/>
      <w:marRight w:val="0"/>
      <w:marTop w:val="0"/>
      <w:marBottom w:val="0"/>
      <w:divBdr>
        <w:top w:val="none" w:sz="0" w:space="0" w:color="auto"/>
        <w:left w:val="none" w:sz="0" w:space="0" w:color="auto"/>
        <w:bottom w:val="none" w:sz="0" w:space="0" w:color="auto"/>
        <w:right w:val="none" w:sz="0" w:space="0" w:color="auto"/>
      </w:divBdr>
    </w:div>
    <w:div w:id="1707833839">
      <w:bodyDiv w:val="1"/>
      <w:marLeft w:val="0"/>
      <w:marRight w:val="0"/>
      <w:marTop w:val="0"/>
      <w:marBottom w:val="0"/>
      <w:divBdr>
        <w:top w:val="none" w:sz="0" w:space="0" w:color="auto"/>
        <w:left w:val="none" w:sz="0" w:space="0" w:color="auto"/>
        <w:bottom w:val="none" w:sz="0" w:space="0" w:color="auto"/>
        <w:right w:val="none" w:sz="0" w:space="0" w:color="auto"/>
      </w:divBdr>
    </w:div>
    <w:div w:id="1716930746">
      <w:bodyDiv w:val="1"/>
      <w:marLeft w:val="0"/>
      <w:marRight w:val="0"/>
      <w:marTop w:val="0"/>
      <w:marBottom w:val="0"/>
      <w:divBdr>
        <w:top w:val="none" w:sz="0" w:space="0" w:color="auto"/>
        <w:left w:val="none" w:sz="0" w:space="0" w:color="auto"/>
        <w:bottom w:val="none" w:sz="0" w:space="0" w:color="auto"/>
        <w:right w:val="none" w:sz="0" w:space="0" w:color="auto"/>
      </w:divBdr>
    </w:div>
    <w:div w:id="1734618773">
      <w:bodyDiv w:val="1"/>
      <w:marLeft w:val="0"/>
      <w:marRight w:val="0"/>
      <w:marTop w:val="0"/>
      <w:marBottom w:val="0"/>
      <w:divBdr>
        <w:top w:val="none" w:sz="0" w:space="0" w:color="auto"/>
        <w:left w:val="none" w:sz="0" w:space="0" w:color="auto"/>
        <w:bottom w:val="none" w:sz="0" w:space="0" w:color="auto"/>
        <w:right w:val="none" w:sz="0" w:space="0" w:color="auto"/>
      </w:divBdr>
    </w:div>
    <w:div w:id="1743989273">
      <w:bodyDiv w:val="1"/>
      <w:marLeft w:val="0"/>
      <w:marRight w:val="0"/>
      <w:marTop w:val="0"/>
      <w:marBottom w:val="0"/>
      <w:divBdr>
        <w:top w:val="none" w:sz="0" w:space="0" w:color="auto"/>
        <w:left w:val="none" w:sz="0" w:space="0" w:color="auto"/>
        <w:bottom w:val="none" w:sz="0" w:space="0" w:color="auto"/>
        <w:right w:val="none" w:sz="0" w:space="0" w:color="auto"/>
      </w:divBdr>
    </w:div>
    <w:div w:id="1745027088">
      <w:bodyDiv w:val="1"/>
      <w:marLeft w:val="0"/>
      <w:marRight w:val="0"/>
      <w:marTop w:val="0"/>
      <w:marBottom w:val="0"/>
      <w:divBdr>
        <w:top w:val="none" w:sz="0" w:space="0" w:color="auto"/>
        <w:left w:val="none" w:sz="0" w:space="0" w:color="auto"/>
        <w:bottom w:val="none" w:sz="0" w:space="0" w:color="auto"/>
        <w:right w:val="none" w:sz="0" w:space="0" w:color="auto"/>
      </w:divBdr>
    </w:div>
    <w:div w:id="1755280345">
      <w:bodyDiv w:val="1"/>
      <w:marLeft w:val="0"/>
      <w:marRight w:val="0"/>
      <w:marTop w:val="0"/>
      <w:marBottom w:val="0"/>
      <w:divBdr>
        <w:top w:val="none" w:sz="0" w:space="0" w:color="auto"/>
        <w:left w:val="none" w:sz="0" w:space="0" w:color="auto"/>
        <w:bottom w:val="none" w:sz="0" w:space="0" w:color="auto"/>
        <w:right w:val="none" w:sz="0" w:space="0" w:color="auto"/>
      </w:divBdr>
    </w:div>
    <w:div w:id="1765493875">
      <w:bodyDiv w:val="1"/>
      <w:marLeft w:val="0"/>
      <w:marRight w:val="0"/>
      <w:marTop w:val="0"/>
      <w:marBottom w:val="0"/>
      <w:divBdr>
        <w:top w:val="none" w:sz="0" w:space="0" w:color="auto"/>
        <w:left w:val="none" w:sz="0" w:space="0" w:color="auto"/>
        <w:bottom w:val="none" w:sz="0" w:space="0" w:color="auto"/>
        <w:right w:val="none" w:sz="0" w:space="0" w:color="auto"/>
      </w:divBdr>
    </w:div>
    <w:div w:id="1783764998">
      <w:bodyDiv w:val="1"/>
      <w:marLeft w:val="0"/>
      <w:marRight w:val="0"/>
      <w:marTop w:val="0"/>
      <w:marBottom w:val="0"/>
      <w:divBdr>
        <w:top w:val="none" w:sz="0" w:space="0" w:color="auto"/>
        <w:left w:val="none" w:sz="0" w:space="0" w:color="auto"/>
        <w:bottom w:val="none" w:sz="0" w:space="0" w:color="auto"/>
        <w:right w:val="none" w:sz="0" w:space="0" w:color="auto"/>
      </w:divBdr>
    </w:div>
    <w:div w:id="1792245179">
      <w:bodyDiv w:val="1"/>
      <w:marLeft w:val="0"/>
      <w:marRight w:val="0"/>
      <w:marTop w:val="0"/>
      <w:marBottom w:val="0"/>
      <w:divBdr>
        <w:top w:val="none" w:sz="0" w:space="0" w:color="auto"/>
        <w:left w:val="none" w:sz="0" w:space="0" w:color="auto"/>
        <w:bottom w:val="none" w:sz="0" w:space="0" w:color="auto"/>
        <w:right w:val="none" w:sz="0" w:space="0" w:color="auto"/>
      </w:divBdr>
    </w:div>
    <w:div w:id="1796177599">
      <w:bodyDiv w:val="1"/>
      <w:marLeft w:val="0"/>
      <w:marRight w:val="0"/>
      <w:marTop w:val="0"/>
      <w:marBottom w:val="0"/>
      <w:divBdr>
        <w:top w:val="none" w:sz="0" w:space="0" w:color="auto"/>
        <w:left w:val="none" w:sz="0" w:space="0" w:color="auto"/>
        <w:bottom w:val="none" w:sz="0" w:space="0" w:color="auto"/>
        <w:right w:val="none" w:sz="0" w:space="0" w:color="auto"/>
      </w:divBdr>
    </w:div>
    <w:div w:id="1821918022">
      <w:bodyDiv w:val="1"/>
      <w:marLeft w:val="0"/>
      <w:marRight w:val="0"/>
      <w:marTop w:val="0"/>
      <w:marBottom w:val="0"/>
      <w:divBdr>
        <w:top w:val="none" w:sz="0" w:space="0" w:color="auto"/>
        <w:left w:val="none" w:sz="0" w:space="0" w:color="auto"/>
        <w:bottom w:val="none" w:sz="0" w:space="0" w:color="auto"/>
        <w:right w:val="none" w:sz="0" w:space="0" w:color="auto"/>
      </w:divBdr>
    </w:div>
    <w:div w:id="1822504369">
      <w:bodyDiv w:val="1"/>
      <w:marLeft w:val="0"/>
      <w:marRight w:val="0"/>
      <w:marTop w:val="0"/>
      <w:marBottom w:val="0"/>
      <w:divBdr>
        <w:top w:val="none" w:sz="0" w:space="0" w:color="auto"/>
        <w:left w:val="none" w:sz="0" w:space="0" w:color="auto"/>
        <w:bottom w:val="none" w:sz="0" w:space="0" w:color="auto"/>
        <w:right w:val="none" w:sz="0" w:space="0" w:color="auto"/>
      </w:divBdr>
    </w:div>
    <w:div w:id="1829980724">
      <w:bodyDiv w:val="1"/>
      <w:marLeft w:val="0"/>
      <w:marRight w:val="0"/>
      <w:marTop w:val="0"/>
      <w:marBottom w:val="0"/>
      <w:divBdr>
        <w:top w:val="none" w:sz="0" w:space="0" w:color="auto"/>
        <w:left w:val="none" w:sz="0" w:space="0" w:color="auto"/>
        <w:bottom w:val="none" w:sz="0" w:space="0" w:color="auto"/>
        <w:right w:val="none" w:sz="0" w:space="0" w:color="auto"/>
      </w:divBdr>
    </w:div>
    <w:div w:id="1833830632">
      <w:bodyDiv w:val="1"/>
      <w:marLeft w:val="0"/>
      <w:marRight w:val="0"/>
      <w:marTop w:val="0"/>
      <w:marBottom w:val="0"/>
      <w:divBdr>
        <w:top w:val="none" w:sz="0" w:space="0" w:color="auto"/>
        <w:left w:val="none" w:sz="0" w:space="0" w:color="auto"/>
        <w:bottom w:val="none" w:sz="0" w:space="0" w:color="auto"/>
        <w:right w:val="none" w:sz="0" w:space="0" w:color="auto"/>
      </w:divBdr>
    </w:div>
    <w:div w:id="1863590700">
      <w:bodyDiv w:val="1"/>
      <w:marLeft w:val="0"/>
      <w:marRight w:val="0"/>
      <w:marTop w:val="0"/>
      <w:marBottom w:val="0"/>
      <w:divBdr>
        <w:top w:val="none" w:sz="0" w:space="0" w:color="auto"/>
        <w:left w:val="none" w:sz="0" w:space="0" w:color="auto"/>
        <w:bottom w:val="none" w:sz="0" w:space="0" w:color="auto"/>
        <w:right w:val="none" w:sz="0" w:space="0" w:color="auto"/>
      </w:divBdr>
    </w:div>
    <w:div w:id="1869757347">
      <w:bodyDiv w:val="1"/>
      <w:marLeft w:val="0"/>
      <w:marRight w:val="0"/>
      <w:marTop w:val="0"/>
      <w:marBottom w:val="0"/>
      <w:divBdr>
        <w:top w:val="none" w:sz="0" w:space="0" w:color="auto"/>
        <w:left w:val="none" w:sz="0" w:space="0" w:color="auto"/>
        <w:bottom w:val="none" w:sz="0" w:space="0" w:color="auto"/>
        <w:right w:val="none" w:sz="0" w:space="0" w:color="auto"/>
      </w:divBdr>
    </w:div>
    <w:div w:id="1887450986">
      <w:bodyDiv w:val="1"/>
      <w:marLeft w:val="0"/>
      <w:marRight w:val="0"/>
      <w:marTop w:val="0"/>
      <w:marBottom w:val="0"/>
      <w:divBdr>
        <w:top w:val="none" w:sz="0" w:space="0" w:color="auto"/>
        <w:left w:val="none" w:sz="0" w:space="0" w:color="auto"/>
        <w:bottom w:val="none" w:sz="0" w:space="0" w:color="auto"/>
        <w:right w:val="none" w:sz="0" w:space="0" w:color="auto"/>
      </w:divBdr>
    </w:div>
    <w:div w:id="1889294551">
      <w:bodyDiv w:val="1"/>
      <w:marLeft w:val="0"/>
      <w:marRight w:val="0"/>
      <w:marTop w:val="0"/>
      <w:marBottom w:val="0"/>
      <w:divBdr>
        <w:top w:val="none" w:sz="0" w:space="0" w:color="auto"/>
        <w:left w:val="none" w:sz="0" w:space="0" w:color="auto"/>
        <w:bottom w:val="none" w:sz="0" w:space="0" w:color="auto"/>
        <w:right w:val="none" w:sz="0" w:space="0" w:color="auto"/>
      </w:divBdr>
    </w:div>
    <w:div w:id="1902251463">
      <w:bodyDiv w:val="1"/>
      <w:marLeft w:val="0"/>
      <w:marRight w:val="0"/>
      <w:marTop w:val="0"/>
      <w:marBottom w:val="0"/>
      <w:divBdr>
        <w:top w:val="none" w:sz="0" w:space="0" w:color="auto"/>
        <w:left w:val="none" w:sz="0" w:space="0" w:color="auto"/>
        <w:bottom w:val="none" w:sz="0" w:space="0" w:color="auto"/>
        <w:right w:val="none" w:sz="0" w:space="0" w:color="auto"/>
      </w:divBdr>
    </w:div>
    <w:div w:id="1917010029">
      <w:bodyDiv w:val="1"/>
      <w:marLeft w:val="0"/>
      <w:marRight w:val="0"/>
      <w:marTop w:val="0"/>
      <w:marBottom w:val="0"/>
      <w:divBdr>
        <w:top w:val="none" w:sz="0" w:space="0" w:color="auto"/>
        <w:left w:val="none" w:sz="0" w:space="0" w:color="auto"/>
        <w:bottom w:val="none" w:sz="0" w:space="0" w:color="auto"/>
        <w:right w:val="none" w:sz="0" w:space="0" w:color="auto"/>
      </w:divBdr>
    </w:div>
    <w:div w:id="1920402768">
      <w:bodyDiv w:val="1"/>
      <w:marLeft w:val="0"/>
      <w:marRight w:val="0"/>
      <w:marTop w:val="0"/>
      <w:marBottom w:val="0"/>
      <w:divBdr>
        <w:top w:val="none" w:sz="0" w:space="0" w:color="auto"/>
        <w:left w:val="none" w:sz="0" w:space="0" w:color="auto"/>
        <w:bottom w:val="none" w:sz="0" w:space="0" w:color="auto"/>
        <w:right w:val="none" w:sz="0" w:space="0" w:color="auto"/>
      </w:divBdr>
    </w:div>
    <w:div w:id="1923251927">
      <w:bodyDiv w:val="1"/>
      <w:marLeft w:val="0"/>
      <w:marRight w:val="0"/>
      <w:marTop w:val="0"/>
      <w:marBottom w:val="0"/>
      <w:divBdr>
        <w:top w:val="none" w:sz="0" w:space="0" w:color="auto"/>
        <w:left w:val="none" w:sz="0" w:space="0" w:color="auto"/>
        <w:bottom w:val="none" w:sz="0" w:space="0" w:color="auto"/>
        <w:right w:val="none" w:sz="0" w:space="0" w:color="auto"/>
      </w:divBdr>
    </w:div>
    <w:div w:id="1937052208">
      <w:bodyDiv w:val="1"/>
      <w:marLeft w:val="0"/>
      <w:marRight w:val="0"/>
      <w:marTop w:val="0"/>
      <w:marBottom w:val="0"/>
      <w:divBdr>
        <w:top w:val="none" w:sz="0" w:space="0" w:color="auto"/>
        <w:left w:val="none" w:sz="0" w:space="0" w:color="auto"/>
        <w:bottom w:val="none" w:sz="0" w:space="0" w:color="auto"/>
        <w:right w:val="none" w:sz="0" w:space="0" w:color="auto"/>
      </w:divBdr>
    </w:div>
    <w:div w:id="1943995381">
      <w:bodyDiv w:val="1"/>
      <w:marLeft w:val="0"/>
      <w:marRight w:val="0"/>
      <w:marTop w:val="0"/>
      <w:marBottom w:val="0"/>
      <w:divBdr>
        <w:top w:val="none" w:sz="0" w:space="0" w:color="auto"/>
        <w:left w:val="none" w:sz="0" w:space="0" w:color="auto"/>
        <w:bottom w:val="none" w:sz="0" w:space="0" w:color="auto"/>
        <w:right w:val="none" w:sz="0" w:space="0" w:color="auto"/>
      </w:divBdr>
    </w:div>
    <w:div w:id="1950619416">
      <w:bodyDiv w:val="1"/>
      <w:marLeft w:val="0"/>
      <w:marRight w:val="0"/>
      <w:marTop w:val="0"/>
      <w:marBottom w:val="0"/>
      <w:divBdr>
        <w:top w:val="none" w:sz="0" w:space="0" w:color="auto"/>
        <w:left w:val="none" w:sz="0" w:space="0" w:color="auto"/>
        <w:bottom w:val="none" w:sz="0" w:space="0" w:color="auto"/>
        <w:right w:val="none" w:sz="0" w:space="0" w:color="auto"/>
      </w:divBdr>
    </w:div>
    <w:div w:id="1957255620">
      <w:bodyDiv w:val="1"/>
      <w:marLeft w:val="0"/>
      <w:marRight w:val="0"/>
      <w:marTop w:val="0"/>
      <w:marBottom w:val="0"/>
      <w:divBdr>
        <w:top w:val="none" w:sz="0" w:space="0" w:color="auto"/>
        <w:left w:val="none" w:sz="0" w:space="0" w:color="auto"/>
        <w:bottom w:val="none" w:sz="0" w:space="0" w:color="auto"/>
        <w:right w:val="none" w:sz="0" w:space="0" w:color="auto"/>
      </w:divBdr>
    </w:div>
    <w:div w:id="1962612883">
      <w:bodyDiv w:val="1"/>
      <w:marLeft w:val="0"/>
      <w:marRight w:val="0"/>
      <w:marTop w:val="0"/>
      <w:marBottom w:val="0"/>
      <w:divBdr>
        <w:top w:val="none" w:sz="0" w:space="0" w:color="auto"/>
        <w:left w:val="none" w:sz="0" w:space="0" w:color="auto"/>
        <w:bottom w:val="none" w:sz="0" w:space="0" w:color="auto"/>
        <w:right w:val="none" w:sz="0" w:space="0" w:color="auto"/>
      </w:divBdr>
    </w:div>
    <w:div w:id="1965696590">
      <w:bodyDiv w:val="1"/>
      <w:marLeft w:val="0"/>
      <w:marRight w:val="0"/>
      <w:marTop w:val="0"/>
      <w:marBottom w:val="0"/>
      <w:divBdr>
        <w:top w:val="none" w:sz="0" w:space="0" w:color="auto"/>
        <w:left w:val="none" w:sz="0" w:space="0" w:color="auto"/>
        <w:bottom w:val="none" w:sz="0" w:space="0" w:color="auto"/>
        <w:right w:val="none" w:sz="0" w:space="0" w:color="auto"/>
      </w:divBdr>
    </w:div>
    <w:div w:id="1987273281">
      <w:bodyDiv w:val="1"/>
      <w:marLeft w:val="0"/>
      <w:marRight w:val="0"/>
      <w:marTop w:val="0"/>
      <w:marBottom w:val="0"/>
      <w:divBdr>
        <w:top w:val="none" w:sz="0" w:space="0" w:color="auto"/>
        <w:left w:val="none" w:sz="0" w:space="0" w:color="auto"/>
        <w:bottom w:val="none" w:sz="0" w:space="0" w:color="auto"/>
        <w:right w:val="none" w:sz="0" w:space="0" w:color="auto"/>
      </w:divBdr>
    </w:div>
    <w:div w:id="1990744727">
      <w:bodyDiv w:val="1"/>
      <w:marLeft w:val="0"/>
      <w:marRight w:val="0"/>
      <w:marTop w:val="0"/>
      <w:marBottom w:val="0"/>
      <w:divBdr>
        <w:top w:val="none" w:sz="0" w:space="0" w:color="auto"/>
        <w:left w:val="none" w:sz="0" w:space="0" w:color="auto"/>
        <w:bottom w:val="none" w:sz="0" w:space="0" w:color="auto"/>
        <w:right w:val="none" w:sz="0" w:space="0" w:color="auto"/>
      </w:divBdr>
    </w:div>
    <w:div w:id="1996953578">
      <w:bodyDiv w:val="1"/>
      <w:marLeft w:val="0"/>
      <w:marRight w:val="0"/>
      <w:marTop w:val="0"/>
      <w:marBottom w:val="0"/>
      <w:divBdr>
        <w:top w:val="none" w:sz="0" w:space="0" w:color="auto"/>
        <w:left w:val="none" w:sz="0" w:space="0" w:color="auto"/>
        <w:bottom w:val="none" w:sz="0" w:space="0" w:color="auto"/>
        <w:right w:val="none" w:sz="0" w:space="0" w:color="auto"/>
      </w:divBdr>
    </w:div>
    <w:div w:id="2022930574">
      <w:bodyDiv w:val="1"/>
      <w:marLeft w:val="0"/>
      <w:marRight w:val="0"/>
      <w:marTop w:val="0"/>
      <w:marBottom w:val="0"/>
      <w:divBdr>
        <w:top w:val="none" w:sz="0" w:space="0" w:color="auto"/>
        <w:left w:val="none" w:sz="0" w:space="0" w:color="auto"/>
        <w:bottom w:val="none" w:sz="0" w:space="0" w:color="auto"/>
        <w:right w:val="none" w:sz="0" w:space="0" w:color="auto"/>
      </w:divBdr>
    </w:div>
    <w:div w:id="2033459346">
      <w:bodyDiv w:val="1"/>
      <w:marLeft w:val="0"/>
      <w:marRight w:val="0"/>
      <w:marTop w:val="0"/>
      <w:marBottom w:val="0"/>
      <w:divBdr>
        <w:top w:val="none" w:sz="0" w:space="0" w:color="auto"/>
        <w:left w:val="none" w:sz="0" w:space="0" w:color="auto"/>
        <w:bottom w:val="none" w:sz="0" w:space="0" w:color="auto"/>
        <w:right w:val="none" w:sz="0" w:space="0" w:color="auto"/>
      </w:divBdr>
    </w:div>
    <w:div w:id="2038768926">
      <w:bodyDiv w:val="1"/>
      <w:marLeft w:val="0"/>
      <w:marRight w:val="0"/>
      <w:marTop w:val="0"/>
      <w:marBottom w:val="0"/>
      <w:divBdr>
        <w:top w:val="none" w:sz="0" w:space="0" w:color="auto"/>
        <w:left w:val="none" w:sz="0" w:space="0" w:color="auto"/>
        <w:bottom w:val="none" w:sz="0" w:space="0" w:color="auto"/>
        <w:right w:val="none" w:sz="0" w:space="0" w:color="auto"/>
      </w:divBdr>
    </w:div>
    <w:div w:id="2038850647">
      <w:bodyDiv w:val="1"/>
      <w:marLeft w:val="0"/>
      <w:marRight w:val="0"/>
      <w:marTop w:val="0"/>
      <w:marBottom w:val="0"/>
      <w:divBdr>
        <w:top w:val="none" w:sz="0" w:space="0" w:color="auto"/>
        <w:left w:val="none" w:sz="0" w:space="0" w:color="auto"/>
        <w:bottom w:val="none" w:sz="0" w:space="0" w:color="auto"/>
        <w:right w:val="none" w:sz="0" w:space="0" w:color="auto"/>
      </w:divBdr>
    </w:div>
    <w:div w:id="2048679337">
      <w:bodyDiv w:val="1"/>
      <w:marLeft w:val="0"/>
      <w:marRight w:val="0"/>
      <w:marTop w:val="0"/>
      <w:marBottom w:val="0"/>
      <w:divBdr>
        <w:top w:val="none" w:sz="0" w:space="0" w:color="auto"/>
        <w:left w:val="none" w:sz="0" w:space="0" w:color="auto"/>
        <w:bottom w:val="none" w:sz="0" w:space="0" w:color="auto"/>
        <w:right w:val="none" w:sz="0" w:space="0" w:color="auto"/>
      </w:divBdr>
    </w:div>
    <w:div w:id="2066294525">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 w:id="2084067053">
      <w:bodyDiv w:val="1"/>
      <w:marLeft w:val="0"/>
      <w:marRight w:val="0"/>
      <w:marTop w:val="0"/>
      <w:marBottom w:val="0"/>
      <w:divBdr>
        <w:top w:val="none" w:sz="0" w:space="0" w:color="auto"/>
        <w:left w:val="none" w:sz="0" w:space="0" w:color="auto"/>
        <w:bottom w:val="none" w:sz="0" w:space="0" w:color="auto"/>
        <w:right w:val="none" w:sz="0" w:space="0" w:color="auto"/>
      </w:divBdr>
    </w:div>
    <w:div w:id="2098555801">
      <w:bodyDiv w:val="1"/>
      <w:marLeft w:val="0"/>
      <w:marRight w:val="0"/>
      <w:marTop w:val="0"/>
      <w:marBottom w:val="0"/>
      <w:divBdr>
        <w:top w:val="none" w:sz="0" w:space="0" w:color="auto"/>
        <w:left w:val="none" w:sz="0" w:space="0" w:color="auto"/>
        <w:bottom w:val="none" w:sz="0" w:space="0" w:color="auto"/>
        <w:right w:val="none" w:sz="0" w:space="0" w:color="auto"/>
      </w:divBdr>
    </w:div>
    <w:div w:id="2107459645">
      <w:bodyDiv w:val="1"/>
      <w:marLeft w:val="0"/>
      <w:marRight w:val="0"/>
      <w:marTop w:val="0"/>
      <w:marBottom w:val="0"/>
      <w:divBdr>
        <w:top w:val="none" w:sz="0" w:space="0" w:color="auto"/>
        <w:left w:val="none" w:sz="0" w:space="0" w:color="auto"/>
        <w:bottom w:val="none" w:sz="0" w:space="0" w:color="auto"/>
        <w:right w:val="none" w:sz="0" w:space="0" w:color="auto"/>
      </w:divBdr>
    </w:div>
    <w:div w:id="2110545804">
      <w:bodyDiv w:val="1"/>
      <w:marLeft w:val="0"/>
      <w:marRight w:val="0"/>
      <w:marTop w:val="0"/>
      <w:marBottom w:val="0"/>
      <w:divBdr>
        <w:top w:val="none" w:sz="0" w:space="0" w:color="auto"/>
        <w:left w:val="none" w:sz="0" w:space="0" w:color="auto"/>
        <w:bottom w:val="none" w:sz="0" w:space="0" w:color="auto"/>
        <w:right w:val="none" w:sz="0" w:space="0" w:color="auto"/>
      </w:divBdr>
    </w:div>
    <w:div w:id="2120368776">
      <w:bodyDiv w:val="1"/>
      <w:marLeft w:val="0"/>
      <w:marRight w:val="0"/>
      <w:marTop w:val="0"/>
      <w:marBottom w:val="0"/>
      <w:divBdr>
        <w:top w:val="none" w:sz="0" w:space="0" w:color="auto"/>
        <w:left w:val="none" w:sz="0" w:space="0" w:color="auto"/>
        <w:bottom w:val="none" w:sz="0" w:space="0" w:color="auto"/>
        <w:right w:val="none" w:sz="0" w:space="0" w:color="auto"/>
      </w:divBdr>
    </w:div>
    <w:div w:id="2137285704">
      <w:bodyDiv w:val="1"/>
      <w:marLeft w:val="0"/>
      <w:marRight w:val="0"/>
      <w:marTop w:val="0"/>
      <w:marBottom w:val="0"/>
      <w:divBdr>
        <w:top w:val="none" w:sz="0" w:space="0" w:color="auto"/>
        <w:left w:val="none" w:sz="0" w:space="0" w:color="auto"/>
        <w:bottom w:val="none" w:sz="0" w:space="0" w:color="auto"/>
        <w:right w:val="none" w:sz="0" w:space="0" w:color="auto"/>
      </w:divBdr>
    </w:div>
    <w:div w:id="2138331725">
      <w:bodyDiv w:val="1"/>
      <w:marLeft w:val="0"/>
      <w:marRight w:val="0"/>
      <w:marTop w:val="0"/>
      <w:marBottom w:val="0"/>
      <w:divBdr>
        <w:top w:val="none" w:sz="0" w:space="0" w:color="auto"/>
        <w:left w:val="none" w:sz="0" w:space="0" w:color="auto"/>
        <w:bottom w:val="none" w:sz="0" w:space="0" w:color="auto"/>
        <w:right w:val="none" w:sz="0" w:space="0" w:color="auto"/>
      </w:divBdr>
    </w:div>
    <w:div w:id="2139491138">
      <w:bodyDiv w:val="1"/>
      <w:marLeft w:val="0"/>
      <w:marRight w:val="0"/>
      <w:marTop w:val="0"/>
      <w:marBottom w:val="0"/>
      <w:divBdr>
        <w:top w:val="none" w:sz="0" w:space="0" w:color="auto"/>
        <w:left w:val="none" w:sz="0" w:space="0" w:color="auto"/>
        <w:bottom w:val="none" w:sz="0" w:space="0" w:color="auto"/>
        <w:right w:val="none" w:sz="0" w:space="0" w:color="auto"/>
      </w:divBdr>
    </w:div>
    <w:div w:id="2142844487">
      <w:bodyDiv w:val="1"/>
      <w:marLeft w:val="0"/>
      <w:marRight w:val="0"/>
      <w:marTop w:val="0"/>
      <w:marBottom w:val="0"/>
      <w:divBdr>
        <w:top w:val="none" w:sz="0" w:space="0" w:color="auto"/>
        <w:left w:val="none" w:sz="0" w:space="0" w:color="auto"/>
        <w:bottom w:val="none" w:sz="0" w:space="0" w:color="auto"/>
        <w:right w:val="none" w:sz="0" w:space="0" w:color="auto"/>
      </w:divBdr>
    </w:div>
    <w:div w:id="214499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3" ma:contentTypeDescription="Create a new document." ma:contentTypeScope="" ma:versionID="b1a4791e1e9041c76406fbccd3483fb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b6845f8c069566cda2583d87efcef30c"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Version="6" StyleName="APA" SelectedStyle="/APASixthEditionOfficeOnline.xsl"/>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HR33RHYHUWRF-507899316-30255</_dlc_DocId>
    <_dlc_DocIdUrl xmlns="ca125759-a0e7-4469-93e0-e34bba23bda5">
      <Url>https://qualcomm.sharepoint.com/teams/pentari/_layouts/15/DocIdRedir.aspx?ID=HR33RHYHUWRF-507899316-30255</Url>
      <Description>HR33RHYHUWRF-507899316-30255</Description>
    </_dlc_DocIdUrl>
  </documentManagement>
</p:properties>
</file>

<file path=customXml/itemProps1.xml><?xml version="1.0" encoding="utf-8"?>
<ds:datastoreItem xmlns:ds="http://schemas.openxmlformats.org/officeDocument/2006/customXml" ds:itemID="{2DF6052A-D13B-4C17-B296-DC6DB2ACB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6C07C-7A9C-4604-A70E-1D57564E8F04}">
  <ds:schemaRefs>
    <ds:schemaRef ds:uri="http://schemas.microsoft.com/sharepoint/events"/>
  </ds:schemaRefs>
</ds:datastoreItem>
</file>

<file path=customXml/itemProps3.xml><?xml version="1.0" encoding="utf-8"?>
<ds:datastoreItem xmlns:ds="http://schemas.openxmlformats.org/officeDocument/2006/customXml" ds:itemID="{975ACB73-9432-40E6-95FB-A97AAF0634B1}">
  <ds:schemaRefs>
    <ds:schemaRef ds:uri="http://schemas.microsoft.com/sharepoint/v3/contenttype/forms"/>
  </ds:schemaRefs>
</ds:datastoreItem>
</file>

<file path=customXml/itemProps4.xml><?xml version="1.0" encoding="utf-8"?>
<ds:datastoreItem xmlns:ds="http://schemas.openxmlformats.org/officeDocument/2006/customXml" ds:itemID="{E71855B4-37FB-47C3-8D06-F7DE7AFBC901}">
  <ds:schemaRefs>
    <ds:schemaRef ds:uri="http://schemas.openxmlformats.org/officeDocument/2006/bibliography"/>
  </ds:schemaRefs>
</ds:datastoreItem>
</file>

<file path=customXml/itemProps5.xml><?xml version="1.0" encoding="utf-8"?>
<ds:datastoreItem xmlns:ds="http://schemas.openxmlformats.org/officeDocument/2006/customXml" ds:itemID="{5760EC63-FCFC-4DC4-8049-C7637A7424E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22</TotalTime>
  <Pages>121</Pages>
  <Words>57656</Words>
  <Characters>328641</Characters>
  <Application>Microsoft Office Word</Application>
  <DocSecurity>0</DocSecurity>
  <Lines>2738</Lines>
  <Paragraphs>771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385526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Mario Castaneda</cp:lastModifiedBy>
  <cp:revision>12</cp:revision>
  <cp:lastPrinted>2020-07-21T18:11:00Z</cp:lastPrinted>
  <dcterms:created xsi:type="dcterms:W3CDTF">2025-08-25T19:01:00Z</dcterms:created>
  <dcterms:modified xsi:type="dcterms:W3CDTF">2025-08-26T03:09:00Z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y fmtid="{D5CDD505-2E9C-101B-9397-08002B2CF9AE}" pid="44" name="_dlc_DocIdItemGuid">
    <vt:lpwstr>d7d6fe33-3ee7-428e-905a-0983a641c646</vt:lpwstr>
  </property>
  <property fmtid="{D5CDD505-2E9C-101B-9397-08002B2CF9AE}" pid="45" name="MediaServiceImageTags">
    <vt:lpwstr/>
  </property>
  <property fmtid="{D5CDD505-2E9C-101B-9397-08002B2CF9AE}" pid="46" name="CWMe2565f50135311f08000773500007635">
    <vt:lpwstr>CWM/9p25rqDjf4j0r5PG/9LvfNAF2iThrYAEST63qHjL9bA+kQPtFjM2RqL4MicjomuZBD3LFd2RN/uSSg20khgUA==</vt:lpwstr>
  </property>
  <property fmtid="{D5CDD505-2E9C-101B-9397-08002B2CF9AE}" pid="47" name="CWM3bcfdb50137311f08000576400005764">
    <vt:lpwstr>CWMwt2a7W3fM/hSUW9Nuy4Pbef/xa27ylCcwWUcUNmDXzuw7izBnyAS1IDFho2QkuKk8UH5nIZ+eq0DC+2aX888kA==</vt:lpwstr>
  </property>
</Properties>
</file>