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SimSun"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pPr>
        <w:ind w:left="1977" w:hangingChars="823" w:hanging="1977"/>
        <w:jc w:val="both"/>
        <w:rPr>
          <w:rFonts w:ascii="Arial" w:hAnsi="Arial" w:cs="Arial"/>
          <w:b/>
        </w:rPr>
      </w:pPr>
      <w:r>
        <w:rPr>
          <w:rFonts w:ascii="Arial" w:hAnsi="Arial" w:cs="Arial"/>
          <w:b/>
        </w:rPr>
        <w:t>Title:                     FL Summary #1 of NR Mobility enhancement Phase 4</w:t>
      </w:r>
    </w:p>
    <w:p w14:paraId="0F65C6AB" w14:textId="77777777" w:rsidR="00D617CB" w:rsidRDefault="001C36FA">
      <w:pPr>
        <w:ind w:left="1977" w:hangingChars="823" w:hanging="1977"/>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 xml:space="preserve">Discussion and </w:t>
      </w:r>
      <w:r>
        <w:rPr>
          <w:rFonts w:ascii="Arial" w:hAnsi="Arial" w:cs="Arial"/>
          <w:b/>
        </w:rPr>
        <w:t>Decision</w:t>
      </w:r>
    </w:p>
    <w:p w14:paraId="1F0A9EA4" w14:textId="77777777" w:rsidR="00D617CB" w:rsidRDefault="001C36FA">
      <w:pPr>
        <w:pStyle w:val="Heading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Heading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 xml:space="preserve">For potential offline </w:t>
      </w:r>
      <w:r>
        <w:rPr>
          <w:rFonts w:ascii="Arial" w:hAnsi="Arial" w:cs="Arial"/>
          <w:sz w:val="20"/>
          <w:szCs w:val="20"/>
        </w:rPr>
        <w:t>discussion, companies/delegates are encouraged to enter the contact information in the table below:</w:t>
      </w:r>
    </w:p>
    <w:tbl>
      <w:tblPr>
        <w:tblStyle w:val="TableGrid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proofErr w:type="spellStart"/>
            <w:r>
              <w:rPr>
                <w:sz w:val="20"/>
                <w:szCs w:val="20"/>
                <w:lang w:eastAsia="ja-JP"/>
              </w:rPr>
              <w:t>Ofinno</w:t>
            </w:r>
            <w:proofErr w:type="spellEnd"/>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proofErr w:type="spellStart"/>
            <w:r>
              <w:rPr>
                <w:rFonts w:eastAsiaTheme="minorEastAsia" w:hint="eastAsia"/>
                <w:sz w:val="20"/>
                <w:szCs w:val="20"/>
              </w:rPr>
              <w:t>Spreadtrum</w:t>
            </w:r>
            <w:proofErr w:type="spellEnd"/>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SimSun"/>
                <w:sz w:val="20"/>
                <w:szCs w:val="20"/>
              </w:rPr>
            </w:pPr>
            <w:r>
              <w:rPr>
                <w:rFonts w:eastAsia="SimSun" w:hint="eastAsia"/>
                <w:sz w:val="20"/>
                <w:szCs w:val="20"/>
              </w:rPr>
              <w:t>Ling Yang</w:t>
            </w:r>
          </w:p>
        </w:tc>
        <w:tc>
          <w:tcPr>
            <w:tcW w:w="3086" w:type="dxa"/>
          </w:tcPr>
          <w:p w14:paraId="38AEDDED" w14:textId="77777777" w:rsidR="00D617CB" w:rsidRDefault="001C36FA">
            <w:pPr>
              <w:rPr>
                <w:rFonts w:eastAsia="SimSun"/>
                <w:sz w:val="20"/>
                <w:szCs w:val="20"/>
              </w:rPr>
            </w:pPr>
            <w:r>
              <w:rPr>
                <w:rFonts w:eastAsia="SimSun" w:hint="eastAsia"/>
                <w:sz w:val="20"/>
                <w:szCs w:val="20"/>
              </w:rPr>
              <w:t>ZTE</w:t>
            </w:r>
          </w:p>
        </w:tc>
        <w:tc>
          <w:tcPr>
            <w:tcW w:w="4343" w:type="dxa"/>
          </w:tcPr>
          <w:p w14:paraId="2784903C" w14:textId="77777777" w:rsidR="00D617CB" w:rsidRDefault="001C36FA">
            <w:pPr>
              <w:rPr>
                <w:rFonts w:eastAsia="SimSun"/>
                <w:sz w:val="20"/>
                <w:szCs w:val="20"/>
              </w:rPr>
            </w:pPr>
            <w:r>
              <w:rPr>
                <w:rFonts w:eastAsia="SimSun" w:hint="eastAsia"/>
                <w:sz w:val="20"/>
                <w:szCs w:val="20"/>
              </w:rPr>
              <w:t>yang.ling17@zte.com.cn</w:t>
            </w: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Heading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TableGrid"/>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 xml:space="preserve">CSI report </w:t>
            </w:r>
            <w:r>
              <w:rPr>
                <w:rFonts w:ascii="Arial" w:eastAsia="Batang" w:hAnsi="Arial" w:cs="Arial"/>
                <w:sz w:val="20"/>
                <w:szCs w:val="20"/>
              </w:rPr>
              <w:t>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TableGrid"/>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 xml:space="preserve">Support: </w:t>
            </w:r>
            <w:proofErr w:type="gramStart"/>
            <w:r>
              <w:rPr>
                <w:rFonts w:ascii="Arial" w:hAnsi="Arial" w:cs="Arial"/>
                <w:color w:val="0432FF"/>
                <w:sz w:val="18"/>
                <w:szCs w:val="18"/>
              </w:rPr>
              <w:t>Nokia</w:t>
            </w:r>
            <w:r>
              <w:rPr>
                <w:rFonts w:ascii="Arial" w:hAnsi="Arial" w:cs="Arial"/>
                <w:sz w:val="18"/>
                <w:szCs w:val="18"/>
              </w:rPr>
              <w:t xml:space="preserve"> )</w:t>
            </w:r>
            <w:proofErr w:type="gramEnd"/>
          </w:p>
          <w:p w14:paraId="27719D7F"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 xml:space="preserve">Support: HW, </w:t>
            </w:r>
            <w:r>
              <w:rPr>
                <w:rFonts w:ascii="Arial" w:hAnsi="Arial" w:cs="Arial"/>
                <w:color w:val="0432FF"/>
                <w:sz w:val="18"/>
                <w:szCs w:val="18"/>
              </w:rPr>
              <w:t>[Lenovo])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There is a general convergence among companies regarding the starting time for considering the P-CSI-RS as 'active' and the approach to handling resources for the non-target cell. However, further discussion is </w:t>
      </w:r>
      <w:r>
        <w:rPr>
          <w:rFonts w:ascii="Arial" w:hAnsi="Arial" w:cs="Arial"/>
          <w:sz w:val="20"/>
          <w:szCs w:val="20"/>
        </w:rPr>
        <w:t>required to reach consensus on the appropriate ending time for the target cell, particularly in Case 1.</w:t>
      </w:r>
    </w:p>
    <w:p w14:paraId="02052B40"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procedure completion rather than upon reception of the CSC MAC-CE. Adopting Option 1 would also enable the definition of a unified UE behavior across both target and non-target cells in Case 1 and Case 2. </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77777777" w:rsidR="00D617CB" w:rsidRDefault="001C36FA">
            <w:pPr>
              <w:spacing w:before="120" w:after="120"/>
              <w:ind w:left="994" w:hanging="994"/>
              <w:rPr>
                <w:rFonts w:ascii="Arial" w:hAnsi="Arial" w:cs="Arial"/>
                <w:b/>
                <w:bCs/>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3-1-1:</w:t>
            </w:r>
            <w:r>
              <w:rPr>
                <w:rStyle w:val="Strong"/>
                <w:rFonts w:ascii="Arial" w:hAnsi="Arial" w:cs="Arial"/>
                <w:color w:val="000000"/>
                <w:sz w:val="20"/>
                <w:szCs w:val="20"/>
                <w:highlight w:val="yellow"/>
              </w:rPr>
              <w:t xml:space="preserve"> </w:t>
            </w:r>
            <w:r>
              <w:rPr>
                <w:rStyle w:val="Strong"/>
                <w:rFonts w:ascii="Arial" w:hAnsi="Arial" w:cs="Arial"/>
                <w:sz w:val="20"/>
                <w:szCs w:val="20"/>
              </w:rPr>
              <w:t xml:space="preserve">After reception of </w:t>
            </w:r>
            <w:proofErr w:type="gramStart"/>
            <w:r>
              <w:rPr>
                <w:rStyle w:val="Strong"/>
                <w:rFonts w:ascii="Arial" w:hAnsi="Arial" w:cs="Arial"/>
                <w:sz w:val="20"/>
                <w:szCs w:val="20"/>
              </w:rPr>
              <w:t>a</w:t>
            </w:r>
            <w:proofErr w:type="gramEnd"/>
            <w:r>
              <w:rPr>
                <w:rStyle w:val="Strong"/>
                <w:rFonts w:ascii="Arial" w:hAnsi="Arial" w:cs="Arial"/>
                <w:sz w:val="20"/>
                <w:szCs w:val="20"/>
              </w:rPr>
              <w:t xml:space="preserve">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 xml:space="preserve">s comments. The early CSI acquisition mentioned here is only for the case where UE indicates a capability of supporting CSI-RS </w:t>
            </w:r>
            <w:r>
              <w:rPr>
                <w:rFonts w:eastAsia="SimSun" w:hint="eastAsia"/>
                <w:color w:val="0000FF"/>
                <w:sz w:val="18"/>
                <w:szCs w:val="18"/>
              </w:rPr>
              <w:t>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Sharp</w:t>
            </w:r>
          </w:p>
        </w:tc>
        <w:tc>
          <w:tcPr>
            <w:tcW w:w="1614" w:type="dxa"/>
          </w:tcPr>
          <w:p w14:paraId="47454584" w14:textId="2BEB1D01" w:rsidR="007329E3" w:rsidRPr="007329E3" w:rsidRDefault="007329E3">
            <w:pPr>
              <w:rPr>
                <w:rFonts w:eastAsia="PMingLiU"/>
                <w:sz w:val="18"/>
                <w:szCs w:val="18"/>
                <w:lang w:eastAsia="zh-TW"/>
              </w:rPr>
            </w:pPr>
            <w:r>
              <w:rPr>
                <w:rFonts w:eastAsia="PMingLiU" w:hint="eastAsia"/>
                <w:sz w:val="18"/>
                <w:szCs w:val="18"/>
                <w:lang w:eastAsia="zh-TW"/>
              </w:rPr>
              <w:t>Support</w:t>
            </w:r>
          </w:p>
        </w:tc>
        <w:tc>
          <w:tcPr>
            <w:tcW w:w="6660" w:type="dxa"/>
          </w:tcPr>
          <w:p w14:paraId="4788C42D" w14:textId="77777777" w:rsidR="007329E3" w:rsidRDefault="007329E3">
            <w:pPr>
              <w:rPr>
                <w:rFonts w:eastAsia="SimSun"/>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PMingLiU"/>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PMingLiU"/>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SimSun"/>
                <w:color w:val="0000FF"/>
                <w:sz w:val="18"/>
                <w:szCs w:val="18"/>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Strong"/>
          <w:rFonts w:ascii="Arial" w:hAnsi="Arial" w:cs="Arial"/>
          <w:color w:val="000000"/>
          <w:sz w:val="20"/>
          <w:szCs w:val="20"/>
          <w:shd w:val="clear" w:color="auto" w:fill="00FFFF"/>
        </w:rPr>
      </w:pPr>
    </w:p>
    <w:p w14:paraId="7E944E55" w14:textId="77777777" w:rsidR="00D617CB" w:rsidRDefault="00D617CB">
      <w:pPr>
        <w:rPr>
          <w:rStyle w:val="Strong"/>
          <w:rFonts w:ascii="Arial" w:hAnsi="Arial" w:cs="Arial"/>
          <w:color w:val="000000"/>
          <w:sz w:val="20"/>
          <w:szCs w:val="20"/>
        </w:rPr>
      </w:pPr>
    </w:p>
    <w:tbl>
      <w:tblPr>
        <w:tblStyle w:val="TableGrid"/>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3-1-2</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3213A17E"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3627256F"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For the ending time for the target cell, we first need to agree on the CSI reporting </w:t>
            </w:r>
            <w:r>
              <w:rPr>
                <w:color w:val="0000FF"/>
                <w:sz w:val="18"/>
                <w:szCs w:val="18"/>
              </w:rPr>
              <w:t>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 xml:space="preserve">Note that Opt. 1 and Opt. 2 </w:t>
            </w:r>
            <w:proofErr w:type="gramStart"/>
            <w:r>
              <w:rPr>
                <w:color w:val="0000FF"/>
                <w:sz w:val="18"/>
                <w:szCs w:val="18"/>
              </w:rPr>
              <w:t>has</w:t>
            </w:r>
            <w:proofErr w:type="gramEnd"/>
            <w:r>
              <w:rPr>
                <w:color w:val="0000FF"/>
                <w:sz w:val="18"/>
                <w:szCs w:val="18"/>
              </w:rPr>
              <w:t xml:space="preserve">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1C36FA">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1C36FA">
            <w:pPr>
              <w:rPr>
                <w:rFonts w:eastAsia="SimSun"/>
                <w:color w:val="0000FF"/>
                <w:sz w:val="18"/>
                <w:szCs w:val="18"/>
              </w:rPr>
            </w:pPr>
            <w:r>
              <w:rPr>
                <w:rFonts w:eastAsia="SimSun" w:hint="eastAsia"/>
                <w:color w:val="0000FF"/>
                <w:sz w:val="18"/>
                <w:szCs w:val="18"/>
              </w:rPr>
              <w:t xml:space="preserve">However, for the case where UE continue to measure CSI-RS after LTM CSC MAC-CE, </w:t>
            </w:r>
            <w:r>
              <w:rPr>
                <w:rFonts w:eastAsia="SimSun" w:hint="eastAsia"/>
                <w:color w:val="0000FF"/>
                <w:sz w:val="18"/>
                <w:szCs w:val="18"/>
              </w:rPr>
              <w:t>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 xml:space="preserve">t need to discuss and define it further, including </w:t>
            </w:r>
            <w:proofErr w:type="spellStart"/>
            <w:proofErr w:type="gramStart"/>
            <w:r>
              <w:rPr>
                <w:rFonts w:eastAsia="SimSun" w:hint="eastAsia"/>
                <w:color w:val="0000FF"/>
                <w:sz w:val="18"/>
                <w:szCs w:val="18"/>
              </w:rPr>
              <w:t>staring</w:t>
            </w:r>
            <w:proofErr w:type="spellEnd"/>
            <w:proofErr w:type="gramEnd"/>
            <w:r>
              <w:rPr>
                <w:rFonts w:eastAsia="SimSun" w:hint="eastAsia"/>
                <w:color w:val="0000FF"/>
                <w:sz w:val="18"/>
                <w:szCs w:val="18"/>
              </w:rPr>
              <w:t xml:space="preserve"> and ending poi</w:t>
            </w:r>
            <w:r>
              <w:rPr>
                <w:rFonts w:eastAsia="SimSun" w:hint="eastAsia"/>
                <w:color w:val="0000FF"/>
                <w:sz w:val="18"/>
                <w:szCs w:val="18"/>
              </w:rPr>
              <w:t>nt for counting.</w:t>
            </w:r>
          </w:p>
          <w:tbl>
            <w:tblPr>
              <w:tblStyle w:val="TableGrid"/>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SimSun"/>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SimSun"/>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-1-3: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4CFCA3A6"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 xml:space="preserve">(If a particular scheme is generally acceptable but requires adjustments to the </w:t>
            </w:r>
            <w:r>
              <w:rPr>
                <w:b/>
                <w:sz w:val="18"/>
                <w:szCs w:val="18"/>
              </w:rPr>
              <w:t>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1C36FA">
            <w:pPr>
              <w:snapToGrid w:val="0"/>
              <w:rPr>
                <w:color w:val="0000FF"/>
                <w:sz w:val="18"/>
                <w:szCs w:val="18"/>
              </w:rPr>
            </w:pPr>
            <w:r>
              <w:rPr>
                <w:color w:val="0000FF"/>
                <w:sz w:val="18"/>
                <w:szCs w:val="18"/>
              </w:rPr>
              <w:t>Nokia</w:t>
            </w:r>
          </w:p>
        </w:tc>
        <w:tc>
          <w:tcPr>
            <w:tcW w:w="1614" w:type="dxa"/>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For the target cell, for the ending time, we first need to agree on the CSI </w:t>
            </w:r>
            <w:r>
              <w:rPr>
                <w:color w:val="0000FF"/>
                <w:sz w:val="18"/>
                <w:szCs w:val="18"/>
              </w:rPr>
              <w:t>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trPr>
          <w:trHeight w:val="215"/>
        </w:trPr>
        <w:tc>
          <w:tcPr>
            <w:tcW w:w="1256" w:type="dxa"/>
          </w:tcPr>
          <w:p w14:paraId="6F94D9E9"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P-CSI-RS configuration is </w:t>
            </w:r>
            <w:proofErr w:type="gramStart"/>
            <w:r>
              <w:rPr>
                <w:rFonts w:eastAsiaTheme="minorEastAsia" w:hint="eastAsia"/>
                <w:color w:val="0000FF"/>
                <w:sz w:val="18"/>
                <w:szCs w:val="18"/>
              </w:rPr>
              <w:t>released</w:t>
            </w:r>
            <w:proofErr w:type="gramEnd"/>
            <w:r>
              <w:rPr>
                <w:rFonts w:eastAsiaTheme="minorEastAsia" w:hint="eastAsia"/>
                <w:color w:val="0000FF"/>
                <w:sz w:val="18"/>
                <w:szCs w:val="18"/>
              </w:rPr>
              <w:t xml:space="preserve"> or the LTM procedure is completed.</w:t>
            </w:r>
          </w:p>
        </w:tc>
      </w:tr>
      <w:tr w:rsidR="00D617CB" w14:paraId="5E51D59E" w14:textId="77777777">
        <w:trPr>
          <w:trHeight w:val="215"/>
        </w:trPr>
        <w:tc>
          <w:tcPr>
            <w:tcW w:w="1256" w:type="dxa"/>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MS Mincho"/>
                <w:sz w:val="18"/>
                <w:szCs w:val="18"/>
                <w:lang w:eastAsia="ja-JP"/>
              </w:rPr>
            </w:pPr>
          </w:p>
        </w:tc>
        <w:tc>
          <w:tcPr>
            <w:tcW w:w="6660" w:type="dxa"/>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1C36FA">
            <w:pPr>
              <w:rPr>
                <w:rFonts w:eastAsia="SimSun"/>
                <w:color w:val="0000FF"/>
                <w:sz w:val="18"/>
                <w:szCs w:val="18"/>
              </w:rPr>
            </w:pPr>
            <w:r>
              <w:rPr>
                <w:rFonts w:eastAsia="SimSun" w:hint="eastAsia"/>
                <w:color w:val="0000FF"/>
                <w:sz w:val="18"/>
                <w:szCs w:val="18"/>
              </w:rPr>
              <w:t xml:space="preserve">For starting point of active P-CSI-RS resources and ports for target cell, we tend to first clarify the validity of P CSI-RS resource after receiving LTM CSC. In principle, at the moment of </w:t>
            </w:r>
            <w:r>
              <w:rPr>
                <w:rFonts w:eastAsia="SimSun" w:hint="eastAsia"/>
                <w:color w:val="0000FF"/>
                <w:sz w:val="18"/>
                <w:szCs w:val="18"/>
              </w:rPr>
              <w:t>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1C36FA">
            <w:pPr>
              <w:rPr>
                <w:rFonts w:eastAsia="SimSun"/>
                <w:color w:val="0000FF"/>
                <w:sz w:val="18"/>
                <w:szCs w:val="18"/>
              </w:rPr>
            </w:pPr>
            <w:r>
              <w:rPr>
                <w:rFonts w:eastAsia="SimSun" w:hint="eastAsia"/>
                <w:color w:val="0000FF"/>
                <w:sz w:val="18"/>
                <w:szCs w:val="18"/>
              </w:rPr>
              <w:lastRenderedPageBreak/>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w:t>
            </w:r>
            <w:proofErr w:type="gramStart"/>
            <w:r>
              <w:rPr>
                <w:rFonts w:eastAsia="SimSun" w:hint="eastAsia"/>
                <w:color w:val="0000FF"/>
                <w:sz w:val="18"/>
                <w:szCs w:val="18"/>
              </w:rPr>
              <w:t>So</w:t>
            </w:r>
            <w:proofErr w:type="gramEnd"/>
            <w:r>
              <w:rPr>
                <w:rFonts w:eastAsia="SimSun" w:hint="eastAsia"/>
                <w:color w:val="0000FF"/>
                <w:sz w:val="18"/>
                <w:szCs w:val="18"/>
              </w:rPr>
              <w:t xml:space="preserve">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1C36FA">
            <w:pPr>
              <w:rPr>
                <w:rFonts w:eastAsia="SimSun"/>
                <w:color w:val="0000FF"/>
                <w:sz w:val="18"/>
                <w:szCs w:val="18"/>
              </w:rPr>
            </w:pPr>
            <w:r>
              <w:rPr>
                <w:rFonts w:eastAsia="SimSun" w:hint="eastAsia"/>
                <w:color w:val="0000FF"/>
                <w:sz w:val="18"/>
                <w:szCs w:val="18"/>
              </w:rPr>
              <w:t xml:space="preserve">For FFS, we </w:t>
            </w:r>
            <w:r>
              <w:rPr>
                <w:rFonts w:eastAsia="SimSun" w:hint="eastAsia"/>
                <w:color w:val="0000FF"/>
                <w:sz w:val="18"/>
                <w:szCs w:val="18"/>
              </w:rPr>
              <w:t>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r w:rsidR="00022324" w:rsidRPr="00BA4763" w14:paraId="30740437" w14:textId="77777777" w:rsidTr="00BA4763">
        <w:trPr>
          <w:trHeight w:val="215"/>
        </w:trPr>
        <w:tc>
          <w:tcPr>
            <w:tcW w:w="1256" w:type="dxa"/>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lastRenderedPageBreak/>
              <w:t>Qualcomm</w:t>
            </w:r>
          </w:p>
        </w:tc>
        <w:tc>
          <w:tcPr>
            <w:tcW w:w="1614" w:type="dxa"/>
          </w:tcPr>
          <w:p w14:paraId="2750D408" w14:textId="77777777" w:rsidR="00022324" w:rsidRDefault="00022324" w:rsidP="00BA4763">
            <w:pPr>
              <w:rPr>
                <w:rFonts w:eastAsiaTheme="minorEastAsia"/>
                <w:sz w:val="18"/>
                <w:szCs w:val="18"/>
                <w:lang w:eastAsia="ja-JP"/>
              </w:rPr>
            </w:pPr>
          </w:p>
        </w:tc>
        <w:tc>
          <w:tcPr>
            <w:tcW w:w="6660" w:type="dxa"/>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TableGrid"/>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022324" w14:paraId="64E7716B" w14:textId="77777777">
        <w:trPr>
          <w:trHeight w:val="215"/>
        </w:trPr>
        <w:tc>
          <w:tcPr>
            <w:tcW w:w="1256" w:type="dxa"/>
          </w:tcPr>
          <w:p w14:paraId="6EC8BAA3" w14:textId="77777777" w:rsidR="00022324" w:rsidRDefault="00022324">
            <w:pPr>
              <w:snapToGrid w:val="0"/>
              <w:rPr>
                <w:rFonts w:eastAsia="SimSun"/>
                <w:color w:val="000000" w:themeColor="text1"/>
                <w:sz w:val="18"/>
                <w:szCs w:val="18"/>
              </w:rPr>
            </w:pPr>
          </w:p>
        </w:tc>
        <w:tc>
          <w:tcPr>
            <w:tcW w:w="1614" w:type="dxa"/>
          </w:tcPr>
          <w:p w14:paraId="25ACF6A7" w14:textId="77777777" w:rsidR="00022324" w:rsidRDefault="00022324">
            <w:pPr>
              <w:rPr>
                <w:rFonts w:eastAsiaTheme="minorEastAsia"/>
                <w:sz w:val="18"/>
                <w:szCs w:val="18"/>
                <w:lang w:eastAsia="ja-JP"/>
              </w:rPr>
            </w:pPr>
          </w:p>
        </w:tc>
        <w:tc>
          <w:tcPr>
            <w:tcW w:w="6660" w:type="dxa"/>
          </w:tcPr>
          <w:p w14:paraId="777F2CD2" w14:textId="77777777" w:rsidR="00022324" w:rsidRDefault="00022324">
            <w:pPr>
              <w:rPr>
                <w:rFonts w:eastAsia="SimSun"/>
                <w:color w:val="0000FF"/>
                <w:sz w:val="18"/>
                <w:szCs w:val="18"/>
              </w:rPr>
            </w:pPr>
          </w:p>
        </w:tc>
      </w:tr>
    </w:tbl>
    <w:p w14:paraId="481FD52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Heading3"/>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TableGrid"/>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ListParagraph"/>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w:t>
            </w:r>
            <w:proofErr w:type="gramStart"/>
            <w:r>
              <w:rPr>
                <w:rFonts w:ascii="Arial" w:hAnsi="Arial" w:cs="Arial"/>
                <w:color w:val="0432FF"/>
                <w:sz w:val="18"/>
                <w:szCs w:val="18"/>
              </w:rPr>
              <w:t xml:space="preserve">Nokia)   </w:t>
            </w:r>
            <w:proofErr w:type="gramEnd"/>
          </w:p>
        </w:tc>
        <w:tc>
          <w:tcPr>
            <w:tcW w:w="2790" w:type="dxa"/>
            <w:tcBorders>
              <w:top w:val="single" w:sz="4" w:space="0" w:color="FFFFFF" w:themeColor="background1"/>
            </w:tcBorders>
          </w:tcPr>
          <w:p w14:paraId="1CBF17FB"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ListParagraph"/>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ListParagraph"/>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ListParagraph"/>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 xml:space="preserve">[FL comment: This was agreed </w:t>
            </w:r>
            <w:r>
              <w:rPr>
                <w:rFonts w:ascii="Arial" w:hAnsi="Arial" w:cs="Arial"/>
                <w:bCs/>
                <w:sz w:val="18"/>
                <w:szCs w:val="18"/>
                <w:highlight w:val="cyan"/>
              </w:rPr>
              <w:lastRenderedPageBreak/>
              <w:t>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lastRenderedPageBreak/>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ListParagraph"/>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ListParagraph"/>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w:t>
      </w:r>
      <w:r>
        <w:rPr>
          <w:rFonts w:ascii="Arial" w:hAnsi="Arial" w:cs="Arial"/>
          <w:color w:val="000000" w:themeColor="text1"/>
          <w:sz w:val="20"/>
          <w:szCs w:val="20"/>
        </w:rPr>
        <w:t xml:space="preserv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TableGrid"/>
        <w:tblW w:w="9530" w:type="dxa"/>
        <w:tblInd w:w="5" w:type="dxa"/>
        <w:tblLook w:val="04A0" w:firstRow="1" w:lastRow="0" w:firstColumn="1" w:lastColumn="0" w:noHBand="0" w:noVBand="1"/>
      </w:tblPr>
      <w:tblGrid>
        <w:gridCol w:w="1256"/>
        <w:gridCol w:w="1614"/>
        <w:gridCol w:w="6660"/>
      </w:tblGrid>
      <w:tr w:rsidR="00D617CB" w14:paraId="16CC6F5D" w14:textId="77777777">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3-1-4</w:t>
            </w:r>
            <w:r>
              <w:rPr>
                <w:rStyle w:val="Strong"/>
                <w:rFonts w:ascii="Arial" w:hAnsi="Arial" w:cs="Arial"/>
                <w:color w:val="000000"/>
                <w:sz w:val="20"/>
                <w:szCs w:val="20"/>
              </w:rPr>
              <w:t xml:space="preserve">: For a UE capable of CSI acquisition of performing early CSI measurement operations </w:t>
            </w:r>
            <w:r>
              <w:rPr>
                <w:rStyle w:val="Strong"/>
                <w:rFonts w:ascii="Arial" w:hAnsi="Arial" w:cs="Arial"/>
                <w:color w:val="000000"/>
                <w:sz w:val="20"/>
                <w:szCs w:val="20"/>
                <w:u w:val="single"/>
              </w:rPr>
              <w:t>before and after</w:t>
            </w:r>
            <w:r>
              <w:rPr>
                <w:rStyle w:val="Strong"/>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Opt.1: After reception of CSC MAC-CE. </w:t>
            </w:r>
          </w:p>
          <w:p w14:paraId="666D02A7" w14:textId="77777777" w:rsidR="00D617CB" w:rsidRDefault="001C36FA">
            <w:pPr>
              <w:pStyle w:val="ListParagraph"/>
              <w:numPr>
                <w:ilvl w:val="3"/>
                <w:numId w:val="11"/>
              </w:numPr>
              <w:rPr>
                <w:rStyle w:val="Strong"/>
                <w:rFonts w:ascii="Arial" w:hAnsi="Arial" w:cs="Arial"/>
                <w:color w:val="000000"/>
                <w:sz w:val="20"/>
                <w:szCs w:val="20"/>
              </w:rPr>
            </w:pPr>
            <w:r>
              <w:rPr>
                <w:rStyle w:val="Strong"/>
                <w:rFonts w:ascii="Arial" w:hAnsi="Arial" w:cs="Arial"/>
                <w:color w:val="000000"/>
                <w:sz w:val="20"/>
                <w:szCs w:val="20"/>
              </w:rPr>
              <w:t xml:space="preserve">Opt.2: After the completion of LTM Cell Switch procedure. </w:t>
            </w:r>
          </w:p>
          <w:p w14:paraId="7F0BB70D" w14:textId="77777777" w:rsidR="00D617CB" w:rsidRDefault="001C36FA">
            <w:pPr>
              <w:pStyle w:val="ListParagraph"/>
              <w:numPr>
                <w:ilvl w:val="4"/>
                <w:numId w:val="11"/>
              </w:numPr>
              <w:rPr>
                <w:rStyle w:val="Strong"/>
                <w:rFonts w:ascii="Arial" w:hAnsi="Arial" w:cs="Arial"/>
                <w:color w:val="000000"/>
                <w:sz w:val="20"/>
                <w:szCs w:val="20"/>
              </w:rPr>
            </w:pPr>
            <w:r>
              <w:rPr>
                <w:rStyle w:val="Strong"/>
                <w:rFonts w:ascii="Arial" w:hAnsi="Arial" w:cs="Arial"/>
                <w:color w:val="000000"/>
                <w:sz w:val="20"/>
                <w:szCs w:val="20"/>
              </w:rPr>
              <w:t xml:space="preserve">In other words, the SP-CSI-RS resources and ports are counted as ‘active’, after </w:t>
            </w:r>
            <w:proofErr w:type="spellStart"/>
            <w:r>
              <w:rPr>
                <w:rStyle w:val="Strong"/>
                <w:rFonts w:ascii="Arial" w:hAnsi="Arial" w:cs="Arial"/>
                <w:color w:val="000000"/>
                <w:sz w:val="20"/>
                <w:szCs w:val="20"/>
              </w:rPr>
              <w:t>receiption</w:t>
            </w:r>
            <w:proofErr w:type="spellEnd"/>
            <w:r>
              <w:rPr>
                <w:rStyle w:val="Strong"/>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xml:space="preserve">, or specify the preferred </w:t>
            </w:r>
            <w:r>
              <w:rPr>
                <w:sz w:val="18"/>
                <w:szCs w:val="18"/>
              </w:rPr>
              <w:t>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For the ending point, we have a similar comment as for P-CSI-RSs: the ending point </w:t>
            </w:r>
            <w:r>
              <w:rPr>
                <w:color w:val="0000FF"/>
                <w:sz w:val="18"/>
                <w:szCs w:val="18"/>
              </w:rPr>
              <w:t>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trPr>
          <w:trHeight w:val="215"/>
        </w:trPr>
        <w:tc>
          <w:tcPr>
            <w:tcW w:w="1256" w:type="dxa"/>
          </w:tcPr>
          <w:p w14:paraId="203BF78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trPr>
          <w:trHeight w:val="215"/>
        </w:trPr>
        <w:tc>
          <w:tcPr>
            <w:tcW w:w="1256" w:type="dxa"/>
          </w:tcPr>
          <w:p w14:paraId="1DC8B349"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 xml:space="preserve">Firstly, for SP CSI-RS of non-target cell after receiving LTM CSC, we checked the corresponding agreement made in RAN2#130 meeting. That agreement is done for event-trigger beam reporting, rather than for early CSI or L1-RSRP measurement. Although we think the same method can be </w:t>
            </w:r>
            <w:proofErr w:type="gramStart"/>
            <w:r>
              <w:rPr>
                <w:rFonts w:eastAsiaTheme="minorEastAsia" w:hint="eastAsia"/>
                <w:sz w:val="18"/>
                <w:szCs w:val="18"/>
              </w:rPr>
              <w:t>extend</w:t>
            </w:r>
            <w:proofErr w:type="gramEnd"/>
            <w:r>
              <w:rPr>
                <w:rFonts w:eastAsiaTheme="minorEastAsia" w:hint="eastAsia"/>
                <w:sz w:val="18"/>
                <w:szCs w:val="18"/>
              </w:rPr>
              <w:t xml:space="preserve">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w:t>
            </w:r>
            <w:proofErr w:type="gramStart"/>
            <w:r>
              <w:rPr>
                <w:rFonts w:eastAsiaTheme="minorEastAsia" w:hint="eastAsia"/>
                <w:sz w:val="18"/>
                <w:szCs w:val="18"/>
              </w:rPr>
              <w:t>case</w:t>
            </w:r>
            <w:proofErr w:type="gramEnd"/>
            <w:r>
              <w:rPr>
                <w:rFonts w:eastAsiaTheme="minorEastAsia" w:hint="eastAsia"/>
                <w:sz w:val="18"/>
                <w:szCs w:val="18"/>
              </w:rPr>
              <w:t xml:space="preserve"> </w:t>
            </w:r>
            <w:r>
              <w:rPr>
                <w:rFonts w:eastAsiaTheme="minorEastAsia" w:hint="eastAsia"/>
                <w:sz w:val="18"/>
                <w:szCs w:val="18"/>
              </w:rPr>
              <w:lastRenderedPageBreak/>
              <w:t xml:space="preserve">and it will be up to the progress of Question 3-2-1 and the understanding among companies for the following conclusion specified in the last meeting. </w:t>
            </w:r>
          </w:p>
          <w:tbl>
            <w:tblPr>
              <w:tblStyle w:val="TableGrid"/>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bl>
    <w:p w14:paraId="576482B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1CC96C4" w14:textId="77777777">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3</w:t>
            </w:r>
            <w:r>
              <w:rPr>
                <w:rStyle w:val="Strong"/>
                <w:rFonts w:ascii="Arial" w:hAnsi="Arial" w:cs="Arial"/>
                <w:color w:val="000000"/>
                <w:sz w:val="20"/>
                <w:szCs w:val="20"/>
                <w:highlight w:val="yellow"/>
              </w:rPr>
              <w:t xml:space="preserve">-1-5: </w:t>
            </w:r>
            <w:r>
              <w:rPr>
                <w:rStyle w:val="Strong"/>
                <w:rFonts w:ascii="Arial" w:hAnsi="Arial" w:cs="Arial"/>
                <w:color w:val="000000"/>
                <w:sz w:val="20"/>
                <w:szCs w:val="20"/>
              </w:rPr>
              <w:t xml:space="preserve">For a UE capable of CSI acquisition of performing early CSI measurement operations </w:t>
            </w:r>
            <w:r>
              <w:rPr>
                <w:rStyle w:val="Strong"/>
                <w:rFonts w:ascii="Arial" w:hAnsi="Arial" w:cs="Arial"/>
                <w:color w:val="000000"/>
                <w:sz w:val="20"/>
                <w:szCs w:val="20"/>
                <w:u w:val="single"/>
              </w:rPr>
              <w:t>only after</w:t>
            </w:r>
            <w:r>
              <w:rPr>
                <w:rStyle w:val="Strong"/>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Starting from time instance after receiving CSC MAC-CE. </w:t>
            </w:r>
          </w:p>
          <w:p w14:paraId="0FF38781" w14:textId="77777777" w:rsidR="00D617CB" w:rsidRDefault="001C36FA">
            <w:pPr>
              <w:pStyle w:val="ListParagraph"/>
              <w:numPr>
                <w:ilvl w:val="2"/>
                <w:numId w:val="11"/>
              </w:numPr>
              <w:rPr>
                <w:rStyle w:val="Strong"/>
                <w:rFonts w:ascii="Arial" w:hAnsi="Arial" w:cs="Arial"/>
                <w:color w:val="000000"/>
                <w:sz w:val="20"/>
                <w:szCs w:val="20"/>
              </w:rPr>
            </w:pPr>
            <w:r>
              <w:rPr>
                <w:rStyle w:val="Strong"/>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trPr>
          <w:trHeight w:val="215"/>
        </w:trPr>
        <w:tc>
          <w:tcPr>
            <w:tcW w:w="1256" w:type="dxa"/>
          </w:tcPr>
          <w:p w14:paraId="2E8F4A7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SP-CSI-RS is </w:t>
            </w:r>
            <w:proofErr w:type="gramStart"/>
            <w:r>
              <w:rPr>
                <w:rFonts w:eastAsiaTheme="minorEastAsia" w:hint="eastAsia"/>
                <w:color w:val="0000FF"/>
                <w:sz w:val="18"/>
                <w:szCs w:val="18"/>
              </w:rPr>
              <w:t>deactivated</w:t>
            </w:r>
            <w:proofErr w:type="gramEnd"/>
            <w:r>
              <w:rPr>
                <w:rFonts w:eastAsiaTheme="minorEastAsia" w:hint="eastAsia"/>
                <w:color w:val="0000FF"/>
                <w:sz w:val="18"/>
                <w:szCs w:val="18"/>
              </w:rPr>
              <w:t xml:space="preserve"> or the LTM procedure is completed.</w:t>
            </w:r>
          </w:p>
        </w:tc>
      </w:tr>
      <w:tr w:rsidR="00D617CB" w14:paraId="09CDFAF7" w14:textId="77777777">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trPr>
          <w:trHeight w:val="215"/>
        </w:trPr>
        <w:tc>
          <w:tcPr>
            <w:tcW w:w="1256" w:type="dxa"/>
          </w:tcPr>
          <w:p w14:paraId="3E219BB7"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SimSun"/>
                <w:color w:val="0000FF"/>
                <w:sz w:val="18"/>
                <w:szCs w:val="18"/>
              </w:rPr>
            </w:pPr>
            <w:r>
              <w:rPr>
                <w:rFonts w:eastAsia="SimSun" w:hint="eastAsia"/>
                <w:color w:val="0000FF"/>
                <w:sz w:val="18"/>
                <w:szCs w:val="18"/>
              </w:rPr>
              <w:t xml:space="preserve">Same comments as proposal 3-1-3. Besides, if we only discuss the rule of SP CSI-RS deactivation for the case where UE receives LTM CSC MAC-CE, it will be up to the progress of Question 3-2-1. </w:t>
            </w:r>
            <w:proofErr w:type="gramStart"/>
            <w:r>
              <w:rPr>
                <w:rFonts w:eastAsia="SimSun" w:hint="eastAsia"/>
                <w:color w:val="0000FF"/>
                <w:sz w:val="18"/>
                <w:szCs w:val="18"/>
              </w:rPr>
              <w:t>if</w:t>
            </w:r>
            <w:proofErr w:type="gramEnd"/>
            <w:r>
              <w:rPr>
                <w:rFonts w:eastAsia="SimSun" w:hint="eastAsia"/>
                <w:color w:val="0000FF"/>
                <w:sz w:val="18"/>
                <w:szCs w:val="18"/>
              </w:rPr>
              <w:t xml:space="preserve">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bl>
    <w:p w14:paraId="7639721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Strong"/>
                <w:rFonts w:cs="Arial"/>
                <w:color w:val="000000"/>
                <w:sz w:val="20"/>
                <w:szCs w:val="20"/>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w:t>
            </w:r>
            <w:r>
              <w:rPr>
                <w:rStyle w:val="Strong"/>
                <w:rFonts w:ascii="Arial" w:hAnsi="Arial" w:cs="Arial"/>
                <w:color w:val="000000"/>
                <w:sz w:val="20"/>
                <w:szCs w:val="20"/>
                <w:highlight w:val="cyan"/>
              </w:rPr>
              <w:t xml:space="preserve">-2-1: </w:t>
            </w:r>
            <w:r>
              <w:rPr>
                <w:rStyle w:val="Strong"/>
                <w:rFonts w:ascii="Arial" w:hAnsi="Arial" w:cs="Arial"/>
                <w:color w:val="000000"/>
                <w:sz w:val="20"/>
                <w:szCs w:val="20"/>
              </w:rPr>
              <w:t>C</w:t>
            </w:r>
            <w:r>
              <w:rPr>
                <w:rStyle w:val="Strong"/>
                <w:rFonts w:cs="Arial"/>
                <w:color w:val="000000"/>
                <w:sz w:val="20"/>
                <w:szCs w:val="20"/>
              </w:rPr>
              <w:t xml:space="preserve">ompanies was invited to provide inputs for the proposal below: </w:t>
            </w:r>
          </w:p>
          <w:p w14:paraId="5E072749" w14:textId="77777777" w:rsidR="00D617CB" w:rsidRDefault="001C36FA">
            <w:pPr>
              <w:pStyle w:val="ListParagraph"/>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ListParagraph"/>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ListParagraph"/>
              <w:numPr>
                <w:ilvl w:val="1"/>
                <w:numId w:val="11"/>
              </w:numPr>
              <w:spacing w:before="120"/>
              <w:ind w:left="782"/>
              <w:rPr>
                <w:rFonts w:cs="Arial"/>
                <w:b/>
                <w:bCs/>
                <w:color w:val="000000"/>
                <w:sz w:val="20"/>
                <w:szCs w:val="20"/>
              </w:rPr>
            </w:pPr>
            <w:r>
              <w:rPr>
                <w:b/>
                <w:bCs/>
                <w:i/>
                <w:sz w:val="20"/>
                <w:szCs w:val="20"/>
              </w:rPr>
              <w:lastRenderedPageBreak/>
              <w:t>Opt.2: a PUSCH scheduled by a DCI triggering aperiodic CSI report [4]</w:t>
            </w:r>
          </w:p>
          <w:p w14:paraId="34F3B026" w14:textId="77777777" w:rsidR="00D617CB" w:rsidRDefault="00D617CB">
            <w:pPr>
              <w:pStyle w:val="ListParagraph"/>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t xml:space="preserve">Comments </w:t>
            </w:r>
          </w:p>
          <w:p w14:paraId="48D532F9" w14:textId="77777777" w:rsidR="00D617CB" w:rsidRDefault="001C36FA">
            <w:pPr>
              <w:snapToGrid w:val="0"/>
              <w:rPr>
                <w:b/>
                <w:sz w:val="18"/>
                <w:szCs w:val="18"/>
              </w:rPr>
            </w:pPr>
            <w:r>
              <w:rPr>
                <w:b/>
                <w:sz w:val="18"/>
                <w:szCs w:val="18"/>
              </w:rPr>
              <w:t xml:space="preserve">(If a </w:t>
            </w:r>
            <w:r>
              <w:rPr>
                <w:b/>
                <w:sz w:val="18"/>
                <w:szCs w:val="18"/>
              </w:rPr>
              <w:t>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Then it is not really a </w:t>
            </w:r>
            <w:r>
              <w:rPr>
                <w:color w:val="0000FF"/>
                <w:sz w:val="18"/>
                <w:szCs w:val="18"/>
              </w:rPr>
              <w:t>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xml:space="preserve">, the </w:t>
            </w:r>
            <w:proofErr w:type="spellStart"/>
            <w:r>
              <w:rPr>
                <w:color w:val="0000FF"/>
                <w:sz w:val="18"/>
                <w:szCs w:val="18"/>
              </w:rPr>
              <w:t>gNB</w:t>
            </w:r>
            <w:proofErr w:type="spellEnd"/>
            <w:r>
              <w:rPr>
                <w:color w:val="0000FF"/>
                <w:sz w:val="18"/>
                <w:szCs w:val="18"/>
              </w:rPr>
              <w:t xml:space="preserve">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proofErr w:type="gramStart"/>
            <w:r>
              <w:rPr>
                <w:rFonts w:eastAsia="SimSun"/>
                <w:color w:val="0000FF"/>
                <w:sz w:val="18"/>
                <w:szCs w:val="18"/>
              </w:rPr>
              <w:t>“ re</w:t>
            </w:r>
            <w:proofErr w:type="gramEnd"/>
            <w:r>
              <w:rPr>
                <w:rFonts w:eastAsia="SimSun"/>
                <w:color w:val="0000FF"/>
                <w:sz w:val="18"/>
                <w:szCs w:val="18"/>
              </w:rPr>
              <w:t>-transmission of the first UL transmission”</w:t>
            </w:r>
            <w:r>
              <w:rPr>
                <w:rFonts w:eastAsia="SimSun" w:hint="eastAsia"/>
                <w:color w:val="0000FF"/>
                <w:sz w:val="18"/>
                <w:szCs w:val="18"/>
              </w:rPr>
              <w:t xml:space="preserve">. Is it the retransmission of the same CSI measurement result, or a transmission of a new CSI </w:t>
            </w:r>
            <w:r>
              <w:rPr>
                <w:rFonts w:eastAsia="SimSun" w:hint="eastAsia"/>
                <w:color w:val="0000FF"/>
                <w:sz w:val="18"/>
                <w:szCs w:val="18"/>
              </w:rPr>
              <w:t>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color w:val="000000" w:themeColor="text1"/>
                <w:sz w:val="18"/>
                <w:szCs w:val="18"/>
              </w:rPr>
            </w:pPr>
            <w:r>
              <w:rPr>
                <w:rFonts w:eastAsia="PMingLiU"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color w:val="0000FF"/>
                <w:sz w:val="18"/>
                <w:szCs w:val="18"/>
              </w:rPr>
            </w:pPr>
            <w:r>
              <w:rPr>
                <w:rFonts w:eastAsia="PMingLiU" w:hint="eastAsia"/>
                <w:color w:val="0000FF"/>
                <w:sz w:val="18"/>
                <w:szCs w:val="18"/>
                <w:lang w:eastAsia="zh-TW"/>
              </w:rPr>
              <w:t xml:space="preserve">The </w:t>
            </w:r>
            <w:r>
              <w:rPr>
                <w:rFonts w:eastAsia="PMingLiU"/>
                <w:color w:val="0000FF"/>
                <w:sz w:val="18"/>
                <w:szCs w:val="18"/>
                <w:lang w:eastAsia="zh-TW"/>
              </w:rPr>
              <w:t>definition</w:t>
            </w:r>
            <w:r>
              <w:rPr>
                <w:rFonts w:eastAsia="PMingLiU" w:hint="eastAsia"/>
                <w:color w:val="0000FF"/>
                <w:sz w:val="18"/>
                <w:szCs w:val="18"/>
                <w:lang w:eastAsia="zh-TW"/>
              </w:rPr>
              <w:t xml:space="preserve"> of retransmission in Option 1 is not clear to us. Does it mean that if no</w:t>
            </w:r>
            <w:r w:rsidRPr="00721E62">
              <w:rPr>
                <w:rFonts w:eastAsia="PMingLiU"/>
                <w:color w:val="0000FF"/>
                <w:sz w:val="18"/>
                <w:szCs w:val="18"/>
                <w:lang w:eastAsia="zh-TW"/>
              </w:rPr>
              <w:t xml:space="preserve"> valid CSI report</w:t>
            </w:r>
            <w:r>
              <w:rPr>
                <w:rFonts w:eastAsia="PMingLiU" w:hint="eastAsia"/>
                <w:color w:val="0000FF"/>
                <w:sz w:val="18"/>
                <w:szCs w:val="18"/>
                <w:lang w:eastAsia="zh-TW"/>
              </w:rPr>
              <w:t xml:space="preserve"> is transmitted in the </w:t>
            </w:r>
            <w:r w:rsidRPr="00705C5A">
              <w:rPr>
                <w:rFonts w:eastAsia="PMingLiU"/>
                <w:color w:val="0000FF"/>
                <w:sz w:val="18"/>
                <w:szCs w:val="18"/>
                <w:lang w:eastAsia="zh-TW"/>
              </w:rPr>
              <w:t>first UL transmission</w:t>
            </w:r>
            <w:r>
              <w:rPr>
                <w:rFonts w:eastAsia="PMingLiU" w:hint="eastAsia"/>
                <w:color w:val="0000FF"/>
                <w:sz w:val="18"/>
                <w:szCs w:val="18"/>
                <w:lang w:eastAsia="zh-TW"/>
              </w:rPr>
              <w:t>, the NW will</w:t>
            </w:r>
            <w:r>
              <w:rPr>
                <w:rFonts w:eastAsia="PMingLiU"/>
                <w:color w:val="0000FF"/>
                <w:sz w:val="18"/>
                <w:szCs w:val="18"/>
                <w:lang w:eastAsia="zh-TW"/>
              </w:rPr>
              <w:t xml:space="preserve"> </w:t>
            </w:r>
            <w:r>
              <w:rPr>
                <w:rFonts w:eastAsia="PMingLiU" w:hint="eastAsia"/>
                <w:color w:val="0000FF"/>
                <w:sz w:val="18"/>
                <w:szCs w:val="18"/>
                <w:lang w:eastAsia="zh-TW"/>
              </w:rPr>
              <w:t xml:space="preserve">then indicate UE to re-transmit the previous </w:t>
            </w:r>
            <w:r w:rsidRPr="00705C5A">
              <w:rPr>
                <w:rFonts w:eastAsia="PMingLiU"/>
                <w:color w:val="0000FF"/>
                <w:sz w:val="18"/>
                <w:szCs w:val="18"/>
                <w:lang w:eastAsia="zh-TW"/>
              </w:rPr>
              <w:t>first UL transmission</w:t>
            </w:r>
            <w:r>
              <w:rPr>
                <w:rFonts w:eastAsia="PMingLiU" w:hint="eastAsia"/>
                <w:color w:val="0000FF"/>
                <w:sz w:val="18"/>
                <w:szCs w:val="18"/>
                <w:lang w:eastAsia="zh-TW"/>
              </w:rPr>
              <w:t xml:space="preserve"> </w:t>
            </w:r>
            <w:r>
              <w:rPr>
                <w:rFonts w:eastAsia="PMingLiU"/>
                <w:color w:val="0000FF"/>
                <w:sz w:val="18"/>
                <w:szCs w:val="18"/>
                <w:lang w:eastAsia="zh-TW"/>
              </w:rPr>
              <w:t>which</w:t>
            </w:r>
            <w:r>
              <w:rPr>
                <w:rFonts w:eastAsia="PMingLiU" w:hint="eastAsia"/>
                <w:color w:val="0000FF"/>
                <w:sz w:val="18"/>
                <w:szCs w:val="18"/>
                <w:lang w:eastAsia="zh-TW"/>
              </w:rPr>
              <w:t xml:space="preserve"> multiplexed with a valid CSI? T</w:t>
            </w:r>
            <w:r>
              <w:rPr>
                <w:rFonts w:eastAsia="PMingLiU"/>
                <w:color w:val="0000FF"/>
                <w:sz w:val="18"/>
                <w:szCs w:val="18"/>
                <w:lang w:eastAsia="zh-TW"/>
              </w:rPr>
              <w:t>h</w:t>
            </w:r>
            <w:r>
              <w:rPr>
                <w:rFonts w:eastAsia="PMingLiU"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F14F74" w14:paraId="6E92BC8C" w14:textId="77777777">
        <w:trPr>
          <w:trHeight w:val="215"/>
        </w:trPr>
        <w:tc>
          <w:tcPr>
            <w:tcW w:w="1256" w:type="dxa"/>
          </w:tcPr>
          <w:p w14:paraId="28A3E972" w14:textId="77777777" w:rsidR="00F14F74" w:rsidRDefault="00F14F74" w:rsidP="007329E3">
            <w:pPr>
              <w:snapToGrid w:val="0"/>
              <w:rPr>
                <w:rFonts w:eastAsia="PMingLiU"/>
                <w:color w:val="000000" w:themeColor="text1"/>
                <w:sz w:val="18"/>
                <w:szCs w:val="18"/>
                <w:lang w:eastAsia="zh-TW"/>
              </w:rPr>
            </w:pPr>
          </w:p>
        </w:tc>
        <w:tc>
          <w:tcPr>
            <w:tcW w:w="1614" w:type="dxa"/>
          </w:tcPr>
          <w:p w14:paraId="333F9321" w14:textId="77777777" w:rsidR="00F14F74" w:rsidRDefault="00F14F74" w:rsidP="007329E3">
            <w:pPr>
              <w:rPr>
                <w:rFonts w:eastAsiaTheme="minorEastAsia"/>
                <w:sz w:val="18"/>
                <w:szCs w:val="18"/>
              </w:rPr>
            </w:pPr>
          </w:p>
        </w:tc>
        <w:tc>
          <w:tcPr>
            <w:tcW w:w="6660" w:type="dxa"/>
          </w:tcPr>
          <w:p w14:paraId="28FC353A" w14:textId="77777777" w:rsidR="00F14F74" w:rsidRDefault="00F14F74" w:rsidP="007329E3">
            <w:pPr>
              <w:suppressAutoHyphens/>
              <w:overflowPunct w:val="0"/>
              <w:autoSpaceDE w:val="0"/>
              <w:autoSpaceDN w:val="0"/>
              <w:adjustRightInd w:val="0"/>
              <w:textAlignment w:val="baseline"/>
              <w:rPr>
                <w:rFonts w:eastAsia="PMingLiU"/>
                <w:color w:val="0000FF"/>
                <w:sz w:val="18"/>
                <w:szCs w:val="18"/>
                <w:lang w:eastAsia="zh-TW"/>
              </w:rPr>
            </w:pP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 xml:space="preserve">A set of proposals from one company is outlined below to gather input.  FL </w:t>
      </w:r>
      <w:r>
        <w:rPr>
          <w:rFonts w:ascii="Arial" w:hAnsi="Arial" w:cs="Arial"/>
          <w:sz w:val="20"/>
          <w:szCs w:val="20"/>
          <w:lang w:val="en-GB" w:eastAsia="ja-JP"/>
        </w:rPr>
        <w:t>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TableGrid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Semi-persistent CSI-IM based interference measurement should </w:t>
            </w:r>
            <w:proofErr w:type="gramStart"/>
            <w:r>
              <w:rPr>
                <w:rFonts w:ascii="Arial" w:hAnsi="Arial" w:cs="Arial"/>
                <w:color w:val="000000" w:themeColor="text1"/>
                <w:sz w:val="18"/>
                <w:szCs w:val="18"/>
                <w:lang w:eastAsia="ja-JP"/>
              </w:rPr>
              <w:t>supported</w:t>
            </w:r>
            <w:proofErr w:type="gramEnd"/>
            <w:r>
              <w:rPr>
                <w:rFonts w:ascii="Arial" w:hAnsi="Arial" w:cs="Arial"/>
                <w:color w:val="000000" w:themeColor="text1"/>
                <w:sz w:val="18"/>
                <w:szCs w:val="18"/>
                <w:lang w:eastAsia="ja-JP"/>
              </w:rPr>
              <w:t xml:space="preserve">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ListParagraph"/>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w:t>
            </w:r>
            <w:proofErr w:type="gramStart"/>
            <w:r>
              <w:rPr>
                <w:rFonts w:ascii="Arial" w:hAnsi="Arial" w:cs="Arial"/>
                <w:color w:val="000000" w:themeColor="text1"/>
                <w:sz w:val="18"/>
                <w:szCs w:val="18"/>
                <w:lang w:eastAsia="ja-JP"/>
              </w:rPr>
              <w:t>is able to</w:t>
            </w:r>
            <w:proofErr w:type="gramEnd"/>
            <w:r>
              <w:rPr>
                <w:rFonts w:ascii="Arial" w:hAnsi="Arial" w:cs="Arial"/>
                <w:color w:val="000000" w:themeColor="text1"/>
                <w:sz w:val="18"/>
                <w:szCs w:val="18"/>
                <w:lang w:eastAsia="ja-JP"/>
              </w:rPr>
              <w:t xml:space="preserve">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The CSI-RS resources from different candidate cells but associated with </w:t>
            </w:r>
            <w:proofErr w:type="gramStart"/>
            <w:r>
              <w:rPr>
                <w:rFonts w:ascii="Arial" w:eastAsia="Malgun Gothic" w:hAnsi="Arial" w:cs="Arial"/>
                <w:iCs/>
                <w:sz w:val="18"/>
                <w:szCs w:val="18"/>
                <w:lang w:eastAsia="ja-JP"/>
              </w:rPr>
              <w:t>a same</w:t>
            </w:r>
            <w:proofErr w:type="gramEnd"/>
            <w:r>
              <w:rPr>
                <w:rFonts w:ascii="Arial" w:eastAsia="Malgun Gothic" w:hAnsi="Arial" w:cs="Arial"/>
                <w:iCs/>
                <w:sz w:val="18"/>
                <w:szCs w:val="18"/>
                <w:lang w:eastAsia="ja-JP"/>
              </w:rPr>
              <w:t xml:space="preserv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w:t>
            </w:r>
            <w:proofErr w:type="gramStart"/>
            <w:r>
              <w:rPr>
                <w:rFonts w:ascii="Arial" w:eastAsia="Malgun Gothic" w:hAnsi="Arial" w:cs="Arial"/>
                <w:iCs/>
                <w:sz w:val="18"/>
                <w:szCs w:val="18"/>
                <w:lang w:eastAsia="ja-JP"/>
              </w:rPr>
              <w:t>a same</w:t>
            </w:r>
            <w:proofErr w:type="gramEnd"/>
            <w:r>
              <w:rPr>
                <w:rFonts w:ascii="Arial" w:eastAsia="Malgun Gothic" w:hAnsi="Arial" w:cs="Arial"/>
                <w:iCs/>
                <w:sz w:val="18"/>
                <w:szCs w:val="18"/>
                <w:lang w:eastAsia="ja-JP"/>
              </w:rPr>
              <w:t xml:space="preserv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ListParagraph"/>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Regarding CSI measurement(s) for candidate cell(s) before receiving LTM CSC, support the UE to only keep/store CSI for a limited number of candidate cell(s) </w:t>
            </w:r>
            <w:r>
              <w:rPr>
                <w:rFonts w:ascii="Arial" w:eastAsia="Malgun Gothic" w:hAnsi="Arial" w:cs="Arial"/>
                <w:iCs/>
                <w:sz w:val="18"/>
                <w:szCs w:val="18"/>
                <w:lang w:eastAsia="ja-JP"/>
              </w:rPr>
              <w:lastRenderedPageBreak/>
              <w:t>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ListParagraph"/>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When the UE is </w:t>
            </w:r>
            <w:r>
              <w:rPr>
                <w:rFonts w:ascii="Arial" w:hAnsi="Arial" w:cs="Arial"/>
                <w:color w:val="000000" w:themeColor="text1"/>
                <w:sz w:val="18"/>
                <w:szCs w:val="18"/>
                <w:lang w:eastAsia="ja-JP"/>
              </w:rPr>
              <w:t>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w:t>
            </w:r>
            <w:proofErr w:type="spellStart"/>
            <w:r>
              <w:rPr>
                <w:rFonts w:ascii="Arial" w:hAnsi="Arial"/>
                <w:sz w:val="20"/>
                <w:szCs w:val="20"/>
                <w:lang w:val="en-GB" w:eastAsia="ja-JP"/>
              </w:rPr>
              <w:t>Ofinno</w:t>
            </w:r>
            <w:proofErr w:type="spellEnd"/>
            <w:r>
              <w:rPr>
                <w:rFonts w:ascii="Arial" w:hAnsi="Arial"/>
                <w:sz w:val="20"/>
                <w:szCs w:val="20"/>
                <w:lang w:val="en-GB" w:eastAsia="ja-JP"/>
              </w:rPr>
              <w:t>, 16].</w:t>
            </w:r>
          </w:p>
        </w:tc>
        <w:tc>
          <w:tcPr>
            <w:tcW w:w="2705" w:type="dxa"/>
          </w:tcPr>
          <w:p w14:paraId="0EBC5EE0" w14:textId="77777777" w:rsidR="00D617CB" w:rsidRDefault="00D617CB">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3-2:</w:t>
            </w:r>
            <w:r>
              <w:rPr>
                <w:rStyle w:val="Strong"/>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 xml:space="preserve">(If a particular scheme is generally acceptable but </w:t>
            </w:r>
            <w:r>
              <w:rPr>
                <w:b/>
                <w:sz w:val="18"/>
                <w:szCs w:val="18"/>
              </w:rPr>
              <w:t>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w:t>
            </w:r>
            <w:proofErr w:type="gramStart"/>
            <w:r>
              <w:rPr>
                <w:color w:val="0000FF"/>
                <w:sz w:val="18"/>
                <w:szCs w:val="18"/>
              </w:rPr>
              <w:t>add</w:t>
            </w:r>
            <w:proofErr w:type="gramEnd"/>
            <w:r>
              <w:rPr>
                <w:color w:val="0000FF"/>
                <w:sz w:val="18"/>
                <w:szCs w:val="18"/>
              </w:rPr>
              <w:t xml:space="preserve">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xml:space="preserve">, and then the ordering of </w:t>
            </w:r>
            <w:r>
              <w:rPr>
                <w:rFonts w:eastAsiaTheme="minorEastAsia"/>
                <w:sz w:val="18"/>
                <w:szCs w:val="18"/>
              </w:rPr>
              <w:t>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TableGrid"/>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lastRenderedPageBreak/>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lastRenderedPageBreak/>
              <w:t>Spreadtrum</w:t>
            </w:r>
            <w:proofErr w:type="spellEnd"/>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Pr>
                <w:rFonts w:eastAsiaTheme="minorEastAsia"/>
                <w:sz w:val="18"/>
                <w:szCs w:val="18"/>
              </w:rPr>
              <w:t>So</w:t>
            </w:r>
            <w:proofErr w:type="gramEnd"/>
            <w:r>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SimSun"/>
                <w:sz w:val="18"/>
                <w:szCs w:val="18"/>
              </w:rPr>
            </w:pPr>
            <w:r>
              <w:rPr>
                <w:rFonts w:eastAsia="SimSun" w:hint="eastAsia"/>
                <w:sz w:val="18"/>
                <w:szCs w:val="18"/>
              </w:rPr>
              <w:t xml:space="preserve">P2: we </w:t>
            </w:r>
            <w:r>
              <w:rPr>
                <w:rFonts w:eastAsia="SimSun" w:hint="eastAsia"/>
                <w:sz w:val="18"/>
                <w:szCs w:val="18"/>
              </w:rPr>
              <w:t>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SimSun"/>
                <w:sz w:val="18"/>
                <w:szCs w:val="18"/>
              </w:rPr>
            </w:pPr>
            <w:r>
              <w:rPr>
                <w:rFonts w:eastAsia="SimSun" w:hint="eastAsia"/>
                <w:sz w:val="18"/>
                <w:szCs w:val="18"/>
              </w:rPr>
              <w:t>P4: support.</w:t>
            </w:r>
          </w:p>
          <w:p w14:paraId="78271CA1" w14:textId="77777777" w:rsidR="00D617CB" w:rsidRDefault="001C36FA">
            <w:pPr>
              <w:rPr>
                <w:rFonts w:eastAsia="SimSun"/>
                <w:sz w:val="18"/>
                <w:szCs w:val="18"/>
              </w:rPr>
            </w:pPr>
            <w:r>
              <w:rPr>
                <w:rFonts w:eastAsia="SimSun" w:hint="eastAsia"/>
                <w:sz w:val="18"/>
                <w:szCs w:val="18"/>
              </w:rPr>
              <w:t>P5: necessity needs to be discussed further.</w:t>
            </w:r>
          </w:p>
          <w:p w14:paraId="0F823803" w14:textId="77777777" w:rsidR="00D617CB" w:rsidRDefault="001C36FA">
            <w:pPr>
              <w:rPr>
                <w:rFonts w:eastAsia="SimSun"/>
                <w:sz w:val="18"/>
                <w:szCs w:val="18"/>
              </w:rPr>
            </w:pPr>
            <w:r>
              <w:rPr>
                <w:rFonts w:eastAsia="SimSun" w:hint="eastAsia"/>
                <w:sz w:val="18"/>
                <w:szCs w:val="18"/>
              </w:rPr>
              <w:t>P6: This point seems to have been reflected in FG 63-7.</w:t>
            </w:r>
          </w:p>
          <w:p w14:paraId="11AB97BF" w14:textId="77777777" w:rsidR="00D617CB" w:rsidRDefault="001C36FA">
            <w:pPr>
              <w:rPr>
                <w:rFonts w:eastAsia="SimSun"/>
                <w:sz w:val="18"/>
                <w:szCs w:val="18"/>
              </w:rPr>
            </w:pPr>
            <w:r>
              <w:rPr>
                <w:rFonts w:eastAsia="SimSun" w:hint="eastAsia"/>
                <w:sz w:val="18"/>
                <w:szCs w:val="18"/>
              </w:rPr>
              <w:t xml:space="preserve">P7: According to the conclusion of last meeting, CSI reporting related timeline will </w:t>
            </w:r>
            <w:proofErr w:type="gramStart"/>
            <w:r>
              <w:rPr>
                <w:rFonts w:eastAsia="SimSun" w:hint="eastAsia"/>
                <w:sz w:val="18"/>
                <w:szCs w:val="18"/>
              </w:rPr>
              <w:t>be not</w:t>
            </w:r>
            <w:proofErr w:type="gramEnd"/>
            <w:r>
              <w:rPr>
                <w:rFonts w:eastAsia="SimSun" w:hint="eastAsia"/>
                <w:sz w:val="18"/>
                <w:szCs w:val="18"/>
              </w:rPr>
              <w:t xml:space="preserve"> defined in Rel-19 LTM. </w:t>
            </w:r>
          </w:p>
          <w:p w14:paraId="7EE926E4" w14:textId="77777777" w:rsidR="00D617CB" w:rsidRDefault="00D617CB">
            <w:pPr>
              <w:rPr>
                <w:rFonts w:eastAsia="SimSun"/>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w:t>
      </w:r>
      <w:proofErr w:type="gramStart"/>
      <w:r>
        <w:rPr>
          <w:rFonts w:ascii="Arial" w:hAnsi="Arial"/>
          <w:sz w:val="20"/>
          <w:szCs w:val="20"/>
          <w:lang w:val="en-GB" w:eastAsia="ja-JP"/>
        </w:rPr>
        <w:t>contribution, but</w:t>
      </w:r>
      <w:proofErr w:type="gramEnd"/>
      <w:r>
        <w:rPr>
          <w:rFonts w:ascii="Arial" w:hAnsi="Arial"/>
          <w:sz w:val="20"/>
          <w:szCs w:val="20"/>
          <w:lang w:val="en-GB" w:eastAsia="ja-JP"/>
        </w:rPr>
        <w:t xml:space="preserve"> missed from FL's summary above. </w:t>
      </w:r>
    </w:p>
    <w:p w14:paraId="1845B895" w14:textId="77777777" w:rsidR="00D617CB" w:rsidRDefault="001C36FA">
      <w:pPr>
        <w:pStyle w:val="ListParagraph"/>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ListParagraph"/>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Heading1"/>
        <w:rPr>
          <w:rFonts w:cs="Arial"/>
          <w:lang w:val="en-US"/>
        </w:rPr>
      </w:pPr>
      <w:r>
        <w:rPr>
          <w:rFonts w:cs="Arial"/>
          <w:lang w:val="en-US"/>
        </w:rPr>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w:t>
      </w:r>
      <w:proofErr w:type="spellStart"/>
      <w:r>
        <w:rPr>
          <w:rFonts w:ascii="Arial" w:hAnsi="Arial"/>
          <w:sz w:val="20"/>
          <w:szCs w:val="20"/>
          <w:lang w:val="en-GB" w:eastAsia="ja-JP"/>
        </w:rPr>
        <w:t>Ofinno</w:t>
      </w:r>
      <w:proofErr w:type="spellEnd"/>
      <w:r>
        <w:rPr>
          <w:rFonts w:ascii="Arial" w:hAnsi="Arial"/>
          <w:sz w:val="20"/>
          <w:szCs w:val="20"/>
          <w:lang w:val="en-GB" w:eastAsia="ja-JP"/>
        </w:rPr>
        <w:t xml:space="preserve">,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w:t>
      </w:r>
      <w:proofErr w:type="spellStart"/>
      <w:r>
        <w:rPr>
          <w:rFonts w:ascii="Arial" w:hAnsi="Arial"/>
          <w:sz w:val="20"/>
          <w:szCs w:val="20"/>
          <w:lang w:val="en-GB" w:eastAsia="ja-JP"/>
        </w:rPr>
        <w:t>Ofinno</w:t>
      </w:r>
      <w:proofErr w:type="spellEnd"/>
      <w:r>
        <w:rPr>
          <w:rFonts w:ascii="Arial" w:hAnsi="Arial"/>
          <w:sz w:val="20"/>
          <w:szCs w:val="20"/>
          <w:lang w:val="en-GB" w:eastAsia="ja-JP"/>
        </w:rPr>
        <w:t>,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Strong"/>
                <w:rFonts w:ascii="Arial" w:hAnsi="Arial" w:cs="Arial"/>
                <w:color w:val="000000"/>
                <w:sz w:val="20"/>
                <w:szCs w:val="20"/>
                <w:shd w:val="clear" w:color="auto" w:fill="00FFFF"/>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4-1-1</w:t>
            </w:r>
            <w:r>
              <w:rPr>
                <w:rStyle w:val="Strong"/>
                <w:rFonts w:ascii="Arial" w:hAnsi="Arial" w:cs="Arial"/>
                <w:color w:val="000000"/>
                <w:sz w:val="20"/>
                <w:szCs w:val="20"/>
              </w:rPr>
              <w:t xml:space="preserve">: Is the following proposal from [Samsung, 8] acceptable? Note that RACH-less approach is also </w:t>
            </w:r>
            <w:proofErr w:type="spellStart"/>
            <w:r>
              <w:rPr>
                <w:rStyle w:val="Strong"/>
                <w:rFonts w:ascii="Arial" w:hAnsi="Arial" w:cs="Arial"/>
                <w:color w:val="000000"/>
                <w:sz w:val="20"/>
                <w:szCs w:val="20"/>
              </w:rPr>
              <w:t>prposed</w:t>
            </w:r>
            <w:proofErr w:type="spellEnd"/>
            <w:r>
              <w:rPr>
                <w:rStyle w:val="Strong"/>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ListParagraph"/>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 xml:space="preserve">RAN2 has agreements on which “beam” (RAN2 terminology) the UE should select for C-LTM </w:t>
            </w:r>
            <w:r>
              <w:rPr>
                <w:color w:val="0000FF"/>
                <w:sz w:val="18"/>
                <w:szCs w:val="18"/>
              </w:rPr>
              <w:t>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bl>
    <w:p w14:paraId="2CD15C5B" w14:textId="77777777" w:rsidR="00D617CB" w:rsidRDefault="00D617CB">
      <w:pPr>
        <w:rPr>
          <w:rFonts w:ascii="Arial" w:hAnsi="Arial" w:cs="Arial"/>
          <w:sz w:val="20"/>
          <w:szCs w:val="20"/>
          <w:lang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4-1-2</w:t>
            </w:r>
            <w:r>
              <w:rPr>
                <w:rStyle w:val="Strong"/>
                <w:rFonts w:ascii="Arial" w:hAnsi="Arial" w:cs="Arial"/>
                <w:color w:val="000000"/>
                <w:sz w:val="20"/>
                <w:szCs w:val="20"/>
              </w:rPr>
              <w:t>: Is the following proposal from [vivo, 7] and [</w:t>
            </w:r>
            <w:proofErr w:type="spellStart"/>
            <w:r>
              <w:rPr>
                <w:rStyle w:val="Strong"/>
                <w:rFonts w:ascii="Arial" w:hAnsi="Arial" w:cs="Arial"/>
                <w:color w:val="000000"/>
                <w:sz w:val="20"/>
                <w:szCs w:val="20"/>
              </w:rPr>
              <w:t>Ofinno</w:t>
            </w:r>
            <w:proofErr w:type="spellEnd"/>
            <w:r>
              <w:rPr>
                <w:rStyle w:val="Strong"/>
                <w:rFonts w:ascii="Arial" w:hAnsi="Arial" w:cs="Arial"/>
                <w:color w:val="000000"/>
                <w:sz w:val="20"/>
                <w:szCs w:val="20"/>
              </w:rPr>
              <w:t>, 16] acceptable?</w:t>
            </w:r>
            <w:r>
              <w:rPr>
                <w:rStyle w:val="Strong"/>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proofErr w:type="spellStart"/>
            <w:r>
              <w:rPr>
                <w:rFonts w:eastAsia="Malgun Gothic" w:hint="eastAsia"/>
                <w:color w:val="000000" w:themeColor="text1"/>
                <w:sz w:val="18"/>
                <w:szCs w:val="18"/>
                <w:lang w:eastAsia="ko-KR"/>
              </w:rPr>
              <w:t>Ofinno</w:t>
            </w:r>
            <w:proofErr w:type="spellEnd"/>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1C36FA">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PMingLiU"/>
                <w:color w:val="000000" w:themeColor="text1"/>
                <w:sz w:val="18"/>
                <w:szCs w:val="18"/>
                <w:lang w:eastAsia="zh-TW"/>
              </w:rPr>
            </w:pPr>
            <w:r>
              <w:rPr>
                <w:rFonts w:eastAsia="PMingLiU"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PMingLiU"/>
                <w:sz w:val="18"/>
                <w:szCs w:val="18"/>
                <w:lang w:eastAsia="zh-TW"/>
              </w:rPr>
            </w:pPr>
            <w:r>
              <w:rPr>
                <w:rFonts w:eastAsia="PMingLiU"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w:t>
            </w:r>
            <w:r>
              <w:rPr>
                <w:rStyle w:val="Strong"/>
                <w:rFonts w:ascii="Arial" w:hAnsi="Arial" w:cs="Arial"/>
                <w:color w:val="000000"/>
                <w:sz w:val="20"/>
                <w:szCs w:val="20"/>
                <w:shd w:val="clear" w:color="auto" w:fill="00FFFF"/>
              </w:rPr>
              <w:t>4-2-1</w:t>
            </w:r>
            <w:r>
              <w:rPr>
                <w:rStyle w:val="Strong"/>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m:t>
              </m:r>
              <m:r>
                <m:rPr>
                  <m:sty m:val="b"/>
                </m:rPr>
                <w:rPr>
                  <w:rFonts w:ascii="Cambria Math" w:hAnsi="Cambria Math" w:cs="Calibri"/>
                  <w:sz w:val="18"/>
                </w:rPr>
                <m:t>16</m:t>
              </m:r>
              <m:r>
                <m:rPr>
                  <m:sty m:val="b"/>
                </m:rPr>
                <w:rPr>
                  <w:rFonts w:ascii="Cambria Math" w:hAnsi="Cambria Math" w:cs="Calibri"/>
                  <w:sz w:val="18"/>
                </w:rPr>
                <m:t>∙</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w:t>
            </w:r>
            <w:proofErr w:type="gramStart"/>
            <w:r>
              <w:rPr>
                <w:color w:val="0000FF"/>
                <w:sz w:val="18"/>
                <w:szCs w:val="18"/>
              </w:rPr>
              <w:t>discuss</w:t>
            </w:r>
            <w:proofErr w:type="gramEnd"/>
            <w:r>
              <w:rPr>
                <w:color w:val="0000FF"/>
                <w:sz w:val="18"/>
                <w:szCs w:val="18"/>
              </w:rPr>
              <w:t xml:space="preserve"> this. </w:t>
            </w:r>
          </w:p>
        </w:tc>
      </w:tr>
      <w:tr w:rsidR="00D617CB" w14:paraId="12DF3BB2" w14:textId="77777777">
        <w:trPr>
          <w:trHeight w:val="215"/>
        </w:trPr>
        <w:tc>
          <w:tcPr>
            <w:tcW w:w="1256" w:type="dxa"/>
          </w:tcPr>
          <w:p w14:paraId="7345E1A6"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PMingLiU"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PMingLiU" w:hint="eastAsia"/>
                <w:color w:val="000000" w:themeColor="text1"/>
                <w:sz w:val="18"/>
                <w:szCs w:val="18"/>
                <w:lang w:eastAsia="zh-TW"/>
              </w:rPr>
              <w:t>We support to address this issue;</w:t>
            </w:r>
            <w:r w:rsidRPr="00C4144B">
              <w:rPr>
                <w:rFonts w:eastAsia="PMingLiU" w:hint="eastAsia"/>
                <w:color w:val="000000" w:themeColor="text1"/>
                <w:sz w:val="18"/>
                <w:szCs w:val="18"/>
                <w:lang w:eastAsia="zh-TW"/>
              </w:rPr>
              <w:t xml:space="preserve"> </w:t>
            </w:r>
            <w:r>
              <w:rPr>
                <w:rFonts w:eastAsia="PMingLiU" w:hint="eastAsia"/>
                <w:color w:val="000000" w:themeColor="text1"/>
                <w:sz w:val="18"/>
                <w:szCs w:val="18"/>
                <w:lang w:eastAsia="zh-TW"/>
              </w:rPr>
              <w:t xml:space="preserve">otherwise, </w:t>
            </w:r>
            <w:r w:rsidRPr="00C4144B">
              <w:rPr>
                <w:rFonts w:eastAsia="PMingLiU" w:hint="eastAsia"/>
                <w:color w:val="000000" w:themeColor="text1"/>
                <w:sz w:val="18"/>
                <w:szCs w:val="18"/>
                <w:lang w:eastAsia="zh-TW"/>
              </w:rPr>
              <w:t xml:space="preserve">the SCS determination for </w:t>
            </w:r>
            <m:oMath>
              <m:sSub>
                <m:sSubPr>
                  <m:ctrlPr>
                    <w:rPr>
                      <w:rFonts w:ascii="Cambria Math" w:eastAsia="PMingLiU" w:hAnsi="Cambria Math"/>
                      <w:color w:val="000000" w:themeColor="text1"/>
                      <w:sz w:val="18"/>
                      <w:szCs w:val="18"/>
                      <w:lang w:eastAsia="zh-TW"/>
                    </w:rPr>
                  </m:ctrlPr>
                </m:sSubPr>
                <m:e>
                  <m:r>
                    <w:rPr>
                      <w:rFonts w:ascii="Cambria Math" w:eastAsia="PMingLiU" w:hAnsi="Cambria Math"/>
                      <w:color w:val="000000" w:themeColor="text1"/>
                      <w:sz w:val="18"/>
                      <w:szCs w:val="18"/>
                      <w:lang w:eastAsia="zh-TW"/>
                    </w:rPr>
                    <m:t>N</m:t>
                  </m:r>
                </m:e>
                <m:sub>
                  <m:r>
                    <m:rPr>
                      <m:sty m:val="p"/>
                    </m:rPr>
                    <w:rPr>
                      <w:rFonts w:ascii="Cambria Math" w:eastAsia="PMingLiU" w:hAnsi="Cambria Math"/>
                      <w:color w:val="000000" w:themeColor="text1"/>
                      <w:sz w:val="18"/>
                      <w:szCs w:val="18"/>
                      <w:lang w:eastAsia="zh-TW"/>
                    </w:rPr>
                    <m:t>TA</m:t>
                  </m:r>
                </m:sub>
              </m:sSub>
            </m:oMath>
            <w:r w:rsidRPr="00C4144B">
              <w:rPr>
                <w:rFonts w:eastAsia="PMingLiU" w:hint="eastAsia"/>
                <w:color w:val="000000" w:themeColor="text1"/>
                <w:sz w:val="18"/>
                <w:szCs w:val="18"/>
                <w:lang w:eastAsia="zh-TW"/>
              </w:rPr>
              <w:t xml:space="preserve"> </w:t>
            </w:r>
            <w:r>
              <w:rPr>
                <w:rFonts w:eastAsia="PMingLiU"/>
                <w:color w:val="000000" w:themeColor="text1"/>
                <w:sz w:val="18"/>
                <w:szCs w:val="18"/>
                <w:lang w:eastAsia="zh-TW"/>
              </w:rPr>
              <w:t>for</w:t>
            </w:r>
            <w:r>
              <w:rPr>
                <w:rFonts w:eastAsia="PMingLiU" w:hint="eastAsia"/>
                <w:color w:val="000000" w:themeColor="text1"/>
                <w:sz w:val="18"/>
                <w:szCs w:val="18"/>
                <w:lang w:eastAsia="zh-TW"/>
              </w:rPr>
              <w:t xml:space="preserve"> CLTM </w:t>
            </w:r>
            <w:r w:rsidRPr="00C4144B">
              <w:rPr>
                <w:rFonts w:eastAsia="PMingLiU" w:hint="eastAsia"/>
                <w:color w:val="000000" w:themeColor="text1"/>
                <w:sz w:val="18"/>
                <w:szCs w:val="18"/>
                <w:lang w:eastAsia="zh-TW"/>
              </w:rPr>
              <w:t>is unclear</w:t>
            </w:r>
            <w:r w:rsidRPr="00C4144B">
              <w:rPr>
                <w:rFonts w:eastAsia="PMingLiU"/>
                <w:color w:val="000000" w:themeColor="text1"/>
                <w:sz w:val="18"/>
                <w:szCs w:val="18"/>
                <w:lang w:eastAsia="zh-TW"/>
              </w:rPr>
              <w:t>.</w:t>
            </w:r>
            <w:r>
              <w:rPr>
                <w:rFonts w:eastAsia="PMingLiU" w:hint="eastAsia"/>
                <w:color w:val="000000" w:themeColor="text1"/>
                <w:sz w:val="18"/>
                <w:szCs w:val="18"/>
                <w:lang w:eastAsia="zh-TW"/>
              </w:rPr>
              <w:t xml:space="preserve"> TP for section 4.2 in TS 38.213 is needed.</w:t>
            </w: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Heading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3"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 xml:space="preserve">Following restrictions are </w:t>
                            </w:r>
                            <w:r>
                              <w:rPr>
                                <w:rFonts w:ascii="Times" w:eastAsia="Batang" w:hAnsi="Times"/>
                                <w:sz w:val="20"/>
                                <w:szCs w:val="20"/>
                              </w:rPr>
                              <w:t>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5</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ListParagraph"/>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 xml:space="preserve">(If a particular scheme is generally acceptable but requires adjustments to the </w:t>
            </w:r>
            <w:r>
              <w:rPr>
                <w:b/>
                <w:sz w:val="18"/>
                <w:szCs w:val="18"/>
              </w:rPr>
              <w:t>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ListParagraph"/>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4"/>
    </w:p>
    <w:p w14:paraId="0D4B8E51" w14:textId="77777777" w:rsidR="00D617CB" w:rsidRDefault="001C36FA">
      <w:pPr>
        <w:pStyle w:val="ListParagraph"/>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w:t>
      </w:r>
      <w:proofErr w:type="gramStart"/>
      <w:r>
        <w:rPr>
          <w:rFonts w:ascii="Arial" w:hAnsi="Arial" w:cs="Arial"/>
          <w:sz w:val="20"/>
          <w:szCs w:val="20"/>
        </w:rPr>
        <w:t>‘ in</w:t>
      </w:r>
      <w:proofErr w:type="gramEnd"/>
      <w:r>
        <w:rPr>
          <w:rFonts w:ascii="Arial" w:hAnsi="Arial" w:cs="Arial"/>
          <w:sz w:val="20"/>
          <w:szCs w:val="20"/>
        </w:rPr>
        <w:t xml:space="preserve">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ListParagraph"/>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5-2:</w:t>
            </w:r>
            <w:r>
              <w:rPr>
                <w:rStyle w:val="Strong"/>
                <w:rFonts w:ascii="Arial" w:hAnsi="Arial" w:cs="Arial"/>
                <w:color w:val="000000"/>
                <w:sz w:val="20"/>
                <w:szCs w:val="20"/>
              </w:rPr>
              <w:t xml:space="preserve"> Which of two </w:t>
            </w:r>
            <w:proofErr w:type="spellStart"/>
            <w:r>
              <w:rPr>
                <w:rStyle w:val="Strong"/>
                <w:rFonts w:ascii="Arial" w:hAnsi="Arial" w:cs="Arial"/>
                <w:color w:val="000000"/>
                <w:sz w:val="20"/>
                <w:szCs w:val="20"/>
              </w:rPr>
              <w:t>alterantive</w:t>
            </w:r>
            <w:proofErr w:type="spellEnd"/>
            <w:r>
              <w:rPr>
                <w:rStyle w:val="Strong"/>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 xml:space="preserve">A set of proposals from one </w:t>
      </w:r>
      <w:r>
        <w:rPr>
          <w:rFonts w:ascii="Arial" w:hAnsi="Arial" w:cs="Arial"/>
          <w:sz w:val="20"/>
          <w:szCs w:val="20"/>
          <w:lang w:val="en-GB" w:eastAsia="ja-JP"/>
        </w:rPr>
        <w:t>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TableGrid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ListParagraph"/>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ListParagraph"/>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w:t>
            </w:r>
            <w:proofErr w:type="gramStart"/>
            <w:r>
              <w:rPr>
                <w:rFonts w:ascii="Arial" w:hAnsi="Arial" w:cs="Arial"/>
                <w:color w:val="000000" w:themeColor="text1"/>
                <w:sz w:val="18"/>
                <w:szCs w:val="18"/>
                <w:lang w:eastAsia="ja-JP"/>
              </w:rPr>
              <w:t>missed</w:t>
            </w:r>
            <w:proofErr w:type="gramEnd"/>
            <w:r>
              <w:rPr>
                <w:rFonts w:ascii="Arial" w:hAnsi="Arial" w:cs="Arial"/>
                <w:color w:val="000000" w:themeColor="text1"/>
                <w:sz w:val="18"/>
                <w:szCs w:val="18"/>
                <w:lang w:eastAsia="ja-JP"/>
              </w:rPr>
              <w:t xml:space="preserve">.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ListParagraph"/>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Clarify in either RAN1 specification or RRC </w:t>
            </w:r>
            <w:r>
              <w:rPr>
                <w:rFonts w:ascii="Arial" w:hAnsi="Arial" w:cs="Arial"/>
                <w:color w:val="000000" w:themeColor="text1"/>
                <w:sz w:val="18"/>
                <w:szCs w:val="18"/>
                <w:lang w:eastAsia="ja-JP"/>
              </w:rPr>
              <w:t>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ListParagraph"/>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ListParagraph"/>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ListParagraph"/>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ListParagraph"/>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Strong"/>
                <w:rFonts w:ascii="Arial" w:hAnsi="Arial" w:cs="Arial"/>
                <w:color w:val="000000"/>
                <w:sz w:val="20"/>
                <w:szCs w:val="20"/>
                <w:highlight w:val="cyan"/>
                <w:shd w:val="clear" w:color="auto" w:fill="00FFFF"/>
              </w:rPr>
              <w:t>Moderater</w:t>
            </w:r>
            <w:proofErr w:type="spellEnd"/>
            <w:r>
              <w:rPr>
                <w:rStyle w:val="Strong"/>
                <w:rFonts w:ascii="Arial" w:hAnsi="Arial" w:cs="Arial"/>
                <w:color w:val="000000"/>
                <w:sz w:val="20"/>
                <w:szCs w:val="20"/>
                <w:highlight w:val="cyan"/>
                <w:shd w:val="clear" w:color="auto" w:fill="00FFFF"/>
              </w:rPr>
              <w:t xml:space="preserve"> Question 5-3-1:</w:t>
            </w:r>
            <w:r>
              <w:rPr>
                <w:rStyle w:val="Strong"/>
                <w:rFonts w:ascii="Arial" w:hAnsi="Arial" w:cs="Arial"/>
                <w:color w:val="000000"/>
                <w:sz w:val="20"/>
                <w:szCs w:val="20"/>
              </w:rPr>
              <w:t xml:space="preserve"> Which of these proposals in </w:t>
            </w:r>
            <w:proofErr w:type="gramStart"/>
            <w:r>
              <w:rPr>
                <w:rStyle w:val="Strong"/>
                <w:rFonts w:ascii="Arial" w:hAnsi="Arial" w:cs="Arial"/>
                <w:color w:val="000000"/>
                <w:sz w:val="20"/>
                <w:szCs w:val="20"/>
              </w:rPr>
              <w:t>Table  are</w:t>
            </w:r>
            <w:proofErr w:type="gramEnd"/>
            <w:r>
              <w:rPr>
                <w:rStyle w:val="Strong"/>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w:t>
            </w:r>
            <w:r>
              <w:rPr>
                <w:color w:val="0000FF"/>
                <w:sz w:val="18"/>
                <w:szCs w:val="18"/>
              </w:rPr>
              <w:lastRenderedPageBreak/>
              <w:t xml:space="preserve">associated with the candidate cell for which the report configuration is provided. I guess the latter approach will be simpler, but we are open to </w:t>
            </w:r>
            <w:proofErr w:type="gramStart"/>
            <w:r>
              <w:rPr>
                <w:color w:val="0000FF"/>
                <w:sz w:val="18"/>
                <w:szCs w:val="18"/>
              </w:rPr>
              <w:t>discuss</w:t>
            </w:r>
            <w:proofErr w:type="gramEnd"/>
            <w:r>
              <w:rPr>
                <w:color w:val="0000FF"/>
                <w:sz w:val="18"/>
                <w:szCs w:val="18"/>
              </w:rPr>
              <w:t xml:space="preserve">.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PMingLiU"/>
                <w:sz w:val="18"/>
                <w:szCs w:val="18"/>
                <w:lang w:eastAsia="zh-TW"/>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PMingLiU" w:hint="eastAsia"/>
                <w:sz w:val="18"/>
                <w:szCs w:val="18"/>
                <w:lang w:eastAsia="zh-TW"/>
              </w:rPr>
              <w:t>P</w:t>
            </w:r>
            <w:r>
              <w:rPr>
                <w:rFonts w:eastAsia="PMingLiU"/>
                <w:sz w:val="18"/>
                <w:szCs w:val="18"/>
                <w:lang w:eastAsia="zh-TW"/>
              </w:rPr>
              <w:t xml:space="preserve">2. </w:t>
            </w: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Heading1"/>
        <w:rPr>
          <w:rFonts w:cs="Arial"/>
          <w:lang w:val="en-US"/>
        </w:rPr>
      </w:pPr>
      <w:bookmarkStart w:id="5" w:name="OLE_LINK2"/>
      <w:r>
        <w:rPr>
          <w:rFonts w:cs="Arial"/>
          <w:lang w:val="en-US"/>
        </w:rPr>
        <w:t>6.</w:t>
      </w:r>
      <w:r>
        <w:rPr>
          <w:rFonts w:cs="Arial"/>
          <w:lang w:val="en-US"/>
        </w:rPr>
        <w:tab/>
        <w:t>Text Proposals (TPs)</w:t>
      </w:r>
    </w:p>
    <w:bookmarkEnd w:id="5"/>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 xml:space="preserve">This section contains a few text proposals—either editorial or straightforward technical proposals—intended to improve the clarity of the </w:t>
      </w:r>
      <w:r>
        <w:rPr>
          <w:rFonts w:ascii="Arial" w:hAnsi="Arial" w:cs="Arial"/>
          <w:sz w:val="20"/>
          <w:szCs w:val="20"/>
          <w:lang w:eastAsia="en-US"/>
        </w:rPr>
        <w:t>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TableGrid"/>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proofErr w:type="spellStart"/>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proofErr w:type="spellEnd"/>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proofErr w:type="spellStart"/>
            <w:r>
              <w:rPr>
                <w:rFonts w:eastAsia="SimSun"/>
                <w:i/>
                <w:color w:val="FF0000"/>
                <w:sz w:val="20"/>
                <w:szCs w:val="20"/>
              </w:rPr>
              <w:t>ltm-eCSI-ReportConfig</w:t>
            </w:r>
            <w:proofErr w:type="spellEnd"/>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 xml:space="preserve">(If a TP text is generally acceptable but requires </w:t>
            </w:r>
            <w:r>
              <w:rPr>
                <w:b/>
                <w:sz w:val="18"/>
                <w:szCs w:val="18"/>
              </w:rPr>
              <w:t>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#2: QCL Source RS </w:t>
      </w:r>
      <w:r>
        <w:rPr>
          <w:rFonts w:ascii="Arial" w:eastAsia="Times New Roman" w:hAnsi="Arial" w:cs="Times New Roman"/>
          <w:color w:val="auto"/>
          <w:sz w:val="32"/>
          <w:szCs w:val="20"/>
          <w:lang w:val="en-GB" w:eastAsia="ja-JP"/>
        </w:rPr>
        <w:t>[Google, 14]</w:t>
      </w:r>
    </w:p>
    <w:tbl>
      <w:tblPr>
        <w:tblStyle w:val="TableGrid"/>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1C36FA">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proofErr w:type="spellStart"/>
            <w:r>
              <w:rPr>
                <w:rFonts w:eastAsia="SimSun"/>
                <w:i/>
                <w:iCs/>
                <w:sz w:val="20"/>
                <w:szCs w:val="20"/>
              </w:rPr>
              <w:t>Candidate</w:t>
            </w:r>
            <w:r>
              <w:rPr>
                <w:rFonts w:eastAsia="SimSun" w:cs="Times"/>
                <w:i/>
                <w:iCs/>
                <w:sz w:val="20"/>
                <w:szCs w:val="20"/>
              </w:rPr>
              <w:t>TCI</w:t>
            </w:r>
            <w:proofErr w:type="spellEnd"/>
            <w:r>
              <w:rPr>
                <w:rFonts w:eastAsia="SimSun" w:cs="Times"/>
                <w:i/>
                <w:iCs/>
                <w:sz w:val="20"/>
                <w:szCs w:val="20"/>
              </w:rPr>
              <w:t>-State</w:t>
            </w:r>
            <w:r>
              <w:rPr>
                <w:rFonts w:eastAsia="SimSun" w:cs="Times"/>
                <w:iCs/>
                <w:sz w:val="20"/>
                <w:szCs w:val="20"/>
              </w:rPr>
              <w:t xml:space="preserve"> </w:t>
            </w:r>
            <w:r>
              <w:rPr>
                <w:rFonts w:eastAsia="SimSun"/>
                <w:sz w:val="20"/>
                <w:szCs w:val="20"/>
              </w:rPr>
              <w:t xml:space="preserve">and/or </w:t>
            </w:r>
            <w:proofErr w:type="spellStart"/>
            <w:r>
              <w:rPr>
                <w:rFonts w:eastAsia="SimSun"/>
                <w:i/>
                <w:iCs/>
                <w:sz w:val="20"/>
                <w:szCs w:val="20"/>
              </w:rPr>
              <w:t>Candidate</w:t>
            </w:r>
            <w:r>
              <w:rPr>
                <w:rFonts w:eastAsia="SimSun"/>
                <w:i/>
                <w:sz w:val="20"/>
                <w:szCs w:val="20"/>
              </w:rPr>
              <w:t>TCI</w:t>
            </w:r>
            <w:proofErr w:type="spellEnd"/>
            <w:r>
              <w:rPr>
                <w:rFonts w:eastAsia="SimSun"/>
                <w:i/>
                <w:sz w:val="20"/>
                <w:szCs w:val="20"/>
              </w:rPr>
              <w:t>-UL-State</w:t>
            </w:r>
            <w:r>
              <w:rPr>
                <w:rFonts w:eastAsia="SimSun" w:cs="Times"/>
                <w:iCs/>
                <w:sz w:val="20"/>
                <w:szCs w:val="20"/>
              </w:rPr>
              <w:t xml:space="preserve"> from</w:t>
            </w:r>
            <w:r>
              <w:rPr>
                <w:rFonts w:eastAsia="SimSun"/>
                <w:sz w:val="20"/>
                <w:szCs w:val="20"/>
              </w:rPr>
              <w:t xml:space="preserve"> </w:t>
            </w:r>
            <w:proofErr w:type="spellStart"/>
            <w:r>
              <w:rPr>
                <w:rFonts w:eastAsia="SimSun" w:cs="Times"/>
                <w:i/>
                <w:iCs/>
                <w:sz w:val="20"/>
                <w:szCs w:val="20"/>
              </w:rPr>
              <w:t>ltm</w:t>
            </w:r>
            <w:proofErr w:type="spellEnd"/>
            <w:r>
              <w:rPr>
                <w:rFonts w:eastAsia="SimSun" w:cs="Times"/>
                <w:i/>
                <w:iCs/>
                <w:sz w:val="20"/>
                <w:szCs w:val="20"/>
              </w:rPr>
              <w:t>-DL-</w:t>
            </w:r>
            <w:proofErr w:type="spellStart"/>
            <w:r>
              <w:rPr>
                <w:rFonts w:eastAsia="SimSun" w:cs="Times"/>
                <w:i/>
                <w:iCs/>
                <w:sz w:val="20"/>
                <w:szCs w:val="20"/>
              </w:rPr>
              <w:t>OrJointTCI</w:t>
            </w:r>
            <w:proofErr w:type="spellEnd"/>
            <w:r>
              <w:rPr>
                <w:rFonts w:eastAsia="SimSun" w:cs="Times"/>
                <w:i/>
                <w:iCs/>
                <w:sz w:val="20"/>
                <w:szCs w:val="20"/>
              </w:rPr>
              <w:t>-</w:t>
            </w:r>
            <w:proofErr w:type="spellStart"/>
            <w:r>
              <w:rPr>
                <w:rFonts w:eastAsia="SimSun" w:cs="Times"/>
                <w:i/>
                <w:iCs/>
                <w:sz w:val="20"/>
                <w:szCs w:val="20"/>
              </w:rPr>
              <w:t>State</w:t>
            </w:r>
            <w:r>
              <w:rPr>
                <w:rFonts w:eastAsia="SimSun"/>
                <w:i/>
                <w:iCs/>
                <w:sz w:val="20"/>
                <w:szCs w:val="20"/>
              </w:rPr>
              <w:t>ToAddMod</w:t>
            </w:r>
            <w:r>
              <w:rPr>
                <w:rFonts w:eastAsia="SimSun" w:cs="Times"/>
                <w:i/>
                <w:iCs/>
                <w:sz w:val="20"/>
                <w:szCs w:val="20"/>
              </w:rPr>
              <w:t>List</w:t>
            </w:r>
            <w:proofErr w:type="spellEnd"/>
            <w:r>
              <w:rPr>
                <w:rFonts w:eastAsia="SimSun" w:cs="Times"/>
                <w:iCs/>
                <w:sz w:val="20"/>
                <w:szCs w:val="20"/>
              </w:rPr>
              <w:t xml:space="preserve"> and/or</w:t>
            </w:r>
            <w:r>
              <w:rPr>
                <w:rFonts w:eastAsia="SimSun"/>
                <w:sz w:val="20"/>
                <w:szCs w:val="20"/>
              </w:rPr>
              <w:t xml:space="preserve"> </w:t>
            </w:r>
            <w:proofErr w:type="spellStart"/>
            <w:r>
              <w:rPr>
                <w:rFonts w:eastAsia="SimSun"/>
                <w:i/>
                <w:iCs/>
                <w:sz w:val="20"/>
                <w:szCs w:val="20"/>
              </w:rPr>
              <w:t>ltm</w:t>
            </w:r>
            <w:proofErr w:type="spellEnd"/>
            <w:r>
              <w:rPr>
                <w:rFonts w:eastAsia="SimSun"/>
                <w:i/>
                <w:iCs/>
                <w:sz w:val="20"/>
                <w:szCs w:val="20"/>
              </w:rPr>
              <w:t>-UL-TCI-</w:t>
            </w:r>
            <w:proofErr w:type="spellStart"/>
            <w:r>
              <w:rPr>
                <w:rFonts w:eastAsia="SimSun"/>
                <w:i/>
                <w:iCs/>
                <w:sz w:val="20"/>
                <w:szCs w:val="20"/>
              </w:rPr>
              <w:t>StateToAddModList</w:t>
            </w:r>
            <w:proofErr w:type="spellEnd"/>
            <w:r>
              <w:rPr>
                <w:rFonts w:eastAsia="SimSun"/>
                <w:iCs/>
                <w:sz w:val="20"/>
                <w:szCs w:val="20"/>
              </w:rPr>
              <w:t xml:space="preserve"> </w:t>
            </w:r>
            <w:r>
              <w:rPr>
                <w:rFonts w:eastAsia="SimSun"/>
                <w:sz w:val="20"/>
                <w:szCs w:val="20"/>
              </w:rPr>
              <w:t xml:space="preserve">[6, TS 38.214] for applicable receptions or transmissions on a candidate cell from the number of candidate cells. The UE may assume </w:t>
            </w:r>
            <w:r>
              <w:rPr>
                <w:rFonts w:eastAsia="SimSun"/>
                <w:sz w:val="20"/>
                <w:szCs w:val="20"/>
              </w:rPr>
              <w:lastRenderedPageBreak/>
              <w:t>that DM-RS antenna ports for PDCCH receptions and for PDSCH receptions are quasi co-located either with the SS/PBCH block or the TRS in the TCI state with respect to 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when applicable, or with </w:t>
            </w:r>
            <w:r>
              <w:rPr>
                <w:rFonts w:eastAsia="Batang"/>
                <w:sz w:val="20"/>
                <w:szCs w:val="20"/>
              </w:rPr>
              <w:t>the TRS and th</w:t>
            </w:r>
            <w:r>
              <w:rPr>
                <w:rFonts w:eastAsia="Batang"/>
                <w:sz w:val="20"/>
                <w:szCs w:val="20"/>
              </w:rPr>
              <w:t xml:space="preserve">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Batang"/>
                <w:sz w:val="20"/>
                <w:szCs w:val="20"/>
              </w:rPr>
              <w:t xml:space="preserve"> in the TCI state with respect to </w:t>
            </w:r>
            <w:r>
              <w:rPr>
                <w:rFonts w:eastAsia="SimSun"/>
                <w:sz w:val="20"/>
                <w:szCs w:val="20"/>
              </w:rPr>
              <w:t>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 xml:space="preserve">For L1 measurement and </w:t>
            </w:r>
            <w:r>
              <w:rPr>
                <w:rFonts w:hint="eastAsia"/>
                <w:lang w:eastAsia="zh-CN"/>
              </w:rPr>
              <w:t>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 xml:space="preserve">Ambiguous on the report quantities of the current </w:t>
            </w:r>
            <w:r>
              <w:rPr>
                <w:rFonts w:hint="eastAsia"/>
                <w:lang w:eastAsia="zh-CN"/>
              </w:rPr>
              <w:t>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1C36FA">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w:t>
      </w:r>
      <w:proofErr w:type="spellStart"/>
      <w:r>
        <w:rPr>
          <w:rFonts w:eastAsia="SimSun"/>
          <w:i/>
          <w:color w:val="000000"/>
          <w:sz w:val="20"/>
          <w:szCs w:val="20"/>
        </w:rPr>
        <w:t>ReportConfig</w:t>
      </w:r>
      <w:proofErr w:type="spellEnd"/>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CSI-ResourceConfig</w:t>
      </w:r>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w:t>
      </w:r>
      <w:r>
        <w:rPr>
          <w:rFonts w:eastAsia="SimSun"/>
          <w:color w:val="000000"/>
          <w:sz w:val="20"/>
          <w:szCs w:val="20"/>
        </w:rPr>
        <w:t>cator),</w:t>
      </w:r>
      <w:r>
        <w:rPr>
          <w:rFonts w:eastAsia="SimSun"/>
          <w:color w:val="000000"/>
          <w:sz w:val="20"/>
          <w:szCs w:val="20"/>
          <w:lang w:val="en-GB"/>
        </w:rPr>
        <w:t xml:space="preserve"> </w:t>
      </w:r>
      <w:proofErr w:type="spellStart"/>
      <w:r>
        <w:rPr>
          <w:rFonts w:eastAsia="SimSun"/>
          <w:color w:val="000000"/>
          <w:sz w:val="20"/>
          <w:szCs w:val="20"/>
          <w:lang w:val="en-GB"/>
        </w:rPr>
        <w:t>CapabilityIndex</w:t>
      </w:r>
      <w:proofErr w:type="spellEnd"/>
      <w:r>
        <w:rPr>
          <w:rFonts w:eastAsia="SimSun"/>
          <w:color w:val="000000"/>
          <w:sz w:val="20"/>
          <w:szCs w:val="20"/>
          <w:lang w:val="en-GB"/>
        </w:rPr>
        <w:t>, TDCP, L1-SRS-RSRP</w:t>
      </w:r>
      <w:r>
        <w:rPr>
          <w:rFonts w:eastAsia="Malgun Gothic" w:hint="eastAsia"/>
          <w:color w:val="000000"/>
          <w:sz w:val="20"/>
          <w:szCs w:val="20"/>
          <w:lang w:val="en-GB" w:eastAsia="ko-KR"/>
        </w:rPr>
        <w:t>,</w:t>
      </w:r>
      <w:r>
        <w:rPr>
          <w:rFonts w:eastAsia="SimSun"/>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1C36FA">
      <w:pPr>
        <w:spacing w:after="180"/>
        <w:rPr>
          <w:rFonts w:eastAsia="SimSun"/>
          <w:iCs/>
          <w:color w:val="000000"/>
          <w:sz w:val="20"/>
          <w:szCs w:val="20"/>
          <w:lang w:val="en-GB"/>
        </w:rPr>
      </w:pPr>
      <w:r>
        <w:rPr>
          <w:rFonts w:eastAsia="SimSun"/>
          <w:color w:val="000000"/>
          <w:sz w:val="20"/>
          <w:szCs w:val="20"/>
        </w:rPr>
        <w:t xml:space="preserve">Each Reporting Setting </w:t>
      </w:r>
      <w:proofErr w:type="spellStart"/>
      <w:r>
        <w:rPr>
          <w:rFonts w:eastAsia="SimSun"/>
          <w:i/>
          <w:iCs/>
          <w:color w:val="000000"/>
          <w:sz w:val="20"/>
          <w:szCs w:val="20"/>
        </w:rPr>
        <w:t>ltm</w:t>
      </w:r>
      <w:proofErr w:type="spellEnd"/>
      <w:r>
        <w:rPr>
          <w:rFonts w:eastAsia="SimSun"/>
          <w:i/>
          <w:iCs/>
          <w:color w:val="000000"/>
          <w:sz w:val="20"/>
          <w:szCs w:val="20"/>
        </w:rPr>
        <w:t>-CSI-</w:t>
      </w:r>
      <w:proofErr w:type="spellStart"/>
      <w:r>
        <w:rPr>
          <w:rFonts w:eastAsia="SimSun"/>
          <w:i/>
          <w:iCs/>
          <w:color w:val="000000"/>
          <w:sz w:val="20"/>
          <w:szCs w:val="20"/>
        </w:rPr>
        <w:t>ReportConfig</w:t>
      </w:r>
      <w:proofErr w:type="spellEnd"/>
      <w:r>
        <w:rPr>
          <w:rFonts w:eastAsia="SimSun"/>
          <w:i/>
          <w:iCs/>
          <w:color w:val="000000"/>
          <w:sz w:val="20"/>
          <w:szCs w:val="20"/>
        </w:rPr>
        <w:t xml:space="preserve"> </w:t>
      </w:r>
      <w:r>
        <w:rPr>
          <w:rFonts w:eastAsia="SimSun"/>
          <w:color w:val="000000"/>
          <w:sz w:val="20"/>
          <w:szCs w:val="20"/>
        </w:rPr>
        <w:t xml:space="preserve">is associated with a </w:t>
      </w:r>
      <w:r>
        <w:rPr>
          <w:rFonts w:eastAsia="SimSun"/>
          <w:i/>
          <w:iCs/>
          <w:color w:val="000000"/>
          <w:sz w:val="20"/>
          <w:szCs w:val="20"/>
        </w:rPr>
        <w:t>LTM-CSI-ResourceConfig</w:t>
      </w:r>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proofErr w:type="spellStart"/>
      <w:r>
        <w:rPr>
          <w:rFonts w:eastAsia="SimSun"/>
          <w:i/>
          <w:iCs/>
          <w:color w:val="000000"/>
          <w:sz w:val="20"/>
          <w:szCs w:val="20"/>
          <w:lang w:val="en-GB"/>
        </w:rPr>
        <w:t>ltm-ReportConfigType</w:t>
      </w:r>
      <w:proofErr w:type="spellEnd"/>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proofErr w:type="spellStart"/>
      <w:r>
        <w:rPr>
          <w:rFonts w:eastAsia="SimSun"/>
          <w:i/>
          <w:sz w:val="20"/>
          <w:szCs w:val="20"/>
        </w:rPr>
        <w:t>nrOfReportedCells</w:t>
      </w:r>
      <w:proofErr w:type="spellEnd"/>
      <w:r>
        <w:rPr>
          <w:rFonts w:eastAsia="SimSun"/>
          <w:i/>
          <w:sz w:val="20"/>
          <w:szCs w:val="20"/>
        </w:rPr>
        <w:t xml:space="preserve">, </w:t>
      </w:r>
      <w:r>
        <w:rPr>
          <w:rFonts w:eastAsia="SimSun"/>
          <w:iCs/>
          <w:sz w:val="20"/>
          <w:szCs w:val="20"/>
        </w:rPr>
        <w:t xml:space="preserve">and </w:t>
      </w:r>
      <w:proofErr w:type="spellStart"/>
      <w:r>
        <w:rPr>
          <w:rFonts w:eastAsia="SimSun"/>
          <w:i/>
          <w:sz w:val="20"/>
          <w:szCs w:val="20"/>
        </w:rPr>
        <w:t>nrOfReportedRS</w:t>
      </w:r>
      <w:proofErr w:type="spellEnd"/>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proofErr w:type="spellStart"/>
      <w:r>
        <w:rPr>
          <w:rFonts w:eastAsia="SimSun"/>
          <w:i/>
          <w:iCs/>
          <w:color w:val="000000"/>
          <w:sz w:val="20"/>
          <w:szCs w:val="20"/>
          <w:lang w:val="en-GB"/>
        </w:rPr>
        <w:t>ltm-ReportConfigType</w:t>
      </w:r>
      <w:proofErr w:type="spellEnd"/>
      <w:r>
        <w:rPr>
          <w:rFonts w:eastAsia="SimSun"/>
          <w:i/>
          <w:iCs/>
          <w:color w:val="000000"/>
          <w:sz w:val="20"/>
          <w:szCs w:val="20"/>
          <w:lang w:val="en-GB"/>
        </w:rPr>
        <w:t xml:space="preserve"> </w:t>
      </w:r>
      <w:r>
        <w:rPr>
          <w:rFonts w:eastAsia="SimSun"/>
          <w:color w:val="000000"/>
          <w:sz w:val="20"/>
          <w:szCs w:val="20"/>
        </w:rPr>
        <w:t xml:space="preserve">set to </w:t>
      </w:r>
      <w:r>
        <w:rPr>
          <w:rFonts w:eastAsia="SimSun"/>
          <w:color w:val="000000"/>
          <w:sz w:val="20"/>
          <w:szCs w:val="20"/>
          <w:lang w:val="en-GB"/>
        </w:rPr>
        <w:t>‘periodic’ or ‘</w:t>
      </w:r>
      <w:proofErr w:type="spellStart"/>
      <w:r>
        <w:rPr>
          <w:rFonts w:eastAsia="SimSun"/>
          <w:color w:val="000000"/>
          <w:sz w:val="20"/>
          <w:szCs w:val="20"/>
          <w:lang w:val="en-GB"/>
        </w:rPr>
        <w:t>semiPersistentOnPUCCH</w:t>
      </w:r>
      <w:proofErr w:type="spellEnd"/>
      <w:r>
        <w:rPr>
          <w:rFonts w:eastAsia="SimSun"/>
          <w:color w:val="000000"/>
          <w:sz w:val="20"/>
          <w:szCs w:val="20"/>
          <w:lang w:val="en-GB"/>
        </w:rPr>
        <w:t>’ or ‘</w:t>
      </w:r>
      <w:proofErr w:type="spellStart"/>
      <w:r>
        <w:rPr>
          <w:rFonts w:eastAsia="SimSun"/>
          <w:color w:val="000000"/>
          <w:sz w:val="20"/>
          <w:szCs w:val="20"/>
          <w:lang w:val="en-GB"/>
        </w:rPr>
        <w:t>semiPersistentOnPUSCH</w:t>
      </w:r>
      <w:proofErr w:type="spellEnd"/>
      <w:r>
        <w:rPr>
          <w:rFonts w:eastAsia="SimSun"/>
          <w:color w:val="000000"/>
          <w:sz w:val="20"/>
          <w:szCs w:val="20"/>
          <w:lang w:val="en-GB"/>
        </w:rPr>
        <w:t>’ or ‘aperiodic’</w:t>
      </w:r>
      <w:r>
        <w:rPr>
          <w:rFonts w:eastAsia="SimSun"/>
          <w:iCs/>
          <w:sz w:val="20"/>
          <w:szCs w:val="20"/>
          <w:lang w:val="en-GB"/>
        </w:rPr>
        <w:t xml:space="preserve">, comprising L1 measurement results associated with current </w:t>
      </w:r>
      <w:proofErr w:type="spellStart"/>
      <w:r>
        <w:rPr>
          <w:rFonts w:eastAsia="SimSun"/>
          <w:iCs/>
          <w:sz w:val="20"/>
          <w:szCs w:val="20"/>
          <w:lang w:val="en-GB"/>
        </w:rPr>
        <w:t>SpCell</w:t>
      </w:r>
      <w:proofErr w:type="spellEnd"/>
      <w:r>
        <w:rPr>
          <w:rFonts w:eastAsia="SimSun"/>
          <w:iCs/>
          <w:sz w:val="20"/>
          <w:szCs w:val="20"/>
          <w:lang w:val="en-GB"/>
        </w:rPr>
        <w:t xml:space="preserve"> if </w:t>
      </w:r>
      <w:proofErr w:type="spellStart"/>
      <w:r>
        <w:rPr>
          <w:rFonts w:eastAsia="SimSun"/>
          <w:i/>
          <w:sz w:val="20"/>
          <w:szCs w:val="20"/>
          <w:lang w:val="en-GB"/>
        </w:rPr>
        <w:t>spCellInclusion</w:t>
      </w:r>
      <w:proofErr w:type="spellEnd"/>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SimSun"/>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 xml:space="preserve">(If a TP text is generally acceptable but requires adjustments to the specific wording, please suggest revised </w:t>
            </w:r>
            <w:r>
              <w:rPr>
                <w:b/>
                <w:sz w:val="18"/>
                <w:szCs w:val="18"/>
              </w:rPr>
              <w:t>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Default="001C36FA">
      <w:pPr>
        <w:keepNext/>
        <w:keepLines/>
        <w:spacing w:before="120" w:after="180"/>
        <w:outlineLvl w:val="2"/>
        <w:rPr>
          <w:rFonts w:ascii="Arial" w:eastAsia="SimSun" w:hAnsi="Arial"/>
          <w:sz w:val="20"/>
          <w:szCs w:val="20"/>
          <w:lang w:val="zh-CN"/>
        </w:rPr>
      </w:pPr>
      <w:r>
        <w:rPr>
          <w:rFonts w:ascii="Arial" w:eastAsia="SimSun" w:hAnsi="Arial"/>
          <w:sz w:val="20"/>
          <w:szCs w:val="20"/>
          <w:lang w:val="zh-CN"/>
        </w:rPr>
        <w:t>5.2.4a CSI</w:t>
      </w:r>
      <w:r>
        <w:rPr>
          <w:rFonts w:ascii="Arial" w:eastAsia="SimSun" w:hAnsi="Arial"/>
          <w:sz w:val="20"/>
          <w:szCs w:val="20"/>
          <w:lang w:val="zh-CN"/>
        </w:rPr>
        <w:tab/>
        <w:t>Reporting for LTM</w:t>
      </w:r>
    </w:p>
    <w:p w14:paraId="4A471CFA" w14:textId="77777777" w:rsidR="00D617CB" w:rsidRDefault="001C36FA">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proofErr w:type="spellStart"/>
      <w:r>
        <w:rPr>
          <w:rFonts w:eastAsia="SimSun"/>
          <w:i/>
          <w:iCs/>
          <w:sz w:val="20"/>
          <w:szCs w:val="20"/>
          <w:lang w:val="en-GB"/>
        </w:rPr>
        <w:t>ltm-eCSI-ReportConfig</w:t>
      </w:r>
      <w:proofErr w:type="spellEnd"/>
      <w:r>
        <w:rPr>
          <w:rFonts w:eastAsia="SimSun"/>
          <w:sz w:val="20"/>
          <w:szCs w:val="20"/>
          <w:lang w:val="en-GB"/>
        </w:rPr>
        <w:t>], for a candidate cell. Each Reporting Setting [</w:t>
      </w:r>
      <w:proofErr w:type="spellStart"/>
      <w:r>
        <w:rPr>
          <w:rFonts w:eastAsia="SimSun"/>
          <w:i/>
          <w:iCs/>
          <w:sz w:val="20"/>
          <w:szCs w:val="20"/>
          <w:lang w:val="en-GB"/>
        </w:rPr>
        <w:t>ltm-eCSI-ReportConfig</w:t>
      </w:r>
      <w:proofErr w:type="spellEnd"/>
      <w:r>
        <w:rPr>
          <w:rFonts w:eastAsia="SimSun"/>
          <w:sz w:val="20"/>
          <w:szCs w:val="20"/>
          <w:lang w:val="en-GB"/>
        </w:rPr>
        <w:t xml:space="preserve">] is associated with either one or two Resource Settings </w:t>
      </w:r>
    </w:p>
    <w:p w14:paraId="252F7505" w14:textId="77777777" w:rsidR="00D617CB" w:rsidRDefault="001C36FA">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t xml:space="preserve">When one Resource Setting (given by higher layer parameter </w:t>
      </w:r>
      <w:r>
        <w:rPr>
          <w:rFonts w:eastAsia="SimSun"/>
          <w:i/>
          <w:iCs/>
          <w:sz w:val="20"/>
          <w:szCs w:val="20"/>
          <w:lang w:val="zh-CN"/>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Pr>
          <w:rFonts w:eastAsia="SimSun"/>
          <w:sz w:val="20"/>
          <w:szCs w:val="20"/>
          <w:lang w:val="zh-CN"/>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Default="001C36FA">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z w:val="20"/>
          <w:szCs w:val="20"/>
          <w:lang w:val="en-GB"/>
        </w:rPr>
        <w:t xml:space="preserve">When two Resource Settings are configured, the first Resource Setting (given by higher layer parameter </w:t>
      </w:r>
      <w:r>
        <w:rPr>
          <w:rFonts w:eastAsia="SimSun"/>
          <w:i/>
          <w:iCs/>
          <w:sz w:val="20"/>
          <w:szCs w:val="20"/>
          <w:lang w:val="zh-CN"/>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Pr>
          <w:rFonts w:eastAsia="SimSun"/>
          <w:sz w:val="20"/>
          <w:szCs w:val="20"/>
          <w:lang w:val="en-GB"/>
        </w:rPr>
        <w:t xml:space="preserve">) provides </w:t>
      </w:r>
      <w:r>
        <w:rPr>
          <w:rFonts w:eastAsia="SimSun"/>
          <w:sz w:val="20"/>
          <w:szCs w:val="20"/>
          <w:lang w:val="zh-CN"/>
        </w:rPr>
        <w:t xml:space="preserve">a list of NZP CSI-RS resources </w:t>
      </w:r>
      <w:r>
        <w:rPr>
          <w:rFonts w:eastAsia="SimSun"/>
          <w:sz w:val="20"/>
          <w:szCs w:val="20"/>
          <w:lang w:val="en-GB"/>
        </w:rPr>
        <w:t>for channel measurement, and the second Resource Setting (given by higher layer parameter [</w:t>
      </w:r>
      <w:proofErr w:type="spellStart"/>
      <w:r>
        <w:rPr>
          <w:rFonts w:eastAsia="SimSun"/>
          <w:i/>
          <w:iCs/>
          <w:sz w:val="20"/>
          <w:szCs w:val="20"/>
          <w:lang w:val="en-GB"/>
        </w:rPr>
        <w:t>ltm-ResourceForInterferenceMeasurements</w:t>
      </w:r>
      <w:proofErr w:type="spellEnd"/>
      <w:r>
        <w:rPr>
          <w:rFonts w:eastAsia="SimSun"/>
          <w:sz w:val="20"/>
          <w:szCs w:val="20"/>
          <w:lang w:val="en-GB"/>
        </w:rPr>
        <w:t>]),</w:t>
      </w:r>
      <w:r>
        <w:rPr>
          <w:rFonts w:eastAsia="SimSun"/>
          <w:sz w:val="20"/>
          <w:szCs w:val="20"/>
          <w:lang w:val="zh-CN"/>
        </w:rPr>
        <w:t xml:space="preserve"> provides a list of [CSI-IM resources] </w:t>
      </w:r>
      <w:r>
        <w:rPr>
          <w:rFonts w:eastAsia="SimSun"/>
          <w:sz w:val="20"/>
          <w:szCs w:val="20"/>
          <w:lang w:val="en-GB"/>
        </w:rPr>
        <w:t>for interference measurement.</w:t>
      </w:r>
    </w:p>
    <w:p w14:paraId="762F01B7" w14:textId="77777777" w:rsidR="00D617CB" w:rsidRDefault="001C36FA">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proofErr w:type="spellStart"/>
      <w:r>
        <w:rPr>
          <w:rFonts w:eastAsia="SimSun"/>
          <w:i/>
          <w:iCs/>
          <w:sz w:val="20"/>
          <w:szCs w:val="20"/>
        </w:rPr>
        <w:t>ltm-eCSI-ReportConfig</w:t>
      </w:r>
      <w:proofErr w:type="spellEnd"/>
      <w:r>
        <w:rPr>
          <w:rFonts w:eastAsia="SimSun"/>
          <w:sz w:val="20"/>
          <w:szCs w:val="20"/>
        </w:rPr>
        <w:t>]:</w:t>
      </w:r>
    </w:p>
    <w:p w14:paraId="0461BE39" w14:textId="77777777" w:rsidR="00D617CB" w:rsidRDefault="001C36FA">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trike/>
          <w:color w:val="FF0000"/>
          <w:sz w:val="20"/>
          <w:szCs w:val="20"/>
          <w:lang w:val="zh-CN"/>
        </w:rPr>
        <w:t>For the frequency granularity of the CSI report, the CQI format indicator</w:t>
      </w:r>
      <w:r>
        <w:rPr>
          <w:rFonts w:eastAsia="SimSun"/>
          <w:sz w:val="20"/>
          <w:szCs w:val="20"/>
          <w:lang w:val="zh-CN"/>
        </w:rPr>
        <w:t xml:space="preserve"> </w:t>
      </w:r>
      <w:r>
        <w:rPr>
          <w:rFonts w:hint="eastAsia"/>
          <w:color w:val="FF0000"/>
          <w:sz w:val="20"/>
          <w:szCs w:val="20"/>
          <w:lang w:val="zh-CN"/>
        </w:rPr>
        <w:t>T</w:t>
      </w:r>
      <w:r>
        <w:rPr>
          <w:color w:val="FF0000"/>
          <w:sz w:val="20"/>
          <w:szCs w:val="20"/>
        </w:rPr>
        <w:t xml:space="preserve">he higher layer parameter </w:t>
      </w:r>
      <w:proofErr w:type="spellStart"/>
      <w:r>
        <w:rPr>
          <w:i/>
          <w:color w:val="FF0000"/>
          <w:sz w:val="20"/>
          <w:szCs w:val="20"/>
        </w:rPr>
        <w:t>cqi-FormatIndicator</w:t>
      </w:r>
      <w:proofErr w:type="spellEnd"/>
      <w:r>
        <w:rPr>
          <w:rFonts w:hint="eastAsia"/>
          <w:sz w:val="20"/>
          <w:szCs w:val="20"/>
        </w:rPr>
        <w:t xml:space="preserve"> </w:t>
      </w:r>
      <w:r>
        <w:rPr>
          <w:rFonts w:eastAsia="SimSun"/>
          <w:sz w:val="20"/>
          <w:szCs w:val="20"/>
          <w:lang w:val="zh-CN"/>
        </w:rPr>
        <w:t xml:space="preserve">is </w:t>
      </w:r>
      <w:r>
        <w:rPr>
          <w:rFonts w:eastAsia="SimSun" w:hint="eastAsia"/>
          <w:color w:val="FF0000"/>
          <w:sz w:val="20"/>
          <w:szCs w:val="20"/>
          <w:lang w:val="zh-CN"/>
        </w:rPr>
        <w:t>set to</w:t>
      </w:r>
      <w:r>
        <w:rPr>
          <w:rFonts w:eastAsia="SimSun" w:hint="eastAsia"/>
          <w:sz w:val="20"/>
          <w:szCs w:val="20"/>
          <w:lang w:val="zh-CN"/>
        </w:rPr>
        <w:t xml:space="preserve"> </w:t>
      </w:r>
      <w:r>
        <w:rPr>
          <w:rFonts w:eastAsia="SimSun"/>
          <w:strike/>
          <w:color w:val="FF0000"/>
          <w:sz w:val="20"/>
          <w:szCs w:val="20"/>
          <w:lang w:val="zh-CN"/>
        </w:rPr>
        <w:t>Wideband CQI</w:t>
      </w:r>
      <w:r>
        <w:rPr>
          <w:rFonts w:eastAsia="SimSun" w:hint="eastAsia"/>
          <w:sz w:val="20"/>
          <w:szCs w:val="20"/>
          <w:lang w:val="zh-CN"/>
        </w:rPr>
        <w:t xml:space="preserve"> </w:t>
      </w:r>
      <w:r>
        <w:rPr>
          <w:rFonts w:eastAsia="SimSun"/>
          <w:color w:val="FF0000"/>
          <w:sz w:val="20"/>
          <w:szCs w:val="20"/>
          <w:lang w:val="zh-CN"/>
        </w:rPr>
        <w:t>‘</w:t>
      </w:r>
      <w:r>
        <w:rPr>
          <w:rFonts w:eastAsia="SimSun" w:hint="eastAsia"/>
          <w:color w:val="FF0000"/>
          <w:sz w:val="20"/>
          <w:szCs w:val="20"/>
          <w:lang w:val="zh-CN"/>
        </w:rPr>
        <w:t>widebandCQI</w:t>
      </w:r>
      <w:r>
        <w:rPr>
          <w:rFonts w:eastAsia="SimSun"/>
          <w:color w:val="FF0000"/>
          <w:sz w:val="20"/>
          <w:szCs w:val="20"/>
          <w:lang w:val="zh-CN"/>
        </w:rPr>
        <w:t>’</w:t>
      </w:r>
      <w:r>
        <w:rPr>
          <w:rFonts w:eastAsia="SimSun"/>
          <w:sz w:val="20"/>
          <w:szCs w:val="20"/>
          <w:lang w:val="zh-CN"/>
        </w:rPr>
        <w:t>.</w:t>
      </w:r>
    </w:p>
    <w:p w14:paraId="34CB442F" w14:textId="77777777" w:rsidR="00D617CB" w:rsidRDefault="001C36FA">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trike/>
          <w:color w:val="FF0000"/>
          <w:sz w:val="20"/>
          <w:szCs w:val="20"/>
          <w:lang w:val="zh-CN"/>
        </w:rPr>
        <w:t xml:space="preserve">For the frequency granularity of the CSI report, the PMI </w:t>
      </w:r>
      <w:r>
        <w:rPr>
          <w:rFonts w:eastAsia="SimSun"/>
          <w:strike/>
          <w:color w:val="FF0000"/>
          <w:sz w:val="20"/>
          <w:szCs w:val="20"/>
          <w:lang w:val="zh-CN"/>
        </w:rPr>
        <w:t>format indicator</w:t>
      </w:r>
      <w:r>
        <w:rPr>
          <w:rFonts w:eastAsia="SimSun"/>
          <w:sz w:val="20"/>
          <w:szCs w:val="20"/>
          <w:lang w:val="zh-CN"/>
        </w:rPr>
        <w:t xml:space="preserve"> </w:t>
      </w:r>
      <w:r>
        <w:rPr>
          <w:rFonts w:hint="eastAsia"/>
          <w:color w:val="FF0000"/>
          <w:sz w:val="20"/>
          <w:szCs w:val="20"/>
          <w:lang w:val="zh-CN"/>
        </w:rPr>
        <w:t>T</w:t>
      </w:r>
      <w:r>
        <w:rPr>
          <w:color w:val="FF0000"/>
          <w:sz w:val="20"/>
          <w:szCs w:val="20"/>
        </w:rPr>
        <w:t xml:space="preserve">he higher layer parameter </w:t>
      </w:r>
      <w:proofErr w:type="spellStart"/>
      <w:r>
        <w:rPr>
          <w:i/>
          <w:color w:val="FF0000"/>
          <w:sz w:val="20"/>
          <w:szCs w:val="20"/>
        </w:rPr>
        <w:t>pmi-FormatIndicator</w:t>
      </w:r>
      <w:proofErr w:type="spellEnd"/>
      <w:r>
        <w:rPr>
          <w:rFonts w:eastAsia="SimSun"/>
          <w:sz w:val="20"/>
          <w:szCs w:val="20"/>
          <w:lang w:val="zh-CN"/>
        </w:rPr>
        <w:t xml:space="preserve"> is </w:t>
      </w:r>
      <w:r>
        <w:rPr>
          <w:rFonts w:eastAsia="SimSun"/>
          <w:strike/>
          <w:color w:val="FF0000"/>
          <w:sz w:val="20"/>
          <w:szCs w:val="20"/>
          <w:lang w:val="zh-CN"/>
        </w:rPr>
        <w:t>Wideband PMI</w:t>
      </w:r>
      <w:r>
        <w:rPr>
          <w:rFonts w:eastAsia="SimSun" w:hint="eastAsia"/>
          <w:sz w:val="20"/>
          <w:szCs w:val="20"/>
          <w:lang w:val="zh-CN"/>
        </w:rPr>
        <w:t xml:space="preserve"> </w:t>
      </w:r>
      <w:r>
        <w:rPr>
          <w:rFonts w:eastAsia="SimSun" w:hint="eastAsia"/>
          <w:color w:val="FF0000"/>
          <w:sz w:val="20"/>
          <w:szCs w:val="20"/>
          <w:lang w:val="zh-CN"/>
        </w:rPr>
        <w:t xml:space="preserve">set to </w:t>
      </w:r>
      <w:r>
        <w:rPr>
          <w:rFonts w:eastAsia="SimSun"/>
          <w:color w:val="FF0000"/>
          <w:sz w:val="20"/>
          <w:szCs w:val="20"/>
          <w:lang w:val="zh-CN"/>
        </w:rPr>
        <w:t>‘</w:t>
      </w:r>
      <w:r>
        <w:rPr>
          <w:rFonts w:eastAsia="SimSun" w:hint="eastAsia"/>
          <w:color w:val="FF0000"/>
          <w:sz w:val="20"/>
          <w:szCs w:val="20"/>
          <w:lang w:val="zh-CN"/>
        </w:rPr>
        <w:t>widebandPMI</w:t>
      </w:r>
      <w:r>
        <w:rPr>
          <w:rFonts w:eastAsia="SimSun"/>
          <w:color w:val="FF0000"/>
          <w:sz w:val="20"/>
          <w:szCs w:val="20"/>
          <w:lang w:val="zh-CN"/>
        </w:rPr>
        <w:t>’</w:t>
      </w:r>
      <w:r>
        <w:rPr>
          <w:rFonts w:eastAsia="SimSun"/>
          <w:sz w:val="20"/>
          <w:szCs w:val="20"/>
          <w:lang w:val="zh-CN"/>
        </w:rPr>
        <w:t>.</w:t>
      </w:r>
    </w:p>
    <w:p w14:paraId="750390BE" w14:textId="77777777" w:rsidR="00D617CB" w:rsidRDefault="001C36FA">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trike/>
          <w:color w:val="FF0000"/>
          <w:sz w:val="20"/>
          <w:szCs w:val="20"/>
          <w:lang w:val="zh-CN"/>
        </w:rPr>
        <w:t>The codebook type</w:t>
      </w:r>
      <w:r>
        <w:rPr>
          <w:rFonts w:eastAsia="SimSun"/>
          <w:sz w:val="20"/>
          <w:szCs w:val="20"/>
          <w:lang w:val="zh-CN"/>
        </w:rPr>
        <w:t xml:space="preserve"> </w:t>
      </w:r>
      <w:r>
        <w:rPr>
          <w:rFonts w:hint="eastAsia"/>
          <w:sz w:val="20"/>
          <w:szCs w:val="20"/>
        </w:rPr>
        <w:t>T</w:t>
      </w:r>
      <w:r>
        <w:rPr>
          <w:sz w:val="20"/>
          <w:szCs w:val="20"/>
        </w:rPr>
        <w:t xml:space="preserve">he higher layer parameter </w:t>
      </w:r>
      <w:proofErr w:type="spellStart"/>
      <w:r>
        <w:rPr>
          <w:i/>
          <w:sz w:val="20"/>
          <w:szCs w:val="20"/>
        </w:rPr>
        <w:t>codebookType</w:t>
      </w:r>
      <w:proofErr w:type="spellEnd"/>
      <w:r>
        <w:rPr>
          <w:rFonts w:eastAsia="SimSun" w:hint="eastAsia"/>
          <w:sz w:val="20"/>
          <w:szCs w:val="20"/>
          <w:lang w:val="zh-CN"/>
        </w:rPr>
        <w:t xml:space="preserve"> </w:t>
      </w:r>
      <w:r>
        <w:rPr>
          <w:rFonts w:eastAsia="SimSun"/>
          <w:sz w:val="20"/>
          <w:szCs w:val="20"/>
          <w:lang w:val="zh-CN"/>
        </w:rPr>
        <w:t>is</w:t>
      </w:r>
      <w:r>
        <w:rPr>
          <w:rFonts w:eastAsia="SimSun" w:hint="eastAsia"/>
          <w:sz w:val="20"/>
          <w:szCs w:val="20"/>
          <w:lang w:val="zh-CN"/>
        </w:rPr>
        <w:t xml:space="preserve"> </w:t>
      </w:r>
      <w:r>
        <w:rPr>
          <w:rFonts w:eastAsia="SimSun" w:hint="eastAsia"/>
          <w:color w:val="FF0000"/>
          <w:sz w:val="20"/>
          <w:szCs w:val="20"/>
          <w:lang w:val="zh-CN"/>
        </w:rPr>
        <w:t>set to</w:t>
      </w:r>
      <w:r>
        <w:rPr>
          <w:rFonts w:eastAsia="SimSun"/>
          <w:sz w:val="20"/>
          <w:szCs w:val="20"/>
          <w:lang w:val="zh-CN"/>
        </w:rPr>
        <w:t xml:space="preserve"> </w:t>
      </w:r>
      <w:r>
        <w:rPr>
          <w:rFonts w:eastAsia="SimSun"/>
          <w:i/>
          <w:iCs/>
          <w:strike/>
          <w:color w:val="FF0000"/>
          <w:sz w:val="20"/>
          <w:szCs w:val="20"/>
          <w:lang w:val="zh-CN"/>
        </w:rPr>
        <w:t>typeI-SinglePanel</w:t>
      </w:r>
      <w:r>
        <w:rPr>
          <w:rFonts w:eastAsia="SimSun" w:hint="eastAsia"/>
          <w:i/>
          <w:iCs/>
          <w:strike/>
          <w:color w:val="FF0000"/>
          <w:sz w:val="20"/>
          <w:szCs w:val="20"/>
          <w:lang w:val="zh-CN"/>
        </w:rPr>
        <w:t xml:space="preserve"> </w:t>
      </w:r>
      <w:r>
        <w:rPr>
          <w:rFonts w:eastAsia="SimSun"/>
          <w:iCs/>
          <w:color w:val="FF0000"/>
          <w:sz w:val="20"/>
          <w:szCs w:val="20"/>
          <w:lang w:val="zh-CN"/>
        </w:rPr>
        <w:t>‘</w:t>
      </w:r>
      <w:r>
        <w:rPr>
          <w:rFonts w:eastAsia="SimSun" w:hint="eastAsia"/>
          <w:iCs/>
          <w:color w:val="FF0000"/>
          <w:sz w:val="20"/>
          <w:szCs w:val="20"/>
          <w:lang w:val="zh-CN"/>
        </w:rPr>
        <w:t>typeI-SinglePanel</w:t>
      </w:r>
      <w:r>
        <w:rPr>
          <w:rFonts w:eastAsia="SimSun"/>
          <w:iCs/>
          <w:color w:val="FF0000"/>
          <w:sz w:val="20"/>
          <w:szCs w:val="20"/>
          <w:lang w:val="zh-CN"/>
        </w:rPr>
        <w:t>’</w:t>
      </w:r>
      <w:r>
        <w:rPr>
          <w:rFonts w:eastAsia="SimSun"/>
          <w:i/>
          <w:iCs/>
          <w:sz w:val="20"/>
          <w:szCs w:val="20"/>
          <w:lang w:val="zh-CN"/>
        </w:rPr>
        <w:t xml:space="preserve">. </w:t>
      </w:r>
    </w:p>
    <w:p w14:paraId="24D4C8C7" w14:textId="77777777" w:rsidR="00D617CB" w:rsidRDefault="001C36FA">
      <w:pPr>
        <w:spacing w:after="180"/>
        <w:ind w:left="568" w:hanging="284"/>
        <w:rPr>
          <w:rFonts w:eastAsia="SimSun"/>
          <w:strike/>
          <w:color w:val="FF0000"/>
          <w:sz w:val="20"/>
          <w:szCs w:val="20"/>
          <w:lang w:val="zh-CN"/>
        </w:rPr>
      </w:pPr>
      <w:r>
        <w:rPr>
          <w:rFonts w:eastAsia="SimSun"/>
          <w:sz w:val="20"/>
          <w:szCs w:val="20"/>
          <w:lang w:val="zh-CN"/>
        </w:rPr>
        <w:lastRenderedPageBreak/>
        <w:t>-</w:t>
      </w:r>
      <w:r>
        <w:rPr>
          <w:rFonts w:eastAsia="SimSun"/>
          <w:sz w:val="20"/>
          <w:szCs w:val="20"/>
          <w:lang w:val="zh-CN"/>
        </w:rPr>
        <w:tab/>
        <w:t xml:space="preserve">The </w:t>
      </w:r>
      <w:r>
        <w:rPr>
          <w:rFonts w:eastAsia="SimSun"/>
          <w:i/>
          <w:iCs/>
          <w:sz w:val="20"/>
          <w:szCs w:val="20"/>
          <w:lang w:val="zh-CN"/>
        </w:rPr>
        <w:t>reportQuantity</w:t>
      </w:r>
      <w:r>
        <w:rPr>
          <w:rFonts w:eastAsia="SimSun"/>
          <w:sz w:val="20"/>
          <w:szCs w:val="20"/>
          <w:lang w:val="zh-CN"/>
        </w:rPr>
        <w:t xml:space="preserve"> is set to ‘cri-RI-PMI-CQI’.</w:t>
      </w:r>
      <w:r>
        <w:rPr>
          <w:rFonts w:eastAsia="SimSun"/>
          <w:strike/>
          <w:color w:val="FF0000"/>
          <w:sz w:val="20"/>
          <w:szCs w:val="20"/>
          <w:lang w:val="zh-CN"/>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xml:space="preserve">-------------------- Start of text </w:t>
      </w:r>
      <w:r>
        <w:rPr>
          <w:color w:val="FF0000"/>
        </w:rPr>
        <w:t>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Default="001C36FA">
      <w:pPr>
        <w:keepNext/>
        <w:keepLines/>
        <w:spacing w:before="120" w:after="180"/>
        <w:outlineLvl w:val="2"/>
        <w:rPr>
          <w:rFonts w:ascii="Arial" w:eastAsia="SimSun" w:hAnsi="Arial"/>
          <w:sz w:val="20"/>
          <w:szCs w:val="20"/>
          <w:lang w:val="zh-CN"/>
        </w:rPr>
      </w:pPr>
      <w:r>
        <w:rPr>
          <w:rFonts w:ascii="Arial" w:eastAsia="SimSun" w:hAnsi="Arial"/>
          <w:sz w:val="20"/>
          <w:szCs w:val="20"/>
          <w:lang w:val="zh-CN"/>
        </w:rPr>
        <w:t>5.2.4a CSI</w:t>
      </w:r>
      <w:r>
        <w:rPr>
          <w:rFonts w:ascii="Arial" w:eastAsia="SimSun" w:hAnsi="Arial"/>
          <w:sz w:val="20"/>
          <w:szCs w:val="20"/>
          <w:lang w:val="zh-CN"/>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SimSun"/>
          <w:sz w:val="20"/>
          <w:szCs w:val="20"/>
        </w:rPr>
      </w:pPr>
      <w:r>
        <w:rPr>
          <w:rFonts w:eastAsia="SimSun"/>
          <w:sz w:val="20"/>
          <w:szCs w:val="20"/>
        </w:rPr>
        <w:t xml:space="preserve">After a UE receives an LTM Cell Switch Command MAC CE [10, TS 38.321] providing a candidate cell (given by Target </w:t>
      </w:r>
      <w:r>
        <w:rPr>
          <w:rFonts w:eastAsia="SimSun"/>
          <w:sz w:val="20"/>
          <w:szCs w:val="20"/>
        </w:rPr>
        <w:t>Configuration ID field), and a [</w:t>
      </w:r>
      <w:proofErr w:type="spellStart"/>
      <w:r>
        <w:rPr>
          <w:rFonts w:eastAsia="SimSun"/>
          <w:i/>
          <w:iCs/>
          <w:sz w:val="20"/>
          <w:szCs w:val="20"/>
        </w:rPr>
        <w:t>ltm-eCSI-ReportConfig</w:t>
      </w:r>
      <w:proofErr w:type="spellEnd"/>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TableGrid"/>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TableGrid"/>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The UE is not expected to be </w:t>
            </w:r>
            <w:r>
              <w:rPr>
                <w:sz w:val="20"/>
                <w:szCs w:val="20"/>
              </w:rPr>
              <w:t>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6" w:author="Author">
              <w:r>
                <w:rPr>
                  <w:sz w:val="20"/>
                  <w:szCs w:val="20"/>
                </w:rPr>
                <w:t xml:space="preserve"> The UE is not expected to be configured with more than 128 NZP CSI-RS ports in the CSI-RS resource set contained within the Resour</w:t>
              </w:r>
              <w:r>
                <w:rPr>
                  <w:sz w:val="20"/>
                  <w:szCs w:val="20"/>
                </w:rPr>
                <w:t>ce Settings.</w:t>
              </w:r>
            </w:ins>
          </w:p>
          <w:p w14:paraId="19ACB6FF" w14:textId="77777777" w:rsidR="00D617CB" w:rsidRDefault="001C36FA">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10"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lastRenderedPageBreak/>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11"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12" w:author="Author">
              <w:r>
                <w:rPr>
                  <w:sz w:val="20"/>
                  <w:szCs w:val="20"/>
                </w:rPr>
                <w:t xml:space="preserve">The UE is not </w:t>
              </w:r>
              <w:r>
                <w:rPr>
                  <w:sz w:val="20"/>
                  <w:szCs w:val="20"/>
                </w:rPr>
                <w:t>expected to be configured with more than 128 NZP CSI-RS ports in the CSI-RS resource set contained within the Resource Settings.</w:t>
              </w:r>
            </w:ins>
          </w:p>
          <w:p w14:paraId="22A9854C" w14:textId="77777777" w:rsidR="00D617CB" w:rsidRDefault="001C36FA">
            <w:pPr>
              <w:rPr>
                <w:sz w:val="20"/>
                <w:szCs w:val="20"/>
              </w:rPr>
            </w:pPr>
            <w:del w:id="13" w:author="Author">
              <w:r>
                <w:rPr>
                  <w:sz w:val="20"/>
                  <w:szCs w:val="20"/>
                </w:rPr>
                <w:delText>[</w:delText>
              </w:r>
            </w:del>
            <w:r>
              <w:rPr>
                <w:sz w:val="20"/>
                <w:szCs w:val="20"/>
              </w:rPr>
              <w:t xml:space="preserve">The UE shall expect the following configuration provided </w:t>
            </w:r>
            <w:del w:id="14" w:author="Author">
              <w:r>
                <w:rPr>
                  <w:sz w:val="20"/>
                  <w:szCs w:val="20"/>
                </w:rPr>
                <w:delText xml:space="preserve">by </w:delText>
              </w:r>
            </w:del>
            <w:ins w:id="15"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 xml:space="preserve">For the frequency </w:t>
            </w:r>
            <w:r>
              <w:rPr>
                <w:sz w:val="20"/>
                <w:szCs w:val="20"/>
              </w:rPr>
              <w:t>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TableGrid"/>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w:t>
            </w:r>
            <w:proofErr w:type="spellStart"/>
            <w:r>
              <w:rPr>
                <w:rFonts w:hint="eastAsia"/>
                <w:sz w:val="20"/>
                <w:szCs w:val="20"/>
              </w:rPr>
              <w:t>gNB</w:t>
            </w:r>
            <w:proofErr w:type="spellEnd"/>
            <w:r>
              <w:rPr>
                <w:rFonts w:hint="eastAsia"/>
                <w:sz w:val="20"/>
                <w:szCs w:val="20"/>
              </w:rPr>
              <w:t xml:space="preserve">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ListParagraph"/>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lang w:eastAsia="zh-TW"/>
        </w:rPr>
        <w:lastRenderedPageBreak/>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r>
                            <w:r>
                              <w:rPr>
                                <w:sz w:val="20"/>
                                <w:szCs w:val="20"/>
                              </w:rPr>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Default="001C36FA">
                            <w:pPr>
                              <w:pStyle w:val="B2"/>
                              <w:spacing w:after="180"/>
                              <w:rPr>
                                <w:iCs/>
                                <w:sz w:val="20"/>
                                <w:szCs w:val="20"/>
                              </w:rPr>
                            </w:pPr>
                            <w:r>
                              <w:rPr>
                                <w:sz w:val="20"/>
                                <w:szCs w:val="20"/>
                              </w:rPr>
                              <w:t>-</w:t>
                            </w:r>
                            <w:r>
                              <w:rPr>
                                <w:sz w:val="20"/>
                                <w:szCs w:val="20"/>
                              </w:rPr>
                              <w:tab/>
                              <w:t xml:space="preserve">where CRI </w:t>
                            </w:r>
                            <w:r>
                              <w:rPr>
                                <w:i/>
                                <w:sz w:val="20"/>
                                <w:szCs w:val="20"/>
                              </w:rPr>
                              <w:t xml:space="preserve">k </w:t>
                            </w:r>
                            <w:r>
                              <w:rPr>
                                <w:sz w:val="20"/>
                                <w:szCs w:val="20"/>
                              </w:rPr>
                              <w:t>(</w:t>
                            </w:r>
                            <w:r>
                              <w:rPr>
                                <w:i/>
                                <w:sz w:val="20"/>
                                <w:szCs w:val="20"/>
                              </w:rPr>
                              <w:t>k</w:t>
                            </w:r>
                            <w:r>
                              <w:rPr>
                                <w:sz w:val="20"/>
                                <w:szCs w:val="20"/>
                              </w:rPr>
                              <w:t xml:space="preserve"> ≥ 0) corresponds to the configured (</w:t>
                            </w:r>
                            <w:r>
                              <w:rPr>
                                <w:i/>
                                <w:sz w:val="20"/>
                                <w:szCs w:val="20"/>
                              </w:rPr>
                              <w:t>k</w:t>
                            </w:r>
                            <w:r>
                              <w:rPr>
                                <w:sz w:val="20"/>
                                <w:szCs w:val="20"/>
                              </w:rPr>
                              <w:t xml:space="preserve">+1)-th entry of the associated </w:t>
                            </w:r>
                            <w:r>
                              <w:rPr>
                                <w:i/>
                                <w:iCs/>
                                <w:sz w:val="20"/>
                                <w:szCs w:val="20"/>
                              </w:rPr>
                              <w:t>[ltm-CSI-NZP-CSI-RS-ResourceList]</w:t>
                            </w:r>
                            <w:r>
                              <w:rPr>
                                <w:sz w:val="20"/>
                                <w:szCs w:val="20"/>
                              </w:rPr>
                              <w:t xml:space="preserve"> in the corresponding</w:t>
                            </w:r>
                            <w:r>
                              <w:rPr>
                                <w:i/>
                                <w:sz w:val="20"/>
                                <w:szCs w:val="20"/>
                              </w:rPr>
                              <w:t xml:space="preserve"> [ltm-CSI-NZP-CSI-RS-ResourceSet]</w:t>
                            </w:r>
                            <w:r>
                              <w:rPr>
                                <w:iCs/>
                                <w:sz w:val="20"/>
                                <w:szCs w:val="20"/>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1C36FA">
                            <w:pPr>
                              <w:pStyle w:val="Norm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Norm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1215916030" o:spid="_x0000_s1026" o:spt="202" type="#_x0000_t202" style="height:261pt;width:491.05pt;" fillcolor="#F2F2F2" filled="t" stroked="t" coordsize="21600,21600" o:gfxdata="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Iod0NUAAAAFAQAADwAAAAAAAAABACAAAAAiAAAAZHJzL2Rvd25yZXYueG1s&#10;UEsBAhQAFAAAAAgAh07iQHWKnqVtAgAA+gQAAA4AAAAAAAAAAQAgAAAAJAEAAGRycy9lMm9Eb2Mu&#10;eG1sUEsFBgAAAAAGAAYAWQEAAAMGAAAAAA==&#10;">
                <v:fill on="t" focussize="0,0"/>
                <v:stroke weight="0.5pt" color="#000000" joinstyle="round"/>
                <v:imagedata o:title=""/>
                <o:lock v:ext="edit" aspectratio="f"/>
                <v:textbox>
                  <w:txbxContent>
                    <w:p>
                      <w:pPr>
                        <w:pStyle w:val="73"/>
                        <w:numPr>
                          <w:ilvl w:val="0"/>
                          <w:numId w:val="0"/>
                        </w:numPr>
                        <w:rPr>
                          <w:rFonts w:eastAsiaTheme="minorEastAsia"/>
                          <w:b/>
                          <w:bCs/>
                          <w:lang w:eastAsia="zh-CN"/>
                        </w:rPr>
                      </w:pPr>
                      <w:r>
                        <w:rPr>
                          <w:rFonts w:hint="eastAsia" w:eastAsiaTheme="minorEastAsia"/>
                          <w:b/>
                          <w:bCs/>
                          <w:lang w:eastAsia="zh-CN"/>
                        </w:rPr>
                        <w:t>3</w:t>
                      </w:r>
                      <w:r>
                        <w:rPr>
                          <w:rFonts w:eastAsiaTheme="minorEastAsia"/>
                          <w:b/>
                          <w:bCs/>
                          <w:lang w:eastAsia="zh-CN"/>
                        </w:rPr>
                        <w:t>8.214-j00</w:t>
                      </w:r>
                    </w:p>
                    <w:p>
                      <w:pPr>
                        <w:pStyle w:val="73"/>
                        <w:numPr>
                          <w:ilvl w:val="0"/>
                          <w:numId w:val="0"/>
                        </w:numPr>
                      </w:pPr>
                      <w:r>
                        <w:t>5.2.1.4.2</w:t>
                      </w:r>
                      <w:r>
                        <w:tab/>
                      </w:r>
                      <w:r>
                        <w:t xml:space="preserve">Report quantity configurations </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
                      <w:pPr>
                        <w:pStyle w:val="40"/>
                        <w:spacing w:after="180"/>
                        <w:rPr>
                          <w:sz w:val="20"/>
                          <w:szCs w:val="20"/>
                        </w:rPr>
                      </w:pPr>
                      <w:r>
                        <w:rPr>
                          <w:sz w:val="20"/>
                          <w:szCs w:val="20"/>
                        </w:rPr>
                        <w:t xml:space="preserve">- </w:t>
                      </w:r>
                      <w:r>
                        <w:rPr>
                          <w:sz w:val="20"/>
                          <w:szCs w:val="20"/>
                        </w:rPr>
                        <w:tab/>
                      </w:r>
                      <w:r>
                        <w:rPr>
                          <w:sz w:val="20"/>
                          <w:szCs w:val="20"/>
                        </w:rPr>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pPr>
                        <w:pStyle w:val="47"/>
                        <w:spacing w:after="180"/>
                        <w:rPr>
                          <w:iCs/>
                          <w:sz w:val="20"/>
                          <w:szCs w:val="20"/>
                        </w:rPr>
                      </w:pPr>
                      <w:r>
                        <w:rPr>
                          <w:sz w:val="20"/>
                          <w:szCs w:val="20"/>
                        </w:rPr>
                        <w:t>-</w:t>
                      </w:r>
                      <w:r>
                        <w:rPr>
                          <w:sz w:val="20"/>
                          <w:szCs w:val="20"/>
                        </w:rPr>
                        <w:tab/>
                      </w:r>
                      <w:r>
                        <w:rPr>
                          <w:sz w:val="20"/>
                          <w:szCs w:val="20"/>
                        </w:rPr>
                        <w:t xml:space="preserve">where CRI </w:t>
                      </w:r>
                      <w:r>
                        <w:rPr>
                          <w:i/>
                          <w:sz w:val="20"/>
                          <w:szCs w:val="20"/>
                        </w:rPr>
                        <w:t xml:space="preserve">k </w:t>
                      </w:r>
                      <w:r>
                        <w:rPr>
                          <w:sz w:val="20"/>
                          <w:szCs w:val="20"/>
                        </w:rPr>
                        <w:t>(</w:t>
                      </w:r>
                      <w:r>
                        <w:rPr>
                          <w:i/>
                          <w:sz w:val="20"/>
                          <w:szCs w:val="20"/>
                        </w:rPr>
                        <w:t>k</w:t>
                      </w:r>
                      <w:r>
                        <w:rPr>
                          <w:sz w:val="20"/>
                          <w:szCs w:val="20"/>
                        </w:rPr>
                        <w:t xml:space="preserve"> ≥ 0) corresponds to the configured (</w:t>
                      </w:r>
                      <w:r>
                        <w:rPr>
                          <w:i/>
                          <w:sz w:val="20"/>
                          <w:szCs w:val="20"/>
                        </w:rPr>
                        <w:t>k</w:t>
                      </w:r>
                      <w:r>
                        <w:rPr>
                          <w:sz w:val="20"/>
                          <w:szCs w:val="20"/>
                        </w:rPr>
                        <w:t xml:space="preserve">+1)-th entry of the associated </w:t>
                      </w:r>
                      <w:r>
                        <w:rPr>
                          <w:i/>
                          <w:iCs/>
                          <w:sz w:val="20"/>
                          <w:szCs w:val="20"/>
                        </w:rPr>
                        <w:t>[ltm-CSI-NZP-CSI-RS-ResourceList]</w:t>
                      </w:r>
                      <w:r>
                        <w:rPr>
                          <w:sz w:val="20"/>
                          <w:szCs w:val="20"/>
                        </w:rPr>
                        <w:t xml:space="preserve"> in the corresponding</w:t>
                      </w:r>
                      <w:r>
                        <w:rPr>
                          <w:i/>
                          <w:sz w:val="20"/>
                          <w:szCs w:val="20"/>
                        </w:rPr>
                        <w:t xml:space="preserve"> [ltm-CSI-NZP-CSI-RS-ResourceSet]</w:t>
                      </w:r>
                      <w:r>
                        <w:rPr>
                          <w:iCs/>
                          <w:sz w:val="20"/>
                          <w:szCs w:val="20"/>
                        </w:rPr>
                        <w:t>,</w:t>
                      </w:r>
                    </w:p>
                    <w:p>
                      <w:pPr>
                        <w:pStyle w:val="48"/>
                        <w:spacing w:after="180"/>
                        <w:rPr>
                          <w:i/>
                          <w:sz w:val="20"/>
                          <w:szCs w:val="20"/>
                        </w:rPr>
                      </w:pPr>
                      <w:r>
                        <w:rPr>
                          <w:sz w:val="20"/>
                          <w:szCs w:val="20"/>
                        </w:rPr>
                        <w:t>-</w:t>
                      </w:r>
                      <w:r>
                        <w:rPr>
                          <w:sz w:val="20"/>
                          <w:szCs w:val="20"/>
                        </w:rPr>
                        <w:tab/>
                      </w:r>
                      <w:r>
                        <w:rPr>
                          <w:sz w:val="20"/>
                          <w:szCs w:val="20"/>
                        </w:rPr>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Pr>
                        <w:pStyle w:val="15"/>
                        <w:spacing w:before="0" w:beforeAutospacing="0" w:after="0" w:afterAutospacing="0"/>
                        <w:rPr>
                          <w:rFonts w:eastAsia="MS Mincho"/>
                          <w:color w:val="FF0000"/>
                          <w:sz w:val="20"/>
                          <w:szCs w:val="20"/>
                        </w:rPr>
                      </w:pPr>
                    </w:p>
                  </w:txbxContent>
                </v:textbox>
                <w10:wrap type="none"/>
                <w10:anchorlock/>
              </v:shape>
            </w:pict>
          </mc:Fallback>
        </mc:AlternateContent>
      </w:r>
    </w:p>
    <w:tbl>
      <w:tblPr>
        <w:tblStyle w:val="TableGrid"/>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 xml:space="preserve">(If a TP text is generally acceptable but </w:t>
            </w:r>
            <w:r>
              <w:rPr>
                <w:b/>
                <w:sz w:val="18"/>
                <w:szCs w:val="18"/>
              </w:rPr>
              <w:t>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Heading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 xml:space="preserve">The following changes are made in Clause </w:t>
      </w:r>
      <w:r>
        <w:rPr>
          <w:rFonts w:hint="eastAsia"/>
          <w:sz w:val="20"/>
          <w:szCs w:val="20"/>
        </w:rPr>
        <w:t>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SimSun"/>
          <w:sz w:val="20"/>
          <w:szCs w:val="20"/>
        </w:rPr>
        <w:t>the</w:t>
      </w:r>
      <w:proofErr w:type="gramEnd"/>
      <w:r>
        <w:rPr>
          <w:rFonts w:eastAsia="SimSun"/>
          <w:sz w:val="20"/>
          <w:szCs w:val="20"/>
        </w:rPr>
        <w:t xml:space="preserv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TableGrid"/>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SimSun"/>
                <w:sz w:val="20"/>
                <w:szCs w:val="20"/>
              </w:rPr>
            </w:pPr>
            <w:r>
              <w:rPr>
                <w:rFonts w:eastAsia="SimSun"/>
                <w:sz w:val="20"/>
                <w:szCs w:val="20"/>
              </w:rPr>
              <w:t xml:space="preserve">After a UE receives an LTM Cell Switch Command MAC CE [10, TS 38.321] providing a candidate cell (given by Target </w:t>
            </w:r>
            <w:r>
              <w:rPr>
                <w:rFonts w:eastAsia="SimSun"/>
                <w:sz w:val="20"/>
                <w:szCs w:val="20"/>
              </w:rPr>
              <w:t>Configuration ID field), and a [</w:t>
            </w:r>
            <w:proofErr w:type="spellStart"/>
            <w:r>
              <w:rPr>
                <w:rFonts w:eastAsia="SimSun"/>
                <w:i/>
                <w:iCs/>
                <w:sz w:val="20"/>
                <w:szCs w:val="20"/>
              </w:rPr>
              <w:t>ltm-eCSI-ReportConfig</w:t>
            </w:r>
            <w:proofErr w:type="spellEnd"/>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TableGrid"/>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 xml:space="preserve">(If a TP text is generally acceptable but requires adjustments to the </w:t>
            </w:r>
            <w:r>
              <w:rPr>
                <w:b/>
                <w:sz w:val="18"/>
                <w:szCs w:val="18"/>
              </w:rPr>
              <w:t>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not agreed on such a timeline. In addition, it is unclear why only periodic CSI-RSs are mentioned. In our view, the behavior should be the same for both </w:t>
            </w:r>
            <w:r>
              <w:rPr>
                <w:color w:val="0000FF"/>
                <w:sz w:val="18"/>
                <w:szCs w:val="18"/>
              </w:rPr>
              <w:t>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w:t>
            </w:r>
            <w:proofErr w:type="gramStart"/>
            <w:r>
              <w:rPr>
                <w:rFonts w:eastAsiaTheme="minorEastAsia" w:hint="eastAsia"/>
                <w:sz w:val="18"/>
                <w:szCs w:val="18"/>
              </w:rPr>
              <w:t>and</w:t>
            </w:r>
            <w:proofErr w:type="gramEnd"/>
            <w:r>
              <w:rPr>
                <w:rFonts w:eastAsiaTheme="minorEastAsia" w:hint="eastAsia"/>
                <w:sz w:val="18"/>
                <w:szCs w:val="18"/>
              </w:rPr>
              <w:t xml:space="preserve"> even reached any </w:t>
            </w:r>
            <w:proofErr w:type="gramStart"/>
            <w:r>
              <w:rPr>
                <w:rFonts w:eastAsiaTheme="minorEastAsia" w:hint="eastAsia"/>
                <w:sz w:val="18"/>
                <w:szCs w:val="18"/>
              </w:rPr>
              <w:t>agreements</w:t>
            </w:r>
            <w:proofErr w:type="gramEnd"/>
            <w:r>
              <w:rPr>
                <w:rFonts w:eastAsiaTheme="minorEastAsia" w:hint="eastAsia"/>
                <w:sz w:val="18"/>
                <w:szCs w:val="18"/>
              </w:rPr>
              <w:t xml:space="preserve"> on this issue. </w:t>
            </w:r>
            <w:proofErr w:type="gramStart"/>
            <w:r>
              <w:rPr>
                <w:rFonts w:eastAsiaTheme="minorEastAsia" w:hint="eastAsia"/>
                <w:sz w:val="18"/>
                <w:szCs w:val="18"/>
              </w:rPr>
              <w:t>So</w:t>
            </w:r>
            <w:proofErr w:type="gramEnd"/>
            <w:r>
              <w:rPr>
                <w:rFonts w:eastAsiaTheme="minorEastAsia" w:hint="eastAsia"/>
                <w:sz w:val="18"/>
                <w:szCs w:val="18"/>
              </w:rPr>
              <w:t xml:space="preserve">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w:t>
            </w:r>
            <w:proofErr w:type="gramStart"/>
            <w:r>
              <w:rPr>
                <w:rFonts w:eastAsiaTheme="minorEastAsia" w:hint="eastAsia"/>
                <w:sz w:val="18"/>
                <w:szCs w:val="18"/>
              </w:rPr>
              <w:t>measurement, and</w:t>
            </w:r>
            <w:proofErr w:type="gramEnd"/>
            <w:r>
              <w:rPr>
                <w:rFonts w:eastAsiaTheme="minorEastAsia" w:hint="eastAsia"/>
                <w:sz w:val="18"/>
                <w:szCs w:val="18"/>
              </w:rPr>
              <w:t xml:space="preserve"> further determine whether there are measurable resources after reception of LTM CSC MAC CE and whether the CSI calcul</w:t>
            </w:r>
            <w:r>
              <w:rPr>
                <w:rFonts w:eastAsiaTheme="minorEastAsia" w:hint="eastAsia"/>
                <w:sz w:val="18"/>
                <w:szCs w:val="18"/>
              </w:rPr>
              <w:t xml:space="preserve">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Heading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The joint operation of the 'UE-initial LTM report' and the multiple-TRP feature in the source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was raised by [OPPO, 10]. FL notes that this topic was thoroughly discussed during the RAN1 #120 meeting. The following conclusions were made in RAN1 and conveyed in a liaison statement to RAN2:</w:t>
      </w:r>
    </w:p>
    <w:tbl>
      <w:tblPr>
        <w:tblStyle w:val="TableGrid"/>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xml:space="preserve">, RAN2 is currently discussing this matter and intends to reach a conclusion during the upcoming August meeting as clearly indicated in the RAN2 chairman note </w:t>
      </w:r>
      <w:r>
        <w:rPr>
          <w:rFonts w:ascii="Arial" w:hAnsi="Arial" w:cs="Arial"/>
          <w:color w:val="000000" w:themeColor="text1"/>
          <w:sz w:val="20"/>
          <w:szCs w:val="20"/>
        </w:rPr>
        <w:t>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lastRenderedPageBreak/>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TableGrid"/>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Strong"/>
                <w:rFonts w:ascii="Arial" w:hAnsi="Arial" w:cs="Arial"/>
                <w:color w:val="000000"/>
                <w:sz w:val="20"/>
                <w:szCs w:val="20"/>
              </w:rPr>
            </w:pPr>
            <w:proofErr w:type="spellStart"/>
            <w:r>
              <w:rPr>
                <w:rStyle w:val="Strong"/>
                <w:rFonts w:ascii="Arial" w:hAnsi="Arial" w:cs="Arial"/>
                <w:color w:val="000000"/>
                <w:sz w:val="20"/>
                <w:szCs w:val="20"/>
                <w:highlight w:val="yellow"/>
                <w:shd w:val="clear" w:color="auto" w:fill="00FFFF"/>
              </w:rPr>
              <w:t>Moderater</w:t>
            </w:r>
            <w:proofErr w:type="spellEnd"/>
            <w:r>
              <w:rPr>
                <w:rStyle w:val="Strong"/>
                <w:rFonts w:ascii="Arial" w:hAnsi="Arial" w:cs="Arial"/>
                <w:color w:val="000000"/>
                <w:sz w:val="20"/>
                <w:szCs w:val="20"/>
                <w:highlight w:val="yellow"/>
                <w:shd w:val="clear" w:color="auto" w:fill="00FFFF"/>
              </w:rPr>
              <w:t xml:space="preserve"> Proposal 7</w:t>
            </w:r>
            <w:r>
              <w:rPr>
                <w:rStyle w:val="Strong"/>
                <w:rFonts w:ascii="Arial" w:hAnsi="Arial" w:cs="Arial"/>
                <w:color w:val="000000"/>
                <w:sz w:val="20"/>
                <w:szCs w:val="20"/>
                <w:highlight w:val="yellow"/>
              </w:rPr>
              <w:t>-1:</w:t>
            </w:r>
            <w:r>
              <w:rPr>
                <w:rStyle w:val="Strong"/>
                <w:rFonts w:ascii="Arial" w:hAnsi="Arial" w:cs="Arial"/>
                <w:color w:val="000000"/>
                <w:sz w:val="20"/>
                <w:szCs w:val="20"/>
              </w:rPr>
              <w:t xml:space="preserve"> Companies are invited to provide views on potential reverting the prior conclusion and to discuss the following </w:t>
            </w:r>
            <w:proofErr w:type="spellStart"/>
            <w:r>
              <w:rPr>
                <w:rStyle w:val="Strong"/>
                <w:rFonts w:ascii="Arial" w:hAnsi="Arial" w:cs="Arial"/>
                <w:color w:val="000000"/>
                <w:sz w:val="20"/>
                <w:szCs w:val="20"/>
              </w:rPr>
              <w:t>mTRP</w:t>
            </w:r>
            <w:proofErr w:type="spellEnd"/>
            <w:r>
              <w:rPr>
                <w:rStyle w:val="Strong"/>
                <w:rFonts w:ascii="Arial" w:hAnsi="Arial" w:cs="Arial"/>
                <w:color w:val="000000"/>
                <w:sz w:val="20"/>
                <w:szCs w:val="20"/>
              </w:rPr>
              <w:t xml:space="preserve"> proposals </w:t>
            </w:r>
            <w:r>
              <w:rPr>
                <w:rStyle w:val="Strong"/>
                <w:color w:val="000000"/>
                <w:sz w:val="20"/>
                <w:szCs w:val="20"/>
              </w:rPr>
              <w:t>from [OPPO,10]</w:t>
            </w:r>
            <w:r>
              <w:rPr>
                <w:rStyle w:val="Strong"/>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16"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w:t>
            </w:r>
            <w:proofErr w:type="gramStart"/>
            <w:r>
              <w:rPr>
                <w:i/>
                <w:iCs/>
              </w:rPr>
              <w:t>derive</w:t>
            </w:r>
            <w:proofErr w:type="gramEnd"/>
            <w:r>
              <w:rPr>
                <w:i/>
                <w:iCs/>
              </w:rPr>
              <w:t xml:space="preser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16"/>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RAN1 has already reached a conclusion on this topic. Based on that, RAN2 is discussing the issue and is expected to reach a conclusion. </w:t>
            </w:r>
            <w:r>
              <w:rPr>
                <w:color w:val="0000FF"/>
                <w:sz w:val="18"/>
                <w:szCs w:val="18"/>
              </w:rPr>
              <w:t>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Spreadtrum</w:t>
            </w:r>
            <w:proofErr w:type="spellEnd"/>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TableGrid"/>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Heading1"/>
      </w:pPr>
      <w:r>
        <w:t>References</w:t>
      </w:r>
    </w:p>
    <w:p w14:paraId="1E439C57" w14:textId="77777777" w:rsidR="00D617CB" w:rsidRDefault="001C36FA">
      <w:pPr>
        <w:pStyle w:val="Reference"/>
      </w:pPr>
      <w:bookmarkStart w:id="17" w:name="_Ref98775365"/>
      <w:bookmarkStart w:id="18" w:name="_Ref169772174"/>
      <w:r>
        <w:t xml:space="preserve">3GPP RP-242356, Revised Work Item: NR mobility enhancements Phase 4, 3GPP TSG RAN Meeting #105, </w:t>
      </w:r>
      <w:bookmarkEnd w:id="17"/>
      <w:r>
        <w:t>September 2024.</w:t>
      </w:r>
      <w:bookmarkEnd w:id="18"/>
    </w:p>
    <w:p w14:paraId="22D1743F" w14:textId="77777777" w:rsidR="00D617CB" w:rsidRDefault="001C36FA">
      <w:pPr>
        <w:pStyle w:val="Reference"/>
      </w:pPr>
      <w:r>
        <w:t>R1-2505231</w:t>
      </w:r>
      <w:r>
        <w:tab/>
        <w:t>Maintenance on measurements related enhancements for LTM</w:t>
      </w:r>
      <w:r>
        <w:tab/>
        <w:t xml:space="preserve">Huawei, </w:t>
      </w:r>
      <w:proofErr w:type="spellStart"/>
      <w:r>
        <w:t>HiSilicon</w:t>
      </w:r>
      <w:proofErr w:type="spellEnd"/>
    </w:p>
    <w:p w14:paraId="58656908" w14:textId="77777777" w:rsidR="00D617CB" w:rsidRDefault="001C36FA">
      <w:pPr>
        <w:pStyle w:val="Reference"/>
      </w:pPr>
      <w:r>
        <w:t>R1-2505160</w:t>
      </w:r>
      <w:r>
        <w:tab/>
        <w:t>Remaining issues on measurements related enhancements for LTM</w:t>
      </w:r>
      <w:r>
        <w:tab/>
      </w:r>
      <w:proofErr w:type="spellStart"/>
      <w:r>
        <w:t>Spreadtrum</w:t>
      </w:r>
      <w:proofErr w:type="spellEnd"/>
      <w:r>
        <w:t>,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 xml:space="preserve">ZTE Corporation, </w:t>
      </w:r>
      <w:proofErr w:type="spellStart"/>
      <w:r>
        <w:t>Sanechips</w:t>
      </w:r>
      <w:proofErr w:type="spellEnd"/>
    </w:p>
    <w:p w14:paraId="4F4FE5D2" w14:textId="77777777" w:rsidR="00D617CB" w:rsidRDefault="001C36FA">
      <w:pPr>
        <w:pStyle w:val="Reference"/>
      </w:pPr>
      <w:r>
        <w:t>R1-2505333</w:t>
      </w:r>
      <w:r>
        <w:tab/>
        <w:t xml:space="preserve">Maintenance on measurements related </w:t>
      </w:r>
      <w:r>
        <w:t>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t>R1-2505740</w:t>
      </w:r>
      <w:r>
        <w:tab/>
        <w:t>Remaining Issues of measurement enhancement for LTM</w:t>
      </w:r>
      <w:r>
        <w:tab/>
        <w:t>OPPO</w:t>
      </w:r>
    </w:p>
    <w:p w14:paraId="64581EC4" w14:textId="77777777" w:rsidR="00D617CB" w:rsidRDefault="001C36FA">
      <w:pPr>
        <w:pStyle w:val="Reference"/>
      </w:pPr>
      <w:r>
        <w:lastRenderedPageBreak/>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proofErr w:type="gramStart"/>
      <w:r>
        <w:t>Chairman</w:t>
      </w:r>
      <w:proofErr w:type="gramEnd"/>
      <w:r>
        <w:t xml:space="preserve"> note of RAN2 130 meeting </w:t>
      </w:r>
    </w:p>
    <w:p w14:paraId="46B62831" w14:textId="77777777" w:rsidR="00D617CB" w:rsidRDefault="001C36FA">
      <w:pPr>
        <w:pStyle w:val="Reference"/>
      </w:pPr>
      <w:r>
        <w:t xml:space="preserve">R1-2505665.  Discussion on NR mobility enhancement Phase 4 </w:t>
      </w:r>
      <w:r>
        <w:tab/>
      </w:r>
      <w:r>
        <w:tab/>
      </w:r>
      <w:proofErr w:type="spellStart"/>
      <w:r>
        <w:rPr>
          <w:szCs w:val="20"/>
          <w:lang w:val="en-GB" w:eastAsia="ja-JP"/>
        </w:rPr>
        <w:t>Ofinno</w:t>
      </w:r>
      <w:proofErr w:type="spellEnd"/>
    </w:p>
    <w:sectPr w:rsidR="00D617CB">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4089" w14:textId="77777777" w:rsidR="00E050A7" w:rsidRDefault="00E050A7">
      <w:r>
        <w:separator/>
      </w:r>
    </w:p>
  </w:endnote>
  <w:endnote w:type="continuationSeparator" w:id="0">
    <w:p w14:paraId="5C8013DE" w14:textId="77777777" w:rsidR="00E050A7" w:rsidRDefault="00E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83287" w14:textId="77777777" w:rsidR="00D617CB" w:rsidRDefault="00D61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t>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D7DD" w14:textId="77777777" w:rsidR="00E050A7" w:rsidRDefault="00E050A7">
      <w:r>
        <w:separator/>
      </w:r>
    </w:p>
  </w:footnote>
  <w:footnote w:type="continuationSeparator" w:id="0">
    <w:p w14:paraId="723A155D" w14:textId="77777777" w:rsidR="00E050A7" w:rsidRDefault="00E0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1506706">
    <w:abstractNumId w:val="17"/>
  </w:num>
  <w:num w:numId="2" w16cid:durableId="649557758">
    <w:abstractNumId w:val="8"/>
  </w:num>
  <w:num w:numId="3" w16cid:durableId="1824463066">
    <w:abstractNumId w:val="2"/>
  </w:num>
  <w:num w:numId="4" w16cid:durableId="1628273759">
    <w:abstractNumId w:val="18"/>
  </w:num>
  <w:num w:numId="5" w16cid:durableId="1414550201">
    <w:abstractNumId w:val="11"/>
  </w:num>
  <w:num w:numId="6" w16cid:durableId="1048607968">
    <w:abstractNumId w:val="16"/>
  </w:num>
  <w:num w:numId="7" w16cid:durableId="1174612548">
    <w:abstractNumId w:val="7"/>
  </w:num>
  <w:num w:numId="8" w16cid:durableId="720858914">
    <w:abstractNumId w:val="6"/>
  </w:num>
  <w:num w:numId="9" w16cid:durableId="833375187">
    <w:abstractNumId w:val="12"/>
  </w:num>
  <w:num w:numId="10" w16cid:durableId="2000377384">
    <w:abstractNumId w:val="19"/>
  </w:num>
  <w:num w:numId="11" w16cid:durableId="1311515507">
    <w:abstractNumId w:val="9"/>
  </w:num>
  <w:num w:numId="12" w16cid:durableId="945120696">
    <w:abstractNumId w:val="1"/>
  </w:num>
  <w:num w:numId="13" w16cid:durableId="1650936361">
    <w:abstractNumId w:val="10"/>
  </w:num>
  <w:num w:numId="14" w16cid:durableId="1688173668">
    <w:abstractNumId w:val="15"/>
  </w:num>
  <w:num w:numId="15" w16cid:durableId="1058360289">
    <w:abstractNumId w:val="4"/>
  </w:num>
  <w:num w:numId="16" w16cid:durableId="334765505">
    <w:abstractNumId w:val="3"/>
  </w:num>
  <w:num w:numId="17" w16cid:durableId="391470173">
    <w:abstractNumId w:val="13"/>
  </w:num>
  <w:num w:numId="18" w16cid:durableId="191387175">
    <w:abstractNumId w:val="0"/>
  </w:num>
  <w:num w:numId="19" w16cid:durableId="619999509">
    <w:abstractNumId w:val="14"/>
  </w:num>
  <w:num w:numId="20" w16cid:durableId="1292510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ascii="Arial" w:eastAsiaTheme="minorHAnsi" w:hAnsi="Arial" w:cstheme="minorBidi"/>
      <w:b/>
      <w:szCs w:val="22"/>
      <w:lang w:eastAsia="en-GB"/>
    </w:rPr>
  </w:style>
  <w:style w:type="paragraph" w:styleId="CommentText">
    <w:name w:val="annotation text"/>
    <w:basedOn w:val="Normal"/>
    <w:link w:val="CommentTextChar"/>
    <w:qFormat/>
    <w:pPr>
      <w:spacing w:after="180"/>
    </w:pPr>
    <w:rPr>
      <w:rFonts w:eastAsiaTheme="minorEastAsia"/>
      <w:sz w:val="20"/>
      <w:szCs w:val="20"/>
      <w:lang w:val="en-GB" w:eastAsia="en-US"/>
    </w:rPr>
  </w:style>
  <w:style w:type="paragraph" w:styleId="BodyText">
    <w:name w:val="Body Text"/>
    <w:basedOn w:val="Normal"/>
    <w:link w:val="BodyTextChar"/>
    <w:pPr>
      <w:spacing w:after="120"/>
      <w:jc w:val="both"/>
    </w:pPr>
    <w:rPr>
      <w:rFonts w:ascii="Arial" w:eastAsiaTheme="minorEastAsia" w:hAnsi="Arial" w:cstheme="minorBidi"/>
    </w:rPr>
  </w:style>
  <w:style w:type="paragraph" w:styleId="TOC3">
    <w:name w:val="toc 3"/>
    <w:basedOn w:val="Normal"/>
    <w:next w:val="Normal"/>
    <w:semiHidden/>
    <w:pPr>
      <w:numPr>
        <w:numId w:val="1"/>
      </w:numPr>
      <w:spacing w:before="40"/>
    </w:pPr>
    <w:rPr>
      <w:rFonts w:ascii="Arial" w:eastAsia="MS Mincho" w:hAnsi="Arial"/>
      <w:lang w:eastAsia="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pPr>
      <w:ind w:left="360" w:hanging="360"/>
      <w:contextualSpacing/>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pPr>
    <w:rPr>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BodyText"/>
    <w:uiPriority w:val="99"/>
    <w:qFormat/>
    <w:pPr>
      <w:numPr>
        <w:numId w:val="2"/>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colour">
    <w:name w:val="colour"/>
    <w:basedOn w:val="DefaultParagraphFont"/>
    <w:qFormat/>
  </w:style>
  <w:style w:type="paragraph" w:customStyle="1" w:styleId="B2">
    <w:name w:val="B2"/>
    <w:basedOn w:val="Normal"/>
    <w:link w:val="B2Char"/>
    <w:qFormat/>
    <w:pPr>
      <w:ind w:left="851" w:hanging="284"/>
    </w:pPr>
    <w:rPr>
      <w:lang w:val="zh-CN"/>
    </w:rPr>
  </w:style>
  <w:style w:type="paragraph" w:customStyle="1" w:styleId="B3">
    <w:name w:val="B3"/>
    <w:basedOn w:val="Normal"/>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Normal"/>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CaptionChar">
    <w:name w:val="Caption Char"/>
    <w:link w:val="Caption"/>
    <w:qFormat/>
    <w:rPr>
      <w:rFonts w:ascii="Arial" w:eastAsiaTheme="minorHAnsi" w:hAnsi="Arial"/>
      <w:b/>
      <w:sz w:val="20"/>
      <w:lang w:eastAsia="en-GB"/>
    </w:rPr>
  </w:style>
  <w:style w:type="paragraph" w:customStyle="1" w:styleId="1">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Heading2"/>
    <w:next w:val="Normal"/>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Normal"/>
    <w:next w:val="Normal"/>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eastAsiaTheme="minorEastAsia" w:cstheme="minorBidi"/>
      <w:sz w:val="22"/>
      <w:szCs w:val="22"/>
      <w:lang w:val="en-GB" w:eastAsia="en-US"/>
    </w:rPr>
  </w:style>
  <w:style w:type="paragraph" w:customStyle="1" w:styleId="TH">
    <w:name w:val="TH"/>
    <w:basedOn w:val="Normal"/>
    <w:pPr>
      <w:keepNext/>
      <w:keepLines/>
      <w:widowControl w:val="0"/>
      <w:spacing w:before="60" w:after="180"/>
      <w:jc w:val="center"/>
    </w:pPr>
    <w:rPr>
      <w:rFonts w:ascii="Arial" w:eastAsia="SimSun" w:hAnsi="Arial"/>
      <w:b/>
    </w:rPr>
  </w:style>
  <w:style w:type="paragraph" w:customStyle="1" w:styleId="TAC">
    <w:name w:val="TAC"/>
    <w:basedOn w:val="Normal"/>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0">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CommentTextChar">
    <w:name w:val="Comment Text Char"/>
    <w:basedOn w:val="DefaultParagraphFont"/>
    <w:link w:val="CommentText"/>
    <w:qFormat/>
    <w:rPr>
      <w:rFonts w:ascii="Times New Roman" w:hAnsi="Times New Roman" w:cs="Times New Roman"/>
      <w:sz w:val="20"/>
      <w:szCs w:val="20"/>
      <w:lang w:val="en-GB" w:eastAsia="en-US"/>
    </w:rPr>
  </w:style>
  <w:style w:type="paragraph" w:customStyle="1" w:styleId="Proposal">
    <w:name w:val="Proposal"/>
    <w:basedOn w:val="BodyText"/>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BodyText"/>
    <w:next w:val="Normal"/>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Heading5"/>
    <w:next w:val="Normal"/>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Normal"/>
    <w:qFormat/>
    <w:pPr>
      <w:ind w:leftChars="400" w:left="840"/>
    </w:pPr>
    <w:rPr>
      <w:rFonts w:ascii="Times" w:eastAsia="Batang"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25</Pages>
  <Words>9666</Words>
  <Characters>55101</Characters>
  <Application>Microsoft Office Word</Application>
  <DocSecurity>0</DocSecurity>
  <Lines>459</Lines>
  <Paragraphs>129</Paragraphs>
  <ScaleCrop>false</ScaleCrop>
  <Company>vivo</Company>
  <LinksUpToDate>false</LinksUpToDate>
  <CharactersWithSpaces>64638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Wooseok Nam</cp:lastModifiedBy>
  <cp:revision>7</cp:revision>
  <cp:lastPrinted>2022-11-05T23:23:00Z</cp:lastPrinted>
  <dcterms:created xsi:type="dcterms:W3CDTF">2025-08-25T05:46:00Z</dcterms:created>
  <dcterms:modified xsi:type="dcterms:W3CDTF">2025-08-25T10:20:00Z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ies>
</file>