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SimSun"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1983" w:hangingChars="823" w:hanging="1983"/>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1983" w:hangingChars="823" w:hanging="1983"/>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Heading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Measurement releated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Heading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271AFE" w14:paraId="0B22C05A" w14:textId="77777777" w:rsidTr="00880BA3">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80BA3">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80BA3">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80BA3">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80BA3">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80BA3">
        <w:tc>
          <w:tcPr>
            <w:tcW w:w="2486" w:type="dxa"/>
          </w:tcPr>
          <w:p w14:paraId="4F0C6612" w14:textId="006D5141" w:rsidR="00271AFE" w:rsidRPr="00AE7686" w:rsidRDefault="00B45353" w:rsidP="00880BA3">
            <w:pPr>
              <w:rPr>
                <w:sz w:val="20"/>
                <w:szCs w:val="20"/>
              </w:rPr>
            </w:pPr>
            <w:r>
              <w:rPr>
                <w:sz w:val="20"/>
                <w:szCs w:val="20"/>
              </w:rPr>
              <w:t>Sanjay Goyal</w:t>
            </w:r>
          </w:p>
        </w:tc>
        <w:tc>
          <w:tcPr>
            <w:tcW w:w="3086" w:type="dxa"/>
          </w:tcPr>
          <w:p w14:paraId="29B497C2" w14:textId="6B2BC0C0" w:rsidR="00271AFE" w:rsidRPr="00AE7686" w:rsidRDefault="00B45353" w:rsidP="00880BA3">
            <w:pPr>
              <w:rPr>
                <w:sz w:val="20"/>
                <w:szCs w:val="20"/>
              </w:rPr>
            </w:pPr>
            <w:r>
              <w:rPr>
                <w:sz w:val="20"/>
                <w:szCs w:val="20"/>
              </w:rPr>
              <w:t>Nokia</w:t>
            </w:r>
          </w:p>
        </w:tc>
        <w:tc>
          <w:tcPr>
            <w:tcW w:w="4343" w:type="dxa"/>
          </w:tcPr>
          <w:p w14:paraId="102EB171" w14:textId="0ACE44E3" w:rsidR="00271AFE" w:rsidRPr="00AE7686" w:rsidRDefault="00B45353" w:rsidP="00880BA3">
            <w:pPr>
              <w:rPr>
                <w:sz w:val="20"/>
                <w:szCs w:val="20"/>
              </w:rPr>
            </w:pPr>
            <w:r>
              <w:rPr>
                <w:sz w:val="20"/>
                <w:szCs w:val="20"/>
              </w:rPr>
              <w:t>sanjay.goyal@nokia.com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Heading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lastRenderedPageBreak/>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Pr="00780B5D">
              <w:rPr>
                <w:rFonts w:ascii="Arial" w:hAnsi="Arial" w:cs="Arial"/>
                <w:sz w:val="18"/>
                <w:szCs w:val="18"/>
              </w:rPr>
              <w:t xml:space="preserve"> )</w:t>
            </w:r>
          </w:p>
          <w:p w14:paraId="40131842" w14:textId="0EFDD33E"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Release the P-CSI-RS resouces.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color w:val="0432FF"/>
                <w:sz w:val="18"/>
                <w:szCs w:val="18"/>
              </w:rPr>
            </w:pPr>
            <w:r w:rsidRPr="00780B5D">
              <w:rPr>
                <w:rFonts w:ascii="Arial" w:hAnsi="Arial" w:cs="Arial"/>
                <w:color w:val="0432FF"/>
                <w:sz w:val="18"/>
                <w:szCs w:val="18"/>
              </w:rPr>
              <w:t xml:space="preserve">Supprot: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lastRenderedPageBreak/>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3-1-1</w:t>
            </w:r>
            <w:r w:rsidRPr="006A1135">
              <w:rPr>
                <w:rStyle w:val="Strong"/>
                <w:rFonts w:ascii="Arial" w:hAnsi="Arial" w:cs="Arial"/>
                <w:color w:val="000000"/>
                <w:sz w:val="20"/>
                <w:szCs w:val="20"/>
                <w:highlight w:val="yellow"/>
                <w:shd w:val="clear" w:color="auto" w:fill="00FFFF"/>
              </w:rPr>
              <w:t>:</w:t>
            </w:r>
            <w:r w:rsidRPr="00C35999">
              <w:rPr>
                <w:rStyle w:val="Strong"/>
                <w:rFonts w:ascii="Arial" w:hAnsi="Arial" w:cs="Arial"/>
                <w:color w:val="000000"/>
                <w:sz w:val="20"/>
                <w:szCs w:val="20"/>
                <w:highlight w:val="yellow"/>
              </w:rPr>
              <w:t xml:space="preserve"> </w:t>
            </w:r>
            <w:r w:rsidRPr="00C35999">
              <w:rPr>
                <w:rStyle w:val="Strong"/>
                <w:rFonts w:ascii="Arial" w:hAnsi="Arial" w:cs="Arial"/>
                <w:sz w:val="20"/>
                <w:szCs w:val="20"/>
              </w:rPr>
              <w:t>After reception of a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80BA3">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80BA3">
            <w:pPr>
              <w:snapToGrid w:val="0"/>
              <w:rPr>
                <w:b/>
                <w:sz w:val="18"/>
                <w:szCs w:val="18"/>
              </w:rPr>
            </w:pPr>
            <w:r>
              <w:rPr>
                <w:b/>
                <w:sz w:val="18"/>
                <w:szCs w:val="18"/>
              </w:rPr>
              <w:t xml:space="preserve">Comments </w:t>
            </w:r>
          </w:p>
          <w:p w14:paraId="32ECF18D" w14:textId="77777777" w:rsidR="00D701E2" w:rsidRDefault="00D701E2"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80BA3">
            <w:pPr>
              <w:snapToGrid w:val="0"/>
              <w:rPr>
                <w:b/>
                <w:sz w:val="18"/>
                <w:szCs w:val="18"/>
              </w:rPr>
            </w:pPr>
          </w:p>
        </w:tc>
      </w:tr>
      <w:tr w:rsidR="00D701E2" w14:paraId="01EC1B65" w14:textId="77777777" w:rsidTr="00880BA3">
        <w:trPr>
          <w:trHeight w:val="215"/>
        </w:trPr>
        <w:tc>
          <w:tcPr>
            <w:tcW w:w="1256" w:type="dxa"/>
          </w:tcPr>
          <w:p w14:paraId="19F1A429" w14:textId="24D715B7" w:rsidR="00D701E2" w:rsidRDefault="00AC6A6A" w:rsidP="00880BA3">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80BA3">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80BA3">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80BA3">
        <w:trPr>
          <w:trHeight w:val="215"/>
        </w:trPr>
        <w:tc>
          <w:tcPr>
            <w:tcW w:w="1256" w:type="dxa"/>
          </w:tcPr>
          <w:p w14:paraId="59E39249" w14:textId="77777777" w:rsidR="00D701E2" w:rsidRDefault="00D701E2" w:rsidP="00880BA3">
            <w:pPr>
              <w:snapToGrid w:val="0"/>
              <w:rPr>
                <w:rFonts w:eastAsia="MS Mincho"/>
                <w:color w:val="000000" w:themeColor="text1"/>
                <w:sz w:val="18"/>
                <w:szCs w:val="18"/>
                <w:lang w:eastAsia="ja-JP"/>
              </w:rPr>
            </w:pPr>
          </w:p>
        </w:tc>
        <w:tc>
          <w:tcPr>
            <w:tcW w:w="1614" w:type="dxa"/>
          </w:tcPr>
          <w:p w14:paraId="0A6FD4E4" w14:textId="77777777" w:rsidR="00D701E2" w:rsidRDefault="00D701E2" w:rsidP="00880BA3">
            <w:pPr>
              <w:rPr>
                <w:rFonts w:eastAsiaTheme="minorEastAsia"/>
                <w:sz w:val="18"/>
                <w:szCs w:val="18"/>
              </w:rPr>
            </w:pPr>
          </w:p>
        </w:tc>
        <w:tc>
          <w:tcPr>
            <w:tcW w:w="6660" w:type="dxa"/>
          </w:tcPr>
          <w:p w14:paraId="7F46D530" w14:textId="77777777" w:rsidR="00D701E2" w:rsidRDefault="00D701E2" w:rsidP="00880BA3">
            <w:pPr>
              <w:rPr>
                <w:rFonts w:eastAsiaTheme="minorEastAsia"/>
                <w:sz w:val="18"/>
                <w:szCs w:val="18"/>
              </w:rPr>
            </w:pP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Strong"/>
          <w:rFonts w:ascii="Arial" w:hAnsi="Arial" w:cs="Arial"/>
          <w:color w:val="000000"/>
          <w:sz w:val="20"/>
          <w:szCs w:val="20"/>
          <w:shd w:val="clear" w:color="auto" w:fill="00FFFF"/>
        </w:rPr>
      </w:pPr>
    </w:p>
    <w:p w14:paraId="7C753D81" w14:textId="77777777" w:rsidR="00D701E2" w:rsidRDefault="00D701E2" w:rsidP="00D701E2">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3-1-2</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323E2A2"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521121BE" w14:textId="77777777" w:rsidR="00AD1005" w:rsidRDefault="00AD1005" w:rsidP="00880BA3">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80BA3">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80BA3">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Please indicate your support: Yes, No,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80BA3">
            <w:pPr>
              <w:snapToGrid w:val="0"/>
              <w:rPr>
                <w:b/>
                <w:sz w:val="18"/>
                <w:szCs w:val="18"/>
              </w:rPr>
            </w:pPr>
            <w:r>
              <w:rPr>
                <w:b/>
                <w:sz w:val="18"/>
                <w:szCs w:val="18"/>
              </w:rPr>
              <w:t xml:space="preserve">Comments </w:t>
            </w:r>
          </w:p>
          <w:p w14:paraId="175096F2"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80BA3">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80BA3">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80BA3">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77777777" w:rsidR="00AD1005" w:rsidRDefault="00AD1005" w:rsidP="00880BA3">
            <w:pPr>
              <w:snapToGrid w:val="0"/>
              <w:rPr>
                <w:rFonts w:eastAsia="MS Mincho"/>
                <w:color w:val="000000" w:themeColor="text1"/>
                <w:sz w:val="18"/>
                <w:szCs w:val="18"/>
                <w:lang w:eastAsia="ja-JP"/>
              </w:rPr>
            </w:pPr>
          </w:p>
        </w:tc>
        <w:tc>
          <w:tcPr>
            <w:tcW w:w="1620" w:type="dxa"/>
          </w:tcPr>
          <w:p w14:paraId="50ABFBB2" w14:textId="77777777" w:rsidR="00AD1005" w:rsidRDefault="00AD1005" w:rsidP="00880BA3">
            <w:pPr>
              <w:rPr>
                <w:rFonts w:eastAsiaTheme="minorEastAsia"/>
                <w:sz w:val="18"/>
                <w:szCs w:val="18"/>
              </w:rPr>
            </w:pPr>
          </w:p>
        </w:tc>
        <w:tc>
          <w:tcPr>
            <w:tcW w:w="6930" w:type="dxa"/>
          </w:tcPr>
          <w:p w14:paraId="70E3CBAE" w14:textId="77777777" w:rsidR="00AD1005" w:rsidRDefault="00AD1005" w:rsidP="00880BA3">
            <w:pPr>
              <w:rPr>
                <w:rFonts w:eastAsiaTheme="minorEastAsia"/>
                <w:sz w:val="18"/>
                <w:szCs w:val="18"/>
              </w:rPr>
            </w:pP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9CB52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0F097602"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21530AA0" w14:textId="77777777" w:rsidR="00AD1005" w:rsidRDefault="00AD1005" w:rsidP="00880BA3">
            <w:pPr>
              <w:snapToGrid w:val="0"/>
              <w:rPr>
                <w:b/>
                <w:sz w:val="18"/>
                <w:szCs w:val="18"/>
              </w:rPr>
            </w:pPr>
          </w:p>
        </w:tc>
      </w:tr>
      <w:tr w:rsidR="00AD1005" w14:paraId="383333B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80BA3">
            <w:pPr>
              <w:snapToGrid w:val="0"/>
              <w:rPr>
                <w:b/>
                <w:sz w:val="18"/>
                <w:szCs w:val="18"/>
              </w:rPr>
            </w:pPr>
            <w:r>
              <w:rPr>
                <w:b/>
                <w:sz w:val="18"/>
                <w:szCs w:val="18"/>
              </w:rPr>
              <w:t>View/Positions</w:t>
            </w:r>
          </w:p>
          <w:p w14:paraId="19C138F7" w14:textId="4CB2DF61"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80BA3">
            <w:pPr>
              <w:snapToGrid w:val="0"/>
              <w:rPr>
                <w:b/>
                <w:sz w:val="18"/>
                <w:szCs w:val="18"/>
              </w:rPr>
            </w:pPr>
            <w:r>
              <w:rPr>
                <w:b/>
                <w:sz w:val="18"/>
                <w:szCs w:val="18"/>
              </w:rPr>
              <w:t xml:space="preserve">Comments </w:t>
            </w:r>
          </w:p>
          <w:p w14:paraId="0494B358"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80BA3">
            <w:pPr>
              <w:snapToGrid w:val="0"/>
              <w:rPr>
                <w:b/>
                <w:sz w:val="18"/>
                <w:szCs w:val="18"/>
              </w:rPr>
            </w:pPr>
            <w:r>
              <w:rPr>
                <w:b/>
                <w:sz w:val="18"/>
                <w:szCs w:val="18"/>
              </w:rPr>
              <w:t>(For FFS aspect, please provide the preferred option and briefly explain the reason)</w:t>
            </w:r>
          </w:p>
        </w:tc>
      </w:tr>
      <w:tr w:rsidR="00AD1005" w14:paraId="130B4A38" w14:textId="77777777" w:rsidTr="00880BA3">
        <w:trPr>
          <w:trHeight w:val="215"/>
        </w:trPr>
        <w:tc>
          <w:tcPr>
            <w:tcW w:w="1256" w:type="dxa"/>
          </w:tcPr>
          <w:p w14:paraId="1F52DF59" w14:textId="326229A2" w:rsidR="00AD1005" w:rsidRDefault="005D64F0" w:rsidP="00880BA3">
            <w:pPr>
              <w:snapToGrid w:val="0"/>
              <w:rPr>
                <w:color w:val="0000FF"/>
                <w:sz w:val="18"/>
                <w:szCs w:val="18"/>
              </w:rPr>
            </w:pPr>
            <w:r>
              <w:rPr>
                <w:color w:val="0000FF"/>
                <w:sz w:val="18"/>
                <w:szCs w:val="18"/>
              </w:rPr>
              <w:t>Nokia</w:t>
            </w:r>
          </w:p>
        </w:tc>
        <w:tc>
          <w:tcPr>
            <w:tcW w:w="1614" w:type="dxa"/>
          </w:tcPr>
          <w:p w14:paraId="494F2F33" w14:textId="458C5158" w:rsidR="00AD1005" w:rsidRPr="00391ED2" w:rsidRDefault="005D64F0"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80BA3">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80BA3">
        <w:trPr>
          <w:trHeight w:val="215"/>
        </w:trPr>
        <w:tc>
          <w:tcPr>
            <w:tcW w:w="1256" w:type="dxa"/>
          </w:tcPr>
          <w:p w14:paraId="332B00B7" w14:textId="77777777" w:rsidR="00AD1005" w:rsidRDefault="00AD1005" w:rsidP="00880BA3">
            <w:pPr>
              <w:snapToGrid w:val="0"/>
              <w:rPr>
                <w:rFonts w:eastAsia="MS Mincho"/>
                <w:color w:val="000000" w:themeColor="text1"/>
                <w:sz w:val="18"/>
                <w:szCs w:val="18"/>
                <w:lang w:eastAsia="ja-JP"/>
              </w:rPr>
            </w:pPr>
          </w:p>
        </w:tc>
        <w:tc>
          <w:tcPr>
            <w:tcW w:w="1614" w:type="dxa"/>
          </w:tcPr>
          <w:p w14:paraId="13C73311" w14:textId="77777777" w:rsidR="00AD1005" w:rsidRDefault="00AD1005" w:rsidP="00880BA3">
            <w:pPr>
              <w:rPr>
                <w:rFonts w:eastAsiaTheme="minorEastAsia"/>
                <w:sz w:val="18"/>
                <w:szCs w:val="18"/>
              </w:rPr>
            </w:pPr>
          </w:p>
        </w:tc>
        <w:tc>
          <w:tcPr>
            <w:tcW w:w="6660" w:type="dxa"/>
          </w:tcPr>
          <w:p w14:paraId="5BFECAB2" w14:textId="77777777" w:rsidR="00AD1005" w:rsidRDefault="00AD1005" w:rsidP="00880BA3">
            <w:pPr>
              <w:rPr>
                <w:rFonts w:eastAsiaTheme="minorEastAsia"/>
                <w:sz w:val="18"/>
                <w:szCs w:val="18"/>
              </w:rPr>
            </w:pP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80BA3">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80BA3">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80BA3">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Support: HW, Nokia</w:t>
            </w:r>
            <w:r>
              <w:rPr>
                <w:rFonts w:ascii="Arial" w:hAnsi="Arial" w:cs="Arial"/>
                <w:color w:val="0432FF"/>
                <w:sz w:val="18"/>
                <w:szCs w:val="18"/>
              </w:rPr>
              <w:t>)</w:t>
            </w:r>
            <w:r w:rsidR="00DF26CE" w:rsidRPr="00DF26CE">
              <w:rPr>
                <w:rFonts w:ascii="Arial" w:hAnsi="Arial" w:cs="Arial"/>
                <w:color w:val="0432FF"/>
                <w:sz w:val="18"/>
                <w:szCs w:val="18"/>
              </w:rPr>
              <w:t xml:space="preserve">   </w:t>
            </w:r>
          </w:p>
        </w:tc>
        <w:tc>
          <w:tcPr>
            <w:tcW w:w="2790" w:type="dxa"/>
            <w:tcBorders>
              <w:top w:val="single" w:sz="4" w:space="0" w:color="FFFFFF" w:themeColor="background1"/>
            </w:tcBorders>
          </w:tcPr>
          <w:p w14:paraId="704C7510" w14:textId="50AD18DF"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80BA3">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resouces. </w:t>
            </w:r>
          </w:p>
          <w:p w14:paraId="618DF114" w14:textId="77777777" w:rsidR="00DF26CE" w:rsidRDefault="00DF26CE" w:rsidP="00DF26CE">
            <w:pPr>
              <w:pStyle w:val="ListParagraph"/>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actived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r w:rsidR="00DF26CE" w:rsidRPr="00780B5D">
              <w:rPr>
                <w:rFonts w:ascii="Arial" w:hAnsi="Arial" w:cs="Arial"/>
                <w:color w:val="0432FF"/>
                <w:sz w:val="18"/>
                <w:szCs w:val="18"/>
              </w:rPr>
              <w:t>Supprot: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Furthurmore,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TableGrid"/>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884AAE">
              <w:rPr>
                <w:rStyle w:val="Strong"/>
                <w:rFonts w:ascii="Arial" w:hAnsi="Arial" w:cs="Arial"/>
                <w:color w:val="000000"/>
                <w:sz w:val="20"/>
                <w:szCs w:val="20"/>
                <w:highlight w:val="yellow"/>
                <w:shd w:val="clear" w:color="auto" w:fill="00FFFF"/>
              </w:rPr>
              <w:t>1-4</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 xml:space="preserve">time instance when </w:t>
            </w:r>
            <w:r w:rsidRPr="00884AAE">
              <w:rPr>
                <w:rStyle w:val="Strong"/>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w:t>
            </w:r>
            <w:r w:rsidR="00586EDA">
              <w:rPr>
                <w:rStyle w:val="Strong"/>
                <w:rFonts w:ascii="Arial" w:hAnsi="Arial" w:cs="Arial"/>
                <w:color w:val="000000"/>
                <w:sz w:val="20"/>
                <w:szCs w:val="20"/>
              </w:rPr>
              <w:t>‘</w:t>
            </w:r>
            <w:r>
              <w:rPr>
                <w:rStyle w:val="Strong"/>
                <w:rFonts w:ascii="Arial" w:hAnsi="Arial" w:cs="Arial"/>
                <w:color w:val="000000"/>
                <w:sz w:val="20"/>
                <w:szCs w:val="20"/>
              </w:rPr>
              <w:t>target cell</w:t>
            </w:r>
            <w:r w:rsidR="00586EDA">
              <w:rPr>
                <w:rStyle w:val="Strong"/>
                <w:rFonts w:ascii="Arial" w:hAnsi="Arial" w:cs="Arial"/>
                <w:color w:val="000000"/>
                <w:sz w:val="20"/>
                <w:szCs w:val="20"/>
              </w:rPr>
              <w:t>’</w:t>
            </w:r>
            <w:r>
              <w:rPr>
                <w:rStyle w:val="Strong"/>
                <w:rFonts w:ascii="Arial" w:hAnsi="Arial" w:cs="Arial"/>
                <w:color w:val="000000"/>
                <w:sz w:val="20"/>
                <w:szCs w:val="20"/>
              </w:rPr>
              <w:t xml:space="preserve"> indicated in the CSC MAC-CE. </w:t>
            </w:r>
          </w:p>
          <w:p w14:paraId="4AFAE116"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1599ECE0"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Opt.2: After the completion of LTM Cell Switch procedure. </w:t>
            </w:r>
          </w:p>
          <w:p w14:paraId="4D2105B8" w14:textId="77777777" w:rsidR="00884AAE" w:rsidRDefault="00884AAE"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7F373D58" w14:textId="77777777" w:rsidR="00884AAE" w:rsidRDefault="00884AAE" w:rsidP="00880BA3">
            <w:pPr>
              <w:snapToGrid w:val="0"/>
              <w:rPr>
                <w:b/>
                <w:sz w:val="18"/>
                <w:szCs w:val="18"/>
              </w:rPr>
            </w:pPr>
          </w:p>
        </w:tc>
      </w:tr>
      <w:tr w:rsidR="00884AAE" w14:paraId="341ECD3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80BA3">
            <w:pPr>
              <w:snapToGrid w:val="0"/>
              <w:rPr>
                <w:b/>
                <w:sz w:val="18"/>
                <w:szCs w:val="18"/>
              </w:rPr>
            </w:pPr>
            <w:r>
              <w:rPr>
                <w:b/>
                <w:sz w:val="18"/>
                <w:szCs w:val="18"/>
              </w:rPr>
              <w:t>View/Positions</w:t>
            </w:r>
          </w:p>
          <w:p w14:paraId="650AFBD1" w14:textId="090084F6"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80BA3">
            <w:pPr>
              <w:snapToGrid w:val="0"/>
              <w:rPr>
                <w:b/>
                <w:sz w:val="18"/>
                <w:szCs w:val="18"/>
              </w:rPr>
            </w:pPr>
            <w:r>
              <w:rPr>
                <w:b/>
                <w:sz w:val="18"/>
                <w:szCs w:val="18"/>
              </w:rPr>
              <w:t xml:space="preserve">Comments </w:t>
            </w:r>
          </w:p>
          <w:p w14:paraId="40F2C6F1"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80BA3">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80BA3">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80BA3">
        <w:trPr>
          <w:trHeight w:val="215"/>
        </w:trPr>
        <w:tc>
          <w:tcPr>
            <w:tcW w:w="1256" w:type="dxa"/>
          </w:tcPr>
          <w:p w14:paraId="1CB3FC6B" w14:textId="630984C5" w:rsidR="00884AAE" w:rsidRDefault="00E31EB0" w:rsidP="00880BA3">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In addition, the SP CSI-RS deactivation command needs to be taken into account. If a deactivation command is received before the CSC, then the UE will no longer consider those CSI-RSs as active.</w:t>
            </w:r>
          </w:p>
        </w:tc>
      </w:tr>
      <w:tr w:rsidR="00884AAE" w14:paraId="3549DA36" w14:textId="77777777" w:rsidTr="00880BA3">
        <w:trPr>
          <w:trHeight w:val="215"/>
        </w:trPr>
        <w:tc>
          <w:tcPr>
            <w:tcW w:w="1256" w:type="dxa"/>
          </w:tcPr>
          <w:p w14:paraId="2FAA1E06" w14:textId="77777777" w:rsidR="00884AAE" w:rsidRDefault="00884AAE" w:rsidP="00880BA3">
            <w:pPr>
              <w:snapToGrid w:val="0"/>
              <w:rPr>
                <w:rFonts w:eastAsia="MS Mincho"/>
                <w:color w:val="000000" w:themeColor="text1"/>
                <w:sz w:val="18"/>
                <w:szCs w:val="18"/>
                <w:lang w:eastAsia="ja-JP"/>
              </w:rPr>
            </w:pPr>
          </w:p>
        </w:tc>
        <w:tc>
          <w:tcPr>
            <w:tcW w:w="1614" w:type="dxa"/>
          </w:tcPr>
          <w:p w14:paraId="2C4E8D12" w14:textId="77777777" w:rsidR="00884AAE" w:rsidRDefault="00884AAE" w:rsidP="00880BA3">
            <w:pPr>
              <w:rPr>
                <w:rFonts w:eastAsiaTheme="minorEastAsia"/>
                <w:sz w:val="18"/>
                <w:szCs w:val="18"/>
              </w:rPr>
            </w:pPr>
          </w:p>
        </w:tc>
        <w:tc>
          <w:tcPr>
            <w:tcW w:w="6660" w:type="dxa"/>
          </w:tcPr>
          <w:p w14:paraId="5C86AA8D" w14:textId="77777777" w:rsidR="00884AAE" w:rsidRDefault="00884AAE" w:rsidP="00880BA3">
            <w:pPr>
              <w:rPr>
                <w:rFonts w:eastAsiaTheme="minorEastAsia"/>
                <w:sz w:val="18"/>
                <w:szCs w:val="18"/>
              </w:rPr>
            </w:pP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highlight w:val="yellow"/>
              </w:rPr>
              <w:t>5</w:t>
            </w:r>
            <w:r w:rsidRPr="00D701E2">
              <w:rPr>
                <w:rStyle w:val="Strong"/>
                <w:rFonts w:ascii="Arial" w:hAnsi="Arial" w:cs="Arial"/>
                <w:color w:val="000000"/>
                <w:sz w:val="20"/>
                <w:szCs w:val="20"/>
                <w:highlight w:val="yellow"/>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5A6B295C" w14:textId="357A4991" w:rsidR="00AD1005" w:rsidRP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6B9E7AAA" w14:textId="77777777" w:rsidR="00AD1005" w:rsidRDefault="00AD1005" w:rsidP="00880BA3">
            <w:pPr>
              <w:snapToGrid w:val="0"/>
              <w:rPr>
                <w:b/>
                <w:sz w:val="18"/>
                <w:szCs w:val="18"/>
              </w:rPr>
            </w:pPr>
          </w:p>
        </w:tc>
      </w:tr>
      <w:tr w:rsidR="00884AAE" w14:paraId="7CFA8F5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80BA3">
            <w:pPr>
              <w:snapToGrid w:val="0"/>
              <w:rPr>
                <w:b/>
                <w:sz w:val="18"/>
                <w:szCs w:val="18"/>
              </w:rPr>
            </w:pPr>
            <w:r>
              <w:rPr>
                <w:b/>
                <w:sz w:val="18"/>
                <w:szCs w:val="18"/>
              </w:rPr>
              <w:t>View/Positions</w:t>
            </w:r>
          </w:p>
          <w:p w14:paraId="2768267C" w14:textId="76D9E005"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80BA3">
            <w:pPr>
              <w:snapToGrid w:val="0"/>
              <w:rPr>
                <w:b/>
                <w:sz w:val="18"/>
                <w:szCs w:val="18"/>
              </w:rPr>
            </w:pPr>
            <w:r>
              <w:rPr>
                <w:b/>
                <w:sz w:val="18"/>
                <w:szCs w:val="18"/>
              </w:rPr>
              <w:t xml:space="preserve">Comments </w:t>
            </w:r>
          </w:p>
          <w:p w14:paraId="4E7F851C"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80BA3">
            <w:pPr>
              <w:snapToGrid w:val="0"/>
              <w:rPr>
                <w:b/>
                <w:sz w:val="18"/>
                <w:szCs w:val="18"/>
              </w:rPr>
            </w:pPr>
            <w:r>
              <w:rPr>
                <w:b/>
                <w:sz w:val="18"/>
                <w:szCs w:val="18"/>
              </w:rPr>
              <w:t>(For FFS aspect, please provide the preferred option and briefly explain the reason)</w:t>
            </w:r>
          </w:p>
        </w:tc>
      </w:tr>
      <w:tr w:rsidR="00884AAE" w14:paraId="3363AFCC" w14:textId="77777777" w:rsidTr="00880BA3">
        <w:trPr>
          <w:trHeight w:val="215"/>
        </w:trPr>
        <w:tc>
          <w:tcPr>
            <w:tcW w:w="1256" w:type="dxa"/>
          </w:tcPr>
          <w:p w14:paraId="335AFF89" w14:textId="1A847C60" w:rsidR="00884AAE" w:rsidRDefault="00052475" w:rsidP="00880BA3">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80BA3">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884AAE" w14:paraId="56453ADC" w14:textId="77777777" w:rsidTr="00880BA3">
        <w:trPr>
          <w:trHeight w:val="215"/>
        </w:trPr>
        <w:tc>
          <w:tcPr>
            <w:tcW w:w="1256" w:type="dxa"/>
          </w:tcPr>
          <w:p w14:paraId="125BF1D7" w14:textId="77777777" w:rsidR="00884AAE" w:rsidRDefault="00884AAE" w:rsidP="00880BA3">
            <w:pPr>
              <w:snapToGrid w:val="0"/>
              <w:rPr>
                <w:rFonts w:eastAsia="MS Mincho"/>
                <w:color w:val="000000" w:themeColor="text1"/>
                <w:sz w:val="18"/>
                <w:szCs w:val="18"/>
                <w:lang w:eastAsia="ja-JP"/>
              </w:rPr>
            </w:pPr>
          </w:p>
        </w:tc>
        <w:tc>
          <w:tcPr>
            <w:tcW w:w="1614" w:type="dxa"/>
          </w:tcPr>
          <w:p w14:paraId="6C597894" w14:textId="77777777" w:rsidR="00884AAE" w:rsidRDefault="00884AAE" w:rsidP="00880BA3">
            <w:pPr>
              <w:rPr>
                <w:rFonts w:eastAsiaTheme="minorEastAsia"/>
                <w:sz w:val="18"/>
                <w:szCs w:val="18"/>
              </w:rPr>
            </w:pPr>
          </w:p>
        </w:tc>
        <w:tc>
          <w:tcPr>
            <w:tcW w:w="6660" w:type="dxa"/>
          </w:tcPr>
          <w:p w14:paraId="3F73BDCD" w14:textId="77777777" w:rsidR="00884AAE" w:rsidRDefault="00884AAE" w:rsidP="00880BA3">
            <w:pPr>
              <w:rPr>
                <w:rFonts w:eastAsiaTheme="minorEastAsia"/>
                <w:sz w:val="18"/>
                <w:szCs w:val="18"/>
              </w:rPr>
            </w:pPr>
          </w:p>
        </w:tc>
      </w:tr>
    </w:tbl>
    <w:p w14:paraId="5247386E" w14:textId="77777777" w:rsidR="00AA523B"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once censensus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583B7D" w14:paraId="2614A8D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Strong"/>
                <w:rFonts w:cs="Arial"/>
                <w:color w:val="000000"/>
                <w:sz w:val="20"/>
                <w:szCs w:val="20"/>
              </w:rPr>
            </w:pPr>
            <w:r w:rsidRPr="00806660">
              <w:rPr>
                <w:rStyle w:val="Strong"/>
                <w:rFonts w:ascii="Arial" w:hAnsi="Arial" w:cs="Arial"/>
                <w:color w:val="000000"/>
                <w:sz w:val="20"/>
                <w:szCs w:val="20"/>
                <w:highlight w:val="cyan"/>
                <w:shd w:val="clear" w:color="auto" w:fill="00FFFF"/>
              </w:rPr>
              <w:t>Moderater Question 3</w:t>
            </w:r>
            <w:r w:rsidRPr="00806660">
              <w:rPr>
                <w:rStyle w:val="Strong"/>
                <w:rFonts w:ascii="Arial" w:hAnsi="Arial" w:cs="Arial"/>
                <w:color w:val="000000"/>
                <w:sz w:val="20"/>
                <w:szCs w:val="20"/>
                <w:highlight w:val="cyan"/>
              </w:rPr>
              <w:t>-</w:t>
            </w:r>
            <w:r w:rsidR="00DC111E">
              <w:rPr>
                <w:rStyle w:val="Strong"/>
                <w:rFonts w:ascii="Arial" w:hAnsi="Arial" w:cs="Arial"/>
                <w:color w:val="000000"/>
                <w:sz w:val="20"/>
                <w:szCs w:val="20"/>
                <w:highlight w:val="cyan"/>
              </w:rPr>
              <w:t>2-1</w:t>
            </w:r>
            <w:r w:rsidRPr="00806660">
              <w:rPr>
                <w:rStyle w:val="Strong"/>
                <w:rFonts w:ascii="Arial" w:hAnsi="Arial" w:cs="Arial"/>
                <w:color w:val="000000"/>
                <w:sz w:val="20"/>
                <w:szCs w:val="20"/>
                <w:highlight w:val="cyan"/>
              </w:rPr>
              <w:t xml:space="preserve">: </w:t>
            </w:r>
            <w:r w:rsidR="00806660" w:rsidRPr="00806660">
              <w:rPr>
                <w:rStyle w:val="Strong"/>
                <w:rFonts w:ascii="Arial" w:hAnsi="Arial" w:cs="Arial"/>
                <w:color w:val="000000"/>
                <w:sz w:val="20"/>
                <w:szCs w:val="20"/>
              </w:rPr>
              <w:t>C</w:t>
            </w:r>
            <w:r w:rsidR="00806660" w:rsidRPr="00806660">
              <w:rPr>
                <w:rStyle w:val="Strong"/>
                <w:rFonts w:cs="Arial"/>
                <w:color w:val="000000"/>
                <w:sz w:val="20"/>
                <w:szCs w:val="20"/>
              </w:rPr>
              <w:t>ompanies was inv</w:t>
            </w:r>
            <w:r w:rsidR="00806660">
              <w:rPr>
                <w:rStyle w:val="Strong"/>
                <w:rFonts w:cs="Arial"/>
                <w:color w:val="000000"/>
                <w:sz w:val="20"/>
                <w:szCs w:val="20"/>
              </w:rPr>
              <w:t xml:space="preserve">ited to provide inputs </w:t>
            </w:r>
            <w:r w:rsidR="006C13CE">
              <w:rPr>
                <w:rStyle w:val="Strong"/>
                <w:rFonts w:cs="Arial"/>
                <w:color w:val="000000"/>
                <w:sz w:val="20"/>
                <w:szCs w:val="20"/>
              </w:rPr>
              <w:t>for the proposal below</w:t>
            </w:r>
            <w:r w:rsidR="00DC111E">
              <w:rPr>
                <w:rStyle w:val="Strong"/>
                <w:rFonts w:cs="Arial"/>
                <w:color w:val="000000"/>
                <w:sz w:val="20"/>
                <w:szCs w:val="20"/>
              </w:rPr>
              <w:t xml:space="preserve">: </w:t>
            </w:r>
          </w:p>
          <w:p w14:paraId="549619C1" w14:textId="77777777" w:rsidR="00DC111E" w:rsidRPr="00DC111E" w:rsidRDefault="00DC111E" w:rsidP="005D64F0">
            <w:pPr>
              <w:pStyle w:val="ListParagraph"/>
              <w:numPr>
                <w:ilvl w:val="0"/>
                <w:numId w:val="9"/>
              </w:numPr>
              <w:spacing w:before="120"/>
              <w:rPr>
                <w:rFonts w:cs="Arial"/>
                <w:b/>
                <w:bCs/>
                <w:color w:val="000000"/>
                <w:sz w:val="20"/>
                <w:szCs w:val="20"/>
              </w:rPr>
            </w:pPr>
            <w:r w:rsidRPr="00DC111E">
              <w:rPr>
                <w:b/>
                <w:bCs/>
                <w:i/>
                <w:sz w:val="20"/>
                <w:szCs w:val="20"/>
              </w:rPr>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r w:rsidRPr="00DC111E">
              <w:rPr>
                <w:rFonts w:hint="eastAsia"/>
                <w:b/>
                <w:bCs/>
                <w:i/>
                <w:sz w:val="20"/>
                <w:szCs w:val="20"/>
              </w:rPr>
              <w:t>th</w:t>
            </w:r>
            <w:r>
              <w:rPr>
                <w:b/>
                <w:bCs/>
                <w:i/>
                <w:sz w:val="20"/>
                <w:szCs w:val="20"/>
              </w:rPr>
              <w:t>e a subsequent transmission</w:t>
            </w:r>
            <w:r w:rsidRPr="00DC111E">
              <w:rPr>
                <w:b/>
                <w:bCs/>
                <w:i/>
                <w:sz w:val="20"/>
                <w:szCs w:val="20"/>
              </w:rPr>
              <w:t>.</w:t>
            </w:r>
          </w:p>
          <w:p w14:paraId="2D005199" w14:textId="0F5F544D" w:rsidR="00DC111E" w:rsidRPr="00DC111E" w:rsidRDefault="00DC111E" w:rsidP="005D64F0">
            <w:pPr>
              <w:pStyle w:val="ListParagraph"/>
              <w:numPr>
                <w:ilvl w:val="0"/>
                <w:numId w:val="9"/>
              </w:numPr>
              <w:spacing w:before="120"/>
              <w:rPr>
                <w:rFonts w:cs="Arial"/>
                <w:b/>
                <w:bCs/>
                <w:color w:val="000000"/>
                <w:sz w:val="20"/>
                <w:szCs w:val="20"/>
              </w:rPr>
            </w:pPr>
            <w:r>
              <w:rPr>
                <w:b/>
                <w:bCs/>
                <w:i/>
                <w:sz w:val="20"/>
                <w:szCs w:val="20"/>
              </w:rPr>
              <w:t xml:space="preserve">On the details of subseqeunt transmisson, </w:t>
            </w:r>
          </w:p>
          <w:p w14:paraId="66AC72F1" w14:textId="77777777"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ListParagraph"/>
              <w:spacing w:before="120"/>
              <w:ind w:left="360"/>
              <w:rPr>
                <w:rFonts w:cs="Arial"/>
                <w:b/>
                <w:bCs/>
                <w:color w:val="000000"/>
                <w:sz w:val="20"/>
                <w:szCs w:val="20"/>
              </w:rPr>
            </w:pPr>
          </w:p>
        </w:tc>
      </w:tr>
      <w:tr w:rsidR="00583B7D" w14:paraId="068C4C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80BA3">
            <w:pPr>
              <w:snapToGrid w:val="0"/>
              <w:rPr>
                <w:b/>
                <w:sz w:val="18"/>
                <w:szCs w:val="18"/>
              </w:rPr>
            </w:pPr>
            <w:r>
              <w:rPr>
                <w:b/>
                <w:sz w:val="18"/>
                <w:szCs w:val="18"/>
              </w:rPr>
              <w:t>View/Positions</w:t>
            </w:r>
          </w:p>
          <w:p w14:paraId="35C43B6C" w14:textId="3B066641" w:rsidR="00806660" w:rsidRDefault="00806660" w:rsidP="00880BA3">
            <w:pPr>
              <w:snapToGrid w:val="0"/>
              <w:rPr>
                <w:b/>
                <w:sz w:val="18"/>
                <w:szCs w:val="18"/>
              </w:rPr>
            </w:pPr>
            <w:r>
              <w:rPr>
                <w:sz w:val="18"/>
                <w:szCs w:val="18"/>
              </w:rPr>
              <w:t>(</w:t>
            </w:r>
            <w:r w:rsidRPr="00806660">
              <w:rPr>
                <w:sz w:val="18"/>
                <w:szCs w:val="18"/>
              </w:rPr>
              <w:t xml:space="preserve">Please indicate your support: Yes, </w:t>
            </w:r>
            <w:r w:rsidRPr="00806660">
              <w:rPr>
                <w:sz w:val="18"/>
                <w:szCs w:val="18"/>
              </w:rPr>
              <w:lastRenderedPageBreak/>
              <w:t>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80BA3">
            <w:pPr>
              <w:snapToGrid w:val="0"/>
              <w:rPr>
                <w:b/>
                <w:sz w:val="18"/>
                <w:szCs w:val="18"/>
              </w:rPr>
            </w:pPr>
            <w:r>
              <w:rPr>
                <w:b/>
                <w:sz w:val="18"/>
                <w:szCs w:val="18"/>
              </w:rPr>
              <w:lastRenderedPageBreak/>
              <w:t xml:space="preserve">Comments </w:t>
            </w:r>
          </w:p>
          <w:p w14:paraId="0DB543A9" w14:textId="77777777" w:rsidR="00583B7D" w:rsidRDefault="00583B7D"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80BA3">
            <w:pPr>
              <w:snapToGrid w:val="0"/>
              <w:rPr>
                <w:b/>
                <w:sz w:val="18"/>
                <w:szCs w:val="18"/>
              </w:rPr>
            </w:pPr>
          </w:p>
        </w:tc>
      </w:tr>
      <w:tr w:rsidR="00583B7D" w14:paraId="6B7AB9C0" w14:textId="77777777" w:rsidTr="00880BA3">
        <w:trPr>
          <w:trHeight w:val="215"/>
        </w:trPr>
        <w:tc>
          <w:tcPr>
            <w:tcW w:w="1256" w:type="dxa"/>
          </w:tcPr>
          <w:p w14:paraId="4F690AE3" w14:textId="74CF213B" w:rsidR="00583B7D" w:rsidRDefault="001D48D9" w:rsidP="00880BA3">
            <w:pPr>
              <w:snapToGrid w:val="0"/>
              <w:rPr>
                <w:color w:val="0000FF"/>
                <w:sz w:val="18"/>
                <w:szCs w:val="18"/>
              </w:rPr>
            </w:pPr>
            <w:r>
              <w:rPr>
                <w:color w:val="0000FF"/>
                <w:sz w:val="18"/>
                <w:szCs w:val="18"/>
              </w:rPr>
              <w:lastRenderedPageBreak/>
              <w:t>Nokia</w:t>
            </w:r>
          </w:p>
        </w:tc>
        <w:tc>
          <w:tcPr>
            <w:tcW w:w="1614" w:type="dxa"/>
          </w:tcPr>
          <w:p w14:paraId="0BD37598" w14:textId="6F79DF50" w:rsidR="00583B7D" w:rsidRPr="00391ED2" w:rsidRDefault="001D48D9"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80BA3">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80BA3">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80BA3">
        <w:trPr>
          <w:trHeight w:val="215"/>
        </w:trPr>
        <w:tc>
          <w:tcPr>
            <w:tcW w:w="1256" w:type="dxa"/>
          </w:tcPr>
          <w:p w14:paraId="5E34E020" w14:textId="77777777" w:rsidR="00583B7D" w:rsidRDefault="00583B7D" w:rsidP="00880BA3">
            <w:pPr>
              <w:snapToGrid w:val="0"/>
              <w:rPr>
                <w:rFonts w:eastAsia="MS Mincho"/>
                <w:color w:val="000000" w:themeColor="text1"/>
                <w:sz w:val="18"/>
                <w:szCs w:val="18"/>
                <w:lang w:eastAsia="ja-JP"/>
              </w:rPr>
            </w:pPr>
          </w:p>
        </w:tc>
        <w:tc>
          <w:tcPr>
            <w:tcW w:w="1614" w:type="dxa"/>
          </w:tcPr>
          <w:p w14:paraId="2D8722B0" w14:textId="77777777" w:rsidR="00583B7D" w:rsidRDefault="00583B7D" w:rsidP="00880BA3">
            <w:pPr>
              <w:rPr>
                <w:rFonts w:eastAsiaTheme="minorEastAsia"/>
                <w:sz w:val="18"/>
                <w:szCs w:val="18"/>
              </w:rPr>
            </w:pPr>
          </w:p>
        </w:tc>
        <w:tc>
          <w:tcPr>
            <w:tcW w:w="6660" w:type="dxa"/>
          </w:tcPr>
          <w:p w14:paraId="344A8577" w14:textId="77777777" w:rsidR="00583B7D" w:rsidRDefault="00583B7D" w:rsidP="00880BA3">
            <w:pPr>
              <w:rPr>
                <w:rFonts w:eastAsiaTheme="minorEastAsia"/>
                <w:sz w:val="18"/>
                <w:szCs w:val="18"/>
              </w:rPr>
            </w:pP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LTM-CSI-IM-ResourceSet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744" w:type="dxa"/>
          </w:tcPr>
          <w:p w14:paraId="2E8F8DFA" w14:textId="77777777" w:rsidR="00A81838"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RRC is able to</w:t>
            </w:r>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agreement 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-CQI’ for the reportQuantity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lastRenderedPageBreak/>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Proposal 1: If the QCLed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LTM-CSI-ReportConfig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A81838" w14:paraId="1943C8D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80BA3">
            <w:pPr>
              <w:snapToGrid w:val="0"/>
              <w:rPr>
                <w:b/>
                <w:sz w:val="18"/>
                <w:szCs w:val="18"/>
              </w:rPr>
            </w:pPr>
            <w:r w:rsidRPr="00953503">
              <w:rPr>
                <w:rStyle w:val="Strong"/>
                <w:rFonts w:ascii="Arial" w:hAnsi="Arial" w:cs="Arial"/>
                <w:color w:val="000000"/>
                <w:sz w:val="20"/>
                <w:szCs w:val="20"/>
                <w:highlight w:val="cyan"/>
                <w:shd w:val="clear" w:color="auto" w:fill="00FFFF"/>
              </w:rPr>
              <w:t xml:space="preserve">Moderater Question </w:t>
            </w:r>
            <w:r w:rsidR="00953503">
              <w:rPr>
                <w:rStyle w:val="Strong"/>
                <w:rFonts w:ascii="Arial" w:hAnsi="Arial" w:cs="Arial"/>
                <w:color w:val="000000"/>
                <w:sz w:val="20"/>
                <w:szCs w:val="20"/>
                <w:highlight w:val="cyan"/>
                <w:shd w:val="clear" w:color="auto" w:fill="00FFFF"/>
              </w:rPr>
              <w:t>3</w:t>
            </w:r>
            <w:r w:rsidRPr="00953503">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 are supported? </w:t>
            </w:r>
            <w:r w:rsidRPr="008F706C">
              <w:rPr>
                <w:rStyle w:val="Strong"/>
                <w:rFonts w:ascii="Arial" w:hAnsi="Arial" w:cs="Arial"/>
                <w:color w:val="000000"/>
                <w:sz w:val="20"/>
                <w:szCs w:val="20"/>
              </w:rPr>
              <w:t xml:space="preserve"> </w:t>
            </w:r>
          </w:p>
        </w:tc>
      </w:tr>
      <w:tr w:rsidR="00A81838" w14:paraId="2750B8F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80BA3">
            <w:pPr>
              <w:snapToGrid w:val="0"/>
              <w:rPr>
                <w:b/>
                <w:sz w:val="18"/>
                <w:szCs w:val="18"/>
              </w:rPr>
            </w:pPr>
            <w:r>
              <w:rPr>
                <w:b/>
                <w:sz w:val="18"/>
                <w:szCs w:val="18"/>
              </w:rPr>
              <w:t>View/Positions</w:t>
            </w:r>
          </w:p>
          <w:p w14:paraId="49310972" w14:textId="77777777" w:rsidR="00A81838" w:rsidRDefault="00A81838"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80BA3">
            <w:pPr>
              <w:snapToGrid w:val="0"/>
              <w:rPr>
                <w:b/>
                <w:sz w:val="18"/>
                <w:szCs w:val="18"/>
              </w:rPr>
            </w:pPr>
            <w:r>
              <w:rPr>
                <w:b/>
                <w:sz w:val="18"/>
                <w:szCs w:val="18"/>
              </w:rPr>
              <w:t xml:space="preserve">Comments </w:t>
            </w:r>
          </w:p>
          <w:p w14:paraId="4A5E7EB9" w14:textId="77777777" w:rsidR="00A81838" w:rsidRDefault="00A81838"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80BA3">
            <w:pPr>
              <w:snapToGrid w:val="0"/>
              <w:rPr>
                <w:b/>
                <w:sz w:val="18"/>
                <w:szCs w:val="18"/>
              </w:rPr>
            </w:pPr>
          </w:p>
        </w:tc>
      </w:tr>
      <w:tr w:rsidR="00A81838" w:rsidRPr="00391ED2" w14:paraId="494B2F6B" w14:textId="77777777" w:rsidTr="00880BA3">
        <w:trPr>
          <w:trHeight w:val="215"/>
        </w:trPr>
        <w:tc>
          <w:tcPr>
            <w:tcW w:w="1256" w:type="dxa"/>
          </w:tcPr>
          <w:p w14:paraId="5ED54C53" w14:textId="20FE5C08" w:rsidR="00A81838" w:rsidRDefault="001D48D9" w:rsidP="00880BA3">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80BA3">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Based on our understanding, the latest proposal in the ongoing RRC CR is to reuse the same format of </w:t>
            </w:r>
            <w:r w:rsidRPr="00565CC4">
              <w:rPr>
                <w:i/>
                <w:iCs/>
                <w:color w:val="0000FF"/>
                <w:sz w:val="18"/>
                <w:szCs w:val="18"/>
              </w:rPr>
              <w:t>LTM-NZP-CSI-RS-ResourceSet</w:t>
            </w:r>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LTM-CSI-IM-ResourceSet</w:t>
            </w:r>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CSI-IM-ResourceSet.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80BA3">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80BA3">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r w:rsidRPr="00565CC4">
              <w:rPr>
                <w:i/>
                <w:iCs/>
                <w:color w:val="0000FF"/>
                <w:sz w:val="18"/>
                <w:szCs w:val="18"/>
              </w:rPr>
              <w:t>ltm-eCSI-ReportConfig</w:t>
            </w:r>
            <w:r w:rsidRPr="00565CC4">
              <w:rPr>
                <w:color w:val="0000FF"/>
                <w:sz w:val="18"/>
                <w:szCs w:val="18"/>
              </w:rPr>
              <w:t xml:space="preserve">] 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80BA3">
        <w:trPr>
          <w:trHeight w:val="215"/>
        </w:trPr>
        <w:tc>
          <w:tcPr>
            <w:tcW w:w="1256" w:type="dxa"/>
          </w:tcPr>
          <w:p w14:paraId="6466F34F" w14:textId="77777777" w:rsidR="00A81838" w:rsidRDefault="00A81838" w:rsidP="00880BA3">
            <w:pPr>
              <w:snapToGrid w:val="0"/>
              <w:rPr>
                <w:rFonts w:eastAsia="MS Mincho"/>
                <w:color w:val="000000" w:themeColor="text1"/>
                <w:sz w:val="18"/>
                <w:szCs w:val="18"/>
                <w:lang w:eastAsia="ja-JP"/>
              </w:rPr>
            </w:pPr>
          </w:p>
        </w:tc>
        <w:tc>
          <w:tcPr>
            <w:tcW w:w="1614" w:type="dxa"/>
          </w:tcPr>
          <w:p w14:paraId="5C911CED" w14:textId="77777777" w:rsidR="00A81838" w:rsidRDefault="00A81838" w:rsidP="00880BA3">
            <w:pPr>
              <w:rPr>
                <w:rFonts w:eastAsiaTheme="minorEastAsia"/>
                <w:sz w:val="18"/>
                <w:szCs w:val="18"/>
              </w:rPr>
            </w:pPr>
          </w:p>
        </w:tc>
        <w:tc>
          <w:tcPr>
            <w:tcW w:w="6660" w:type="dxa"/>
          </w:tcPr>
          <w:p w14:paraId="460F9A45" w14:textId="77777777" w:rsidR="00A81838" w:rsidRDefault="00A81838" w:rsidP="00880BA3">
            <w:pPr>
              <w:rPr>
                <w:rFonts w:eastAsiaTheme="minorEastAsia"/>
                <w:sz w:val="18"/>
                <w:szCs w:val="18"/>
              </w:rPr>
            </w:pP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lastRenderedPageBreak/>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ListParagraph"/>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seperately addressed in Section 5. </w:t>
      </w:r>
    </w:p>
    <w:p w14:paraId="4EF35FFE" w14:textId="72200C09" w:rsidR="005A3289" w:rsidRPr="0029253B" w:rsidRDefault="005A3289" w:rsidP="005D64F0">
      <w:pPr>
        <w:pStyle w:val="ListParagraph"/>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80BA3">
            <w:pPr>
              <w:snapToGrid w:val="0"/>
              <w:rPr>
                <w:color w:val="0000FF"/>
                <w:sz w:val="18"/>
                <w:szCs w:val="18"/>
              </w:rPr>
            </w:pPr>
          </w:p>
        </w:tc>
        <w:tc>
          <w:tcPr>
            <w:tcW w:w="8094" w:type="dxa"/>
          </w:tcPr>
          <w:p w14:paraId="52DF706E" w14:textId="77777777" w:rsidR="00CF422F" w:rsidRPr="00391ED2" w:rsidRDefault="00CF422F" w:rsidP="00880BA3">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80BA3">
            <w:pPr>
              <w:snapToGrid w:val="0"/>
              <w:rPr>
                <w:rFonts w:eastAsia="MS Mincho"/>
                <w:color w:val="000000" w:themeColor="text1"/>
                <w:sz w:val="18"/>
                <w:szCs w:val="18"/>
                <w:lang w:eastAsia="ja-JP"/>
              </w:rPr>
            </w:pPr>
          </w:p>
        </w:tc>
        <w:tc>
          <w:tcPr>
            <w:tcW w:w="8094" w:type="dxa"/>
          </w:tcPr>
          <w:p w14:paraId="4224795C" w14:textId="77777777" w:rsidR="00CF422F" w:rsidRDefault="00CF422F" w:rsidP="00880BA3">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Heading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BC42E86" w14:textId="150FA412" w:rsidR="006717DB" w:rsidRDefault="00953503" w:rsidP="002377AB">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sidR="008B0F13">
        <w:rPr>
          <w:rFonts w:ascii="Arial" w:hAnsi="Arial" w:cs="Arial"/>
          <w:sz w:val="20"/>
          <w:szCs w:val="20"/>
          <w:lang w:val="en-GB" w:eastAsia="ja-JP"/>
        </w:rPr>
        <w:t xml:space="preserve"> 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sidR="00AA41C0">
        <w:rPr>
          <w:rFonts w:ascii="Arial" w:hAnsi="Arial" w:cs="Arial"/>
          <w:sz w:val="20"/>
          <w:szCs w:val="20"/>
          <w:lang w:val="en-GB" w:eastAsia="ja-JP"/>
        </w:rPr>
        <w:t>s</w:t>
      </w:r>
      <w:r w:rsidRPr="00953503">
        <w:rPr>
          <w:rFonts w:ascii="Arial" w:hAnsi="Arial" w:cs="Arial"/>
          <w:sz w:val="20"/>
          <w:szCs w:val="20"/>
          <w:lang w:val="en-GB" w:eastAsia="ja-JP"/>
        </w:rPr>
        <w:t xml:space="preserve"> w</w:t>
      </w:r>
      <w:r w:rsidR="00AA41C0">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7A785B29" w14:textId="77777777" w:rsidR="00953503" w:rsidRDefault="0095350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B0F13" w14:paraId="7A55548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CDCF949" w14:textId="299DD769" w:rsidR="008B0F13" w:rsidRDefault="008B0F13" w:rsidP="00880BA3">
            <w:pPr>
              <w:rPr>
                <w:rStyle w:val="Strong"/>
                <w:rFonts w:ascii="Arial" w:hAnsi="Arial" w:cs="Arial"/>
                <w:color w:val="000000"/>
                <w:sz w:val="20"/>
                <w:szCs w:val="20"/>
                <w:shd w:val="clear" w:color="auto" w:fill="00FFFF"/>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4-1-1</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[Samsung, 8]</w:t>
            </w:r>
            <w:r w:rsidRPr="00E54E2F">
              <w:rPr>
                <w:rStyle w:val="Strong"/>
                <w:rFonts w:ascii="Arial" w:hAnsi="Arial" w:cs="Arial"/>
                <w:color w:val="000000"/>
                <w:sz w:val="20"/>
                <w:szCs w:val="20"/>
              </w:rPr>
              <w:t xml:space="preserve"> acceptable?</w:t>
            </w:r>
            <w:r>
              <w:rPr>
                <w:rStyle w:val="Strong"/>
                <w:rFonts w:ascii="Arial" w:hAnsi="Arial" w:cs="Arial"/>
                <w:color w:val="000000"/>
                <w:sz w:val="20"/>
                <w:szCs w:val="20"/>
                <w:shd w:val="clear" w:color="auto" w:fill="00FFFF"/>
              </w:rPr>
              <w:t xml:space="preserve"> </w:t>
            </w:r>
          </w:p>
          <w:p w14:paraId="149105EB" w14:textId="77777777" w:rsidR="008B0F13" w:rsidRDefault="008B0F13" w:rsidP="00880BA3">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14:paraId="14541FD1" w14:textId="686578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80BA3">
            <w:pPr>
              <w:snapToGrid w:val="0"/>
              <w:rPr>
                <w:b/>
                <w:sz w:val="18"/>
                <w:szCs w:val="18"/>
              </w:rPr>
            </w:pPr>
            <w:r>
              <w:rPr>
                <w:b/>
                <w:sz w:val="18"/>
                <w:szCs w:val="18"/>
              </w:rPr>
              <w:t>View/Positions</w:t>
            </w:r>
          </w:p>
          <w:p w14:paraId="7197DE75" w14:textId="77777777" w:rsidR="008B0F13" w:rsidRDefault="008B0F1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80BA3">
            <w:pPr>
              <w:snapToGrid w:val="0"/>
              <w:rPr>
                <w:b/>
                <w:sz w:val="18"/>
                <w:szCs w:val="18"/>
              </w:rPr>
            </w:pPr>
            <w:r>
              <w:rPr>
                <w:b/>
                <w:sz w:val="18"/>
                <w:szCs w:val="18"/>
              </w:rPr>
              <w:t xml:space="preserve">Comments </w:t>
            </w:r>
          </w:p>
          <w:p w14:paraId="6D33F747" w14:textId="77777777" w:rsidR="008B0F13" w:rsidRDefault="008B0F1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80BA3">
            <w:pPr>
              <w:snapToGrid w:val="0"/>
              <w:rPr>
                <w:b/>
                <w:sz w:val="18"/>
                <w:szCs w:val="18"/>
              </w:rPr>
            </w:pPr>
          </w:p>
        </w:tc>
      </w:tr>
      <w:tr w:rsidR="008B0F13" w14:paraId="51DC84FE" w14:textId="77777777" w:rsidTr="00880BA3">
        <w:trPr>
          <w:trHeight w:val="215"/>
        </w:trPr>
        <w:tc>
          <w:tcPr>
            <w:tcW w:w="1256" w:type="dxa"/>
          </w:tcPr>
          <w:p w14:paraId="65A8F0BA" w14:textId="49887B9A" w:rsidR="008B0F13" w:rsidRDefault="001405B4" w:rsidP="00880BA3">
            <w:pPr>
              <w:snapToGrid w:val="0"/>
              <w:rPr>
                <w:color w:val="0000FF"/>
                <w:sz w:val="18"/>
                <w:szCs w:val="18"/>
              </w:rPr>
            </w:pPr>
            <w:r>
              <w:rPr>
                <w:color w:val="0000FF"/>
                <w:sz w:val="18"/>
                <w:szCs w:val="18"/>
              </w:rPr>
              <w:t>Nokia</w:t>
            </w:r>
          </w:p>
        </w:tc>
        <w:tc>
          <w:tcPr>
            <w:tcW w:w="1614" w:type="dxa"/>
          </w:tcPr>
          <w:p w14:paraId="1D27F33A" w14:textId="77777777" w:rsidR="008B0F13" w:rsidRPr="00391ED2" w:rsidRDefault="008B0F13" w:rsidP="00880BA3">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880BA3">
        <w:trPr>
          <w:trHeight w:val="215"/>
        </w:trPr>
        <w:tc>
          <w:tcPr>
            <w:tcW w:w="1256" w:type="dxa"/>
          </w:tcPr>
          <w:p w14:paraId="13E6DD37" w14:textId="77777777" w:rsidR="008B0F13" w:rsidRDefault="008B0F13" w:rsidP="00880BA3">
            <w:pPr>
              <w:snapToGrid w:val="0"/>
              <w:rPr>
                <w:rFonts w:eastAsia="MS Mincho"/>
                <w:color w:val="000000" w:themeColor="text1"/>
                <w:sz w:val="18"/>
                <w:szCs w:val="18"/>
                <w:lang w:eastAsia="ja-JP"/>
              </w:rPr>
            </w:pPr>
          </w:p>
        </w:tc>
        <w:tc>
          <w:tcPr>
            <w:tcW w:w="1614" w:type="dxa"/>
          </w:tcPr>
          <w:p w14:paraId="1AC151C3" w14:textId="77777777" w:rsidR="008B0F13" w:rsidRDefault="008B0F13" w:rsidP="00880BA3">
            <w:pPr>
              <w:rPr>
                <w:rFonts w:eastAsiaTheme="minorEastAsia"/>
                <w:sz w:val="18"/>
                <w:szCs w:val="18"/>
              </w:rPr>
            </w:pPr>
          </w:p>
        </w:tc>
        <w:tc>
          <w:tcPr>
            <w:tcW w:w="6660" w:type="dxa"/>
          </w:tcPr>
          <w:p w14:paraId="056A63F6" w14:textId="77777777" w:rsidR="008B0F13" w:rsidRDefault="008B0F13" w:rsidP="00880BA3">
            <w:pPr>
              <w:rPr>
                <w:rFonts w:eastAsiaTheme="minorEastAsia"/>
                <w:sz w:val="18"/>
                <w:szCs w:val="18"/>
              </w:rPr>
            </w:pP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953503" w14:paraId="27A0987C"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57564EF1" w14:textId="503906C5" w:rsidR="00953503" w:rsidRDefault="00E54E2F" w:rsidP="00953503">
            <w:pPr>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w:t>
            </w:r>
            <w:r w:rsidR="008B0F13">
              <w:rPr>
                <w:rStyle w:val="Strong"/>
                <w:rFonts w:ascii="Arial" w:hAnsi="Arial" w:cs="Arial"/>
                <w:color w:val="000000"/>
                <w:sz w:val="20"/>
                <w:szCs w:val="20"/>
                <w:shd w:val="clear" w:color="auto" w:fill="00FFFF"/>
              </w:rPr>
              <w:t>1-2</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[vivo, 7]</w:t>
            </w:r>
            <w:r w:rsidRPr="00E54E2F">
              <w:rPr>
                <w:rStyle w:val="Strong"/>
                <w:rFonts w:ascii="Arial" w:hAnsi="Arial" w:cs="Arial"/>
                <w:color w:val="000000"/>
                <w:sz w:val="20"/>
                <w:szCs w:val="20"/>
              </w:rPr>
              <w:t xml:space="preserve"> acceptable?</w:t>
            </w:r>
            <w:r>
              <w:rPr>
                <w:rStyle w:val="Strong"/>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80BA3">
            <w:pPr>
              <w:snapToGrid w:val="0"/>
              <w:rPr>
                <w:b/>
                <w:sz w:val="18"/>
                <w:szCs w:val="18"/>
              </w:rPr>
            </w:pPr>
            <w:r>
              <w:rPr>
                <w:b/>
                <w:sz w:val="18"/>
                <w:szCs w:val="18"/>
              </w:rPr>
              <w:t>View/Positions</w:t>
            </w:r>
          </w:p>
          <w:p w14:paraId="4E8C85B6" w14:textId="77777777" w:rsidR="00953503" w:rsidRDefault="0095350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80BA3">
            <w:pPr>
              <w:snapToGrid w:val="0"/>
              <w:rPr>
                <w:b/>
                <w:sz w:val="18"/>
                <w:szCs w:val="18"/>
              </w:rPr>
            </w:pPr>
            <w:r>
              <w:rPr>
                <w:b/>
                <w:sz w:val="18"/>
                <w:szCs w:val="18"/>
              </w:rPr>
              <w:t xml:space="preserve">Comments </w:t>
            </w:r>
          </w:p>
          <w:p w14:paraId="150C1FD9" w14:textId="77777777" w:rsidR="00953503" w:rsidRDefault="0095350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80BA3">
            <w:pPr>
              <w:snapToGrid w:val="0"/>
              <w:rPr>
                <w:b/>
                <w:sz w:val="18"/>
                <w:szCs w:val="18"/>
              </w:rPr>
            </w:pPr>
          </w:p>
        </w:tc>
      </w:tr>
      <w:tr w:rsidR="00953503" w14:paraId="2CF0BDBE" w14:textId="77777777" w:rsidTr="00880BA3">
        <w:trPr>
          <w:trHeight w:val="215"/>
        </w:trPr>
        <w:tc>
          <w:tcPr>
            <w:tcW w:w="1256" w:type="dxa"/>
          </w:tcPr>
          <w:p w14:paraId="2A76A091" w14:textId="2C7726F6" w:rsidR="00953503" w:rsidRDefault="001405B4" w:rsidP="00880BA3">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80BA3">
        <w:trPr>
          <w:trHeight w:val="215"/>
        </w:trPr>
        <w:tc>
          <w:tcPr>
            <w:tcW w:w="1256" w:type="dxa"/>
          </w:tcPr>
          <w:p w14:paraId="2AABDFB1" w14:textId="77777777" w:rsidR="00953503" w:rsidRDefault="00953503" w:rsidP="00880BA3">
            <w:pPr>
              <w:snapToGrid w:val="0"/>
              <w:rPr>
                <w:rFonts w:eastAsia="MS Mincho"/>
                <w:color w:val="000000" w:themeColor="text1"/>
                <w:sz w:val="18"/>
                <w:szCs w:val="18"/>
                <w:lang w:eastAsia="ja-JP"/>
              </w:rPr>
            </w:pPr>
          </w:p>
        </w:tc>
        <w:tc>
          <w:tcPr>
            <w:tcW w:w="1614" w:type="dxa"/>
          </w:tcPr>
          <w:p w14:paraId="1EB14F96" w14:textId="77777777" w:rsidR="00953503" w:rsidRDefault="00953503" w:rsidP="00880BA3">
            <w:pPr>
              <w:rPr>
                <w:rFonts w:eastAsiaTheme="minorEastAsia"/>
                <w:sz w:val="18"/>
                <w:szCs w:val="18"/>
              </w:rPr>
            </w:pPr>
          </w:p>
        </w:tc>
        <w:tc>
          <w:tcPr>
            <w:tcW w:w="6660" w:type="dxa"/>
          </w:tcPr>
          <w:p w14:paraId="1346EF82" w14:textId="77777777" w:rsidR="00953503" w:rsidRDefault="00953503" w:rsidP="00880BA3">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E54E2F" w14:paraId="0AFF1C64"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80BA3">
            <w:pPr>
              <w:rPr>
                <w:rFonts w:ascii="Arial" w:eastAsiaTheme="minorEastAsia" w:hAnsi="Arial" w:cstheme="minorBidi"/>
                <w:b/>
                <w:bCs/>
                <w:sz w:val="20"/>
                <w:szCs w:val="22"/>
                <w:lang w:eastAsia="zh-TW"/>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4-2</w:t>
            </w:r>
            <w:r w:rsidR="00565D0E">
              <w:rPr>
                <w:rStyle w:val="Strong"/>
                <w:rFonts w:ascii="Arial" w:hAnsi="Arial" w:cs="Arial"/>
                <w:color w:val="000000"/>
                <w:sz w:val="20"/>
                <w:szCs w:val="20"/>
                <w:shd w:val="clear" w:color="auto" w:fill="00FFFF"/>
              </w:rPr>
              <w:t>-1</w:t>
            </w:r>
            <w:r w:rsidRPr="00E54E2F">
              <w:rPr>
                <w:rStyle w:val="Strong"/>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80BA3">
            <w:pPr>
              <w:snapToGrid w:val="0"/>
              <w:rPr>
                <w:b/>
                <w:sz w:val="18"/>
                <w:szCs w:val="18"/>
              </w:rPr>
            </w:pPr>
            <w:r>
              <w:rPr>
                <w:b/>
                <w:sz w:val="18"/>
                <w:szCs w:val="18"/>
              </w:rPr>
              <w:t>View/Positions</w:t>
            </w:r>
          </w:p>
          <w:p w14:paraId="70B5D13C" w14:textId="77777777" w:rsidR="00E54E2F" w:rsidRDefault="00E54E2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80BA3">
            <w:pPr>
              <w:snapToGrid w:val="0"/>
              <w:rPr>
                <w:b/>
                <w:sz w:val="18"/>
                <w:szCs w:val="18"/>
              </w:rPr>
            </w:pPr>
            <w:r>
              <w:rPr>
                <w:b/>
                <w:sz w:val="18"/>
                <w:szCs w:val="18"/>
              </w:rPr>
              <w:t xml:space="preserve">Comments </w:t>
            </w:r>
          </w:p>
          <w:p w14:paraId="5DE07B5A" w14:textId="77777777" w:rsidR="00E54E2F" w:rsidRDefault="00E54E2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80BA3">
            <w:pPr>
              <w:snapToGrid w:val="0"/>
              <w:rPr>
                <w:b/>
                <w:sz w:val="18"/>
                <w:szCs w:val="18"/>
              </w:rPr>
            </w:pPr>
          </w:p>
        </w:tc>
      </w:tr>
      <w:tr w:rsidR="00E54E2F" w14:paraId="3FDFD0DE" w14:textId="77777777" w:rsidTr="00880BA3">
        <w:trPr>
          <w:trHeight w:val="215"/>
        </w:trPr>
        <w:tc>
          <w:tcPr>
            <w:tcW w:w="1256" w:type="dxa"/>
          </w:tcPr>
          <w:p w14:paraId="26107DA5" w14:textId="428316E1" w:rsidR="00E54E2F" w:rsidRDefault="001405B4" w:rsidP="00880BA3">
            <w:pPr>
              <w:snapToGrid w:val="0"/>
              <w:rPr>
                <w:color w:val="0000FF"/>
                <w:sz w:val="18"/>
                <w:szCs w:val="18"/>
              </w:rPr>
            </w:pPr>
            <w:r>
              <w:rPr>
                <w:color w:val="0000FF"/>
                <w:sz w:val="18"/>
                <w:szCs w:val="18"/>
              </w:rPr>
              <w:t>Nokia</w:t>
            </w:r>
          </w:p>
        </w:tc>
        <w:tc>
          <w:tcPr>
            <w:tcW w:w="1614" w:type="dxa"/>
          </w:tcPr>
          <w:p w14:paraId="61B0ED0B" w14:textId="74E63334" w:rsidR="00E54E2F" w:rsidRPr="00391ED2" w:rsidRDefault="003B38D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80BA3">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discuss this. </w:t>
            </w:r>
          </w:p>
        </w:tc>
      </w:tr>
      <w:tr w:rsidR="00E54E2F" w14:paraId="40609757" w14:textId="77777777" w:rsidTr="00880BA3">
        <w:trPr>
          <w:trHeight w:val="215"/>
        </w:trPr>
        <w:tc>
          <w:tcPr>
            <w:tcW w:w="1256" w:type="dxa"/>
          </w:tcPr>
          <w:p w14:paraId="085CA0EE" w14:textId="77777777" w:rsidR="00E54E2F" w:rsidRDefault="00E54E2F" w:rsidP="00880BA3">
            <w:pPr>
              <w:snapToGrid w:val="0"/>
              <w:rPr>
                <w:rFonts w:eastAsia="MS Mincho"/>
                <w:color w:val="000000" w:themeColor="text1"/>
                <w:sz w:val="18"/>
                <w:szCs w:val="18"/>
                <w:lang w:eastAsia="ja-JP"/>
              </w:rPr>
            </w:pPr>
          </w:p>
        </w:tc>
        <w:tc>
          <w:tcPr>
            <w:tcW w:w="1614" w:type="dxa"/>
          </w:tcPr>
          <w:p w14:paraId="64967A7D" w14:textId="77777777" w:rsidR="00E54E2F" w:rsidRDefault="00E54E2F" w:rsidP="00880BA3">
            <w:pPr>
              <w:rPr>
                <w:rFonts w:eastAsiaTheme="minorEastAsia"/>
                <w:sz w:val="18"/>
                <w:szCs w:val="18"/>
              </w:rPr>
            </w:pPr>
          </w:p>
        </w:tc>
        <w:tc>
          <w:tcPr>
            <w:tcW w:w="6660" w:type="dxa"/>
          </w:tcPr>
          <w:p w14:paraId="7BE5F7CE" w14:textId="77777777" w:rsidR="00E54E2F" w:rsidRDefault="00E54E2F" w:rsidP="00880BA3">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Heading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val="en-GB" w:eastAsia="ja-JP"/>
        </w:rPr>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AA523B" w:rsidRPr="00AA523B" w:rsidRDefault="00AA523B"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" fillcolor="white [3201]" strokeweight=".5pt">
                <v:textbox style="mso-fit-shape-to-text:t">
                  <w:txbxContent>
                    <w:p w14:paraId="759A8090" w14:textId="77777777" w:rsidR="00AA523B" w:rsidRPr="00AA523B" w:rsidRDefault="00AA523B"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'codebookConfig'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E211D1" w14:paraId="153124CB"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w:t>
            </w:r>
            <w:r w:rsidR="006717DB">
              <w:rPr>
                <w:rStyle w:val="Strong"/>
                <w:rFonts w:ascii="Arial" w:hAnsi="Arial" w:cs="Arial"/>
                <w:color w:val="000000"/>
                <w:sz w:val="20"/>
                <w:szCs w:val="20"/>
                <w:highlight w:val="yellow"/>
                <w:shd w:val="clear" w:color="auto" w:fill="00FFFF"/>
              </w:rPr>
              <w:t>5</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rPr>
              <w:t xml:space="preserve"> </w:t>
            </w:r>
            <w:r w:rsidRPr="00E211D1">
              <w:rPr>
                <w:rStyle w:val="Strong"/>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CodebookConfig-LTM-r19 ::=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twoToThirtyTwoPorts                 CodebookConfig,</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moreThanThirtyTwoPorts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5D64F0">
            <w:pPr>
              <w:pStyle w:val="ListParagraph"/>
              <w:numPr>
                <w:ilvl w:val="0"/>
                <w:numId w:val="9"/>
              </w:numPr>
              <w:rPr>
                <w:rFonts w:ascii="Arial" w:hAnsi="Arial" w:cs="Arial"/>
                <w:sz w:val="20"/>
                <w:szCs w:val="20"/>
              </w:rPr>
            </w:pPr>
            <w:r w:rsidRPr="00413ACC">
              <w:rPr>
                <w:rFonts w:ascii="Arial" w:hAnsi="Arial" w:cs="Arial"/>
                <w:sz w:val="20"/>
                <w:szCs w:val="20"/>
              </w:rPr>
              <w:lastRenderedPageBreak/>
              <w:t xml:space="preserve">Add note in RRC parameter list to inform RAN2 </w:t>
            </w:r>
            <w:r>
              <w:rPr>
                <w:rFonts w:ascii="Arial" w:hAnsi="Arial" w:cs="Arial"/>
                <w:sz w:val="20"/>
                <w:szCs w:val="20"/>
              </w:rPr>
              <w:t xml:space="preserve">to add ‘typeI and single panel’ restriciton. </w:t>
            </w:r>
          </w:p>
          <w:p w14:paraId="7148E975" w14:textId="65EB82F6" w:rsidR="00E54E2F" w:rsidRDefault="00E54E2F" w:rsidP="00E54E2F">
            <w:pPr>
              <w:spacing w:before="120"/>
              <w:rPr>
                <w:b/>
                <w:sz w:val="18"/>
                <w:szCs w:val="18"/>
              </w:rPr>
            </w:pPr>
          </w:p>
        </w:tc>
      </w:tr>
      <w:tr w:rsidR="00E211D1" w14:paraId="77273C8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80BA3">
            <w:pPr>
              <w:snapToGrid w:val="0"/>
              <w:rPr>
                <w:b/>
                <w:sz w:val="18"/>
                <w:szCs w:val="18"/>
              </w:rPr>
            </w:pPr>
            <w:r>
              <w:rPr>
                <w:b/>
                <w:sz w:val="18"/>
                <w:szCs w:val="18"/>
              </w:rPr>
              <w:t>View/Positions</w:t>
            </w:r>
          </w:p>
          <w:p w14:paraId="287FD800" w14:textId="2D0EEDD6"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80BA3">
            <w:pPr>
              <w:snapToGrid w:val="0"/>
              <w:rPr>
                <w:b/>
                <w:sz w:val="18"/>
                <w:szCs w:val="18"/>
              </w:rPr>
            </w:pPr>
            <w:r>
              <w:rPr>
                <w:b/>
                <w:sz w:val="18"/>
                <w:szCs w:val="18"/>
              </w:rPr>
              <w:t xml:space="preserve">Comments </w:t>
            </w:r>
          </w:p>
          <w:p w14:paraId="099928D2" w14:textId="0A026965" w:rsidR="00E211D1" w:rsidRDefault="00E211D1"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80BA3">
            <w:pPr>
              <w:snapToGrid w:val="0"/>
              <w:rPr>
                <w:b/>
                <w:sz w:val="18"/>
                <w:szCs w:val="18"/>
              </w:rPr>
            </w:pPr>
          </w:p>
        </w:tc>
      </w:tr>
      <w:tr w:rsidR="00E211D1" w14:paraId="7811E33B" w14:textId="77777777" w:rsidTr="00880BA3">
        <w:trPr>
          <w:trHeight w:val="215"/>
        </w:trPr>
        <w:tc>
          <w:tcPr>
            <w:tcW w:w="1256" w:type="dxa"/>
          </w:tcPr>
          <w:p w14:paraId="374A6668" w14:textId="5F6458AF" w:rsidR="00E211D1" w:rsidRDefault="005341E4" w:rsidP="00880BA3">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80BA3">
            <w:pPr>
              <w:suppressAutoHyphens/>
              <w:overflowPunct w:val="0"/>
              <w:autoSpaceDE w:val="0"/>
              <w:autoSpaceDN w:val="0"/>
              <w:adjustRightInd w:val="0"/>
              <w:textAlignment w:val="baseline"/>
              <w:rPr>
                <w:color w:val="0000FF"/>
                <w:sz w:val="18"/>
                <w:szCs w:val="18"/>
              </w:rPr>
            </w:pPr>
          </w:p>
        </w:tc>
      </w:tr>
      <w:tr w:rsidR="00E211D1" w14:paraId="4C97D312" w14:textId="77777777" w:rsidTr="00880BA3">
        <w:trPr>
          <w:trHeight w:val="215"/>
        </w:trPr>
        <w:tc>
          <w:tcPr>
            <w:tcW w:w="1256" w:type="dxa"/>
          </w:tcPr>
          <w:p w14:paraId="614750F5" w14:textId="77777777" w:rsidR="00E211D1" w:rsidRDefault="00E211D1" w:rsidP="00880BA3">
            <w:pPr>
              <w:snapToGrid w:val="0"/>
              <w:rPr>
                <w:rFonts w:eastAsia="MS Mincho"/>
                <w:color w:val="000000" w:themeColor="text1"/>
                <w:sz w:val="18"/>
                <w:szCs w:val="18"/>
                <w:lang w:eastAsia="ja-JP"/>
              </w:rPr>
            </w:pPr>
          </w:p>
        </w:tc>
        <w:tc>
          <w:tcPr>
            <w:tcW w:w="1614" w:type="dxa"/>
          </w:tcPr>
          <w:p w14:paraId="07F9B0E2" w14:textId="77777777" w:rsidR="00E211D1" w:rsidRDefault="00E211D1" w:rsidP="00880BA3">
            <w:pPr>
              <w:rPr>
                <w:rFonts w:eastAsiaTheme="minorEastAsia"/>
                <w:sz w:val="18"/>
                <w:szCs w:val="18"/>
              </w:rPr>
            </w:pPr>
          </w:p>
        </w:tc>
        <w:tc>
          <w:tcPr>
            <w:tcW w:w="6660" w:type="dxa"/>
          </w:tcPr>
          <w:p w14:paraId="11037478" w14:textId="77777777" w:rsidR="00E211D1" w:rsidRDefault="00E211D1" w:rsidP="00880BA3">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LTM-NZP-CSI-RS-ResourceSet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val="en-GB" w:eastAsia="ja-JP"/>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" fillcolor="white [3201]" strokeweight=".5pt">
                <v:textbox style="mso-fit-shape-to-text:t">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ListParagraph"/>
        <w:numPr>
          <w:ilvl w:val="0"/>
          <w:numId w:val="9"/>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5" w:name="_Toc206165942"/>
      <w:r w:rsidRPr="00D05B92">
        <w:rPr>
          <w:rFonts w:ascii="Arial" w:hAnsi="Arial" w:cs="Arial"/>
          <w:sz w:val="20"/>
          <w:szCs w:val="20"/>
          <w:lang w:val="en-GB" w:eastAsia="ja-JP"/>
        </w:rPr>
        <w:t>Add the optional field ‘repetition’ to LTM-NZP-CSI-RS-ResourceSet</w:t>
      </w:r>
      <w:r w:rsidR="00D718DC">
        <w:rPr>
          <w:rFonts w:ascii="Arial" w:hAnsi="Arial" w:cs="Arial"/>
          <w:sz w:val="20"/>
          <w:szCs w:val="20"/>
          <w:lang w:val="en-GB" w:eastAsia="ja-JP"/>
        </w:rPr>
        <w:t xml:space="preserve"> [Ericsson, 9] [OPPO,10]</w:t>
      </w:r>
    </w:p>
    <w:p w14:paraId="452AB402" w14:textId="77777777" w:rsidR="00371BC2" w:rsidRDefault="00D05B92" w:rsidP="005D64F0">
      <w:pPr>
        <w:pStyle w:val="ListParagraph"/>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5"/>
    </w:p>
    <w:p w14:paraId="398AA17C" w14:textId="4027809F" w:rsidR="008F706C" w:rsidRPr="008F706C" w:rsidRDefault="00D05B92" w:rsidP="005D64F0">
      <w:pPr>
        <w:pStyle w:val="ListParagraph"/>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r w:rsidR="00371BC2">
        <w:rPr>
          <w:rFonts w:ascii="Arial" w:hAnsi="Arial" w:cs="Arial"/>
          <w:sz w:val="20"/>
          <w:szCs w:val="20"/>
        </w:rPr>
        <w:t xml:space="preserve">‘ </w:t>
      </w:r>
      <w:r w:rsidR="00371BC2" w:rsidRPr="00371BC2">
        <w:rPr>
          <w:rFonts w:ascii="Arial" w:hAnsi="Arial" w:cs="Arial"/>
          <w:sz w:val="20"/>
          <w:szCs w:val="20"/>
        </w:rPr>
        <w:t>in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ListParagraph"/>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The UE shall not assume that the CSI-RS resources within the ltm-NZP-CSI-RS-ResourceSet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80BA3">
            <w:pPr>
              <w:snapToGrid w:val="0"/>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sidR="002377AB">
              <w:rPr>
                <w:rStyle w:val="Strong"/>
                <w:rFonts w:ascii="Arial" w:hAnsi="Arial" w:cs="Arial"/>
                <w:color w:val="000000"/>
                <w:sz w:val="20"/>
                <w:szCs w:val="20"/>
                <w:highlight w:val="cyan"/>
                <w:shd w:val="clear" w:color="auto" w:fill="00FFFF"/>
              </w:rPr>
              <w:t>5</w:t>
            </w:r>
            <w:r w:rsidRPr="00583B7D">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two alterantive</w:t>
            </w:r>
            <w:r w:rsidR="00953503">
              <w:rPr>
                <w:rStyle w:val="Strong"/>
                <w:rFonts w:ascii="Arial" w:hAnsi="Arial" w:cs="Arial"/>
                <w:color w:val="000000"/>
                <w:sz w:val="20"/>
                <w:szCs w:val="20"/>
              </w:rPr>
              <w:t xml:space="preserve"> above</w:t>
            </w:r>
            <w:r>
              <w:rPr>
                <w:rStyle w:val="Strong"/>
                <w:rFonts w:ascii="Arial" w:hAnsi="Arial" w:cs="Arial"/>
                <w:color w:val="000000"/>
                <w:sz w:val="20"/>
                <w:szCs w:val="20"/>
              </w:rPr>
              <w:t xml:space="preserve"> is preferred? </w:t>
            </w:r>
            <w:r w:rsidRPr="008F706C">
              <w:rPr>
                <w:rStyle w:val="Strong"/>
                <w:rFonts w:ascii="Arial" w:hAnsi="Arial" w:cs="Arial"/>
                <w:color w:val="000000"/>
                <w:sz w:val="20"/>
                <w:szCs w:val="20"/>
              </w:rPr>
              <w:t xml:space="preserve"> </w:t>
            </w:r>
          </w:p>
        </w:tc>
      </w:tr>
      <w:tr w:rsidR="008F706C" w14:paraId="7B1885E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80BA3">
            <w:pPr>
              <w:snapToGrid w:val="0"/>
              <w:rPr>
                <w:b/>
                <w:sz w:val="18"/>
                <w:szCs w:val="18"/>
              </w:rPr>
            </w:pPr>
            <w:r>
              <w:rPr>
                <w:b/>
                <w:sz w:val="18"/>
                <w:szCs w:val="18"/>
              </w:rPr>
              <w:t>View/Positions</w:t>
            </w:r>
          </w:p>
          <w:p w14:paraId="61BDE304" w14:textId="3F6FD6CE"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80BA3">
            <w:pPr>
              <w:snapToGrid w:val="0"/>
              <w:rPr>
                <w:b/>
                <w:sz w:val="18"/>
                <w:szCs w:val="18"/>
              </w:rPr>
            </w:pPr>
            <w:r>
              <w:rPr>
                <w:b/>
                <w:sz w:val="18"/>
                <w:szCs w:val="18"/>
              </w:rPr>
              <w:t xml:space="preserve">Comments </w:t>
            </w:r>
          </w:p>
          <w:p w14:paraId="3D3628D4" w14:textId="77777777" w:rsidR="008F706C" w:rsidRDefault="008F706C"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80BA3">
            <w:pPr>
              <w:snapToGrid w:val="0"/>
              <w:rPr>
                <w:b/>
                <w:sz w:val="18"/>
                <w:szCs w:val="18"/>
              </w:rPr>
            </w:pPr>
          </w:p>
        </w:tc>
      </w:tr>
      <w:tr w:rsidR="008F706C" w:rsidRPr="00391ED2" w14:paraId="4F573A7B" w14:textId="77777777" w:rsidTr="00880BA3">
        <w:trPr>
          <w:trHeight w:val="215"/>
        </w:trPr>
        <w:tc>
          <w:tcPr>
            <w:tcW w:w="1256" w:type="dxa"/>
          </w:tcPr>
          <w:p w14:paraId="76D68F50" w14:textId="112B6AF8" w:rsidR="008F706C" w:rsidRDefault="005341E4" w:rsidP="00880BA3">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8F706C" w14:paraId="492C8C9B" w14:textId="77777777" w:rsidTr="00880BA3">
        <w:trPr>
          <w:trHeight w:val="215"/>
        </w:trPr>
        <w:tc>
          <w:tcPr>
            <w:tcW w:w="1256" w:type="dxa"/>
          </w:tcPr>
          <w:p w14:paraId="606B6503" w14:textId="77777777" w:rsidR="008F706C" w:rsidRDefault="008F706C" w:rsidP="00880BA3">
            <w:pPr>
              <w:snapToGrid w:val="0"/>
              <w:rPr>
                <w:rFonts w:eastAsia="MS Mincho"/>
                <w:color w:val="000000" w:themeColor="text1"/>
                <w:sz w:val="18"/>
                <w:szCs w:val="18"/>
                <w:lang w:eastAsia="ja-JP"/>
              </w:rPr>
            </w:pPr>
          </w:p>
        </w:tc>
        <w:tc>
          <w:tcPr>
            <w:tcW w:w="1614" w:type="dxa"/>
          </w:tcPr>
          <w:p w14:paraId="130F0640" w14:textId="77777777" w:rsidR="008F706C" w:rsidRDefault="008F706C" w:rsidP="00880BA3">
            <w:pPr>
              <w:rPr>
                <w:rFonts w:eastAsiaTheme="minorEastAsia"/>
                <w:sz w:val="18"/>
                <w:szCs w:val="18"/>
              </w:rPr>
            </w:pPr>
          </w:p>
        </w:tc>
        <w:tc>
          <w:tcPr>
            <w:tcW w:w="6660" w:type="dxa"/>
          </w:tcPr>
          <w:p w14:paraId="426F76C7" w14:textId="77777777" w:rsidR="008F706C" w:rsidRDefault="008F706C" w:rsidP="00880BA3">
            <w:pPr>
              <w:rPr>
                <w:rFonts w:eastAsiaTheme="minorEastAsia"/>
                <w:sz w:val="18"/>
                <w:szCs w:val="18"/>
              </w:rPr>
            </w:pP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lastRenderedPageBreak/>
        <w:t>Table</w:t>
      </w:r>
      <w:r w:rsidR="00953503">
        <w:rPr>
          <w:rFonts w:ascii="Arial" w:hAnsi="Arial" w:cs="Arial"/>
          <w:sz w:val="20"/>
          <w:szCs w:val="20"/>
          <w:lang w:val="en-GB" w:eastAsia="ja-JP"/>
        </w:rPr>
        <w:t xml:space="preserve"> 5-3: RRC parameters for CSI acqusition </w:t>
      </w:r>
    </w:p>
    <w:tbl>
      <w:tblPr>
        <w:tblStyle w:val="TableGrid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ListParagraph"/>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LTM-CSI-ReportConfig to include cqi-Table for CQI reporting [Ericsson, 9]</w:t>
            </w:r>
          </w:p>
        </w:tc>
        <w:tc>
          <w:tcPr>
            <w:tcW w:w="3330" w:type="dxa"/>
          </w:tcPr>
          <w:p w14:paraId="4516DF90" w14:textId="46E6CD90" w:rsidR="00392E45" w:rsidRPr="005019DD" w:rsidRDefault="00392E45"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ListParagraph"/>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ltm-CandidateConfig) </w:t>
            </w:r>
          </w:p>
          <w:p w14:paraId="14047B07" w14:textId="269BEAE2" w:rsidR="00392E45" w:rsidRPr="005019DD" w:rsidRDefault="00392E45" w:rsidP="00433540">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ListParagraph"/>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ListParagraph"/>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4026FF" w14:paraId="7C9B93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80BA3">
            <w:pPr>
              <w:snapToGrid w:val="0"/>
              <w:rPr>
                <w:b/>
                <w:sz w:val="18"/>
                <w:szCs w:val="18"/>
              </w:rPr>
            </w:pPr>
            <w:r w:rsidRPr="002377AB">
              <w:rPr>
                <w:rStyle w:val="Strong"/>
                <w:rFonts w:ascii="Arial" w:hAnsi="Arial" w:cs="Arial"/>
                <w:color w:val="000000"/>
                <w:sz w:val="20"/>
                <w:szCs w:val="20"/>
                <w:highlight w:val="cyan"/>
                <w:shd w:val="clear" w:color="auto" w:fill="00FFFF"/>
              </w:rPr>
              <w:t xml:space="preserve">Moderater Question </w:t>
            </w:r>
            <w:r w:rsidR="002377AB" w:rsidRPr="002377AB">
              <w:rPr>
                <w:rStyle w:val="Strong"/>
                <w:rFonts w:ascii="Arial" w:hAnsi="Arial" w:cs="Arial"/>
                <w:color w:val="000000"/>
                <w:sz w:val="20"/>
                <w:szCs w:val="20"/>
                <w:highlight w:val="cyan"/>
                <w:shd w:val="clear" w:color="auto" w:fill="00FFFF"/>
              </w:rPr>
              <w:t>5</w:t>
            </w:r>
            <w:r w:rsidRPr="002377AB">
              <w:rPr>
                <w:rStyle w:val="Strong"/>
                <w:rFonts w:ascii="Arial" w:hAnsi="Arial" w:cs="Arial"/>
                <w:color w:val="000000"/>
                <w:sz w:val="20"/>
                <w:szCs w:val="20"/>
                <w:highlight w:val="cyan"/>
                <w:shd w:val="clear" w:color="auto" w:fill="00FFFF"/>
              </w:rPr>
              <w:t>-</w:t>
            </w:r>
            <w:r w:rsidR="002377AB" w:rsidRPr="002377AB">
              <w:rPr>
                <w:rStyle w:val="Strong"/>
                <w:rFonts w:ascii="Arial" w:hAnsi="Arial" w:cs="Arial"/>
                <w:color w:val="000000"/>
                <w:sz w:val="20"/>
                <w:szCs w:val="20"/>
                <w:highlight w:val="cyan"/>
                <w:shd w:val="clear" w:color="auto" w:fill="00FFFF"/>
              </w:rPr>
              <w:t>3</w:t>
            </w:r>
            <w:r w:rsidR="00565D0E" w:rsidRPr="00565D0E">
              <w:rPr>
                <w:rStyle w:val="Strong"/>
                <w:rFonts w:ascii="Arial" w:hAnsi="Arial" w:cs="Arial"/>
                <w:color w:val="000000"/>
                <w:sz w:val="20"/>
                <w:szCs w:val="20"/>
                <w:highlight w:val="cyan"/>
                <w:shd w:val="clear" w:color="auto" w:fill="00FFFF"/>
              </w:rPr>
              <w:t>-1</w:t>
            </w:r>
            <w:r w:rsidRPr="002377AB">
              <w:rPr>
                <w:rStyle w:val="Strong"/>
                <w:rFonts w:ascii="Arial" w:hAnsi="Arial" w:cs="Arial"/>
                <w:color w:val="000000"/>
                <w:sz w:val="20"/>
                <w:szCs w:val="20"/>
                <w:highlight w:val="cyan"/>
                <w:shd w:val="clear" w:color="auto" w:fill="00FFFF"/>
              </w:rPr>
              <w:t>:</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w:t>
            </w:r>
            <w:r w:rsidR="00953503">
              <w:rPr>
                <w:rStyle w:val="Strong"/>
                <w:rFonts w:ascii="Arial" w:hAnsi="Arial" w:cs="Arial"/>
                <w:color w:val="000000"/>
                <w:sz w:val="20"/>
                <w:szCs w:val="20"/>
              </w:rPr>
              <w:t xml:space="preserve"> in Table </w:t>
            </w:r>
            <w:r>
              <w:rPr>
                <w:rStyle w:val="Strong"/>
                <w:rFonts w:ascii="Arial" w:hAnsi="Arial" w:cs="Arial"/>
                <w:color w:val="000000"/>
                <w:sz w:val="20"/>
                <w:szCs w:val="20"/>
              </w:rPr>
              <w:t xml:space="preserve"> are supported? </w:t>
            </w:r>
            <w:r w:rsidRPr="008F706C">
              <w:rPr>
                <w:rStyle w:val="Strong"/>
                <w:rFonts w:ascii="Arial" w:hAnsi="Arial" w:cs="Arial"/>
                <w:color w:val="000000"/>
                <w:sz w:val="20"/>
                <w:szCs w:val="20"/>
              </w:rPr>
              <w:t xml:space="preserve"> </w:t>
            </w:r>
          </w:p>
        </w:tc>
      </w:tr>
      <w:tr w:rsidR="004026FF" w14:paraId="09AE315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80BA3">
            <w:pPr>
              <w:snapToGrid w:val="0"/>
              <w:rPr>
                <w:b/>
                <w:sz w:val="18"/>
                <w:szCs w:val="18"/>
              </w:rPr>
            </w:pPr>
            <w:r>
              <w:rPr>
                <w:b/>
                <w:sz w:val="18"/>
                <w:szCs w:val="18"/>
              </w:rPr>
              <w:t>View/Positions</w:t>
            </w:r>
          </w:p>
          <w:p w14:paraId="0A9B33C8" w14:textId="2790493D"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80BA3">
            <w:pPr>
              <w:snapToGrid w:val="0"/>
              <w:rPr>
                <w:b/>
                <w:sz w:val="18"/>
                <w:szCs w:val="18"/>
              </w:rPr>
            </w:pPr>
            <w:r>
              <w:rPr>
                <w:b/>
                <w:sz w:val="18"/>
                <w:szCs w:val="18"/>
              </w:rPr>
              <w:t xml:space="preserve">Comments </w:t>
            </w:r>
          </w:p>
          <w:p w14:paraId="44F2AD25" w14:textId="77777777" w:rsidR="004026FF" w:rsidRDefault="004026F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80BA3">
            <w:pPr>
              <w:snapToGrid w:val="0"/>
              <w:rPr>
                <w:b/>
                <w:sz w:val="18"/>
                <w:szCs w:val="18"/>
              </w:rPr>
            </w:pPr>
          </w:p>
        </w:tc>
      </w:tr>
      <w:tr w:rsidR="004026FF" w:rsidRPr="00391ED2" w14:paraId="680820E3" w14:textId="77777777" w:rsidTr="00880BA3">
        <w:trPr>
          <w:trHeight w:val="215"/>
        </w:trPr>
        <w:tc>
          <w:tcPr>
            <w:tcW w:w="1256" w:type="dxa"/>
          </w:tcPr>
          <w:p w14:paraId="7AA7F886" w14:textId="17C2C7C2" w:rsidR="004026FF" w:rsidRDefault="005341E4" w:rsidP="00880BA3">
            <w:pPr>
              <w:snapToGrid w:val="0"/>
              <w:rPr>
                <w:color w:val="0000FF"/>
                <w:sz w:val="18"/>
                <w:szCs w:val="18"/>
              </w:rPr>
            </w:pPr>
            <w:r>
              <w:rPr>
                <w:color w:val="0000FF"/>
                <w:sz w:val="18"/>
                <w:szCs w:val="18"/>
              </w:rPr>
              <w:t>Nokia</w:t>
            </w:r>
          </w:p>
        </w:tc>
        <w:tc>
          <w:tcPr>
            <w:tcW w:w="1614" w:type="dxa"/>
          </w:tcPr>
          <w:p w14:paraId="1EA7DEBD" w14:textId="77777777" w:rsidR="0054461A"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discuss. </w:t>
            </w:r>
          </w:p>
          <w:p w14:paraId="2DB3C78E" w14:textId="77777777" w:rsidR="005341E4" w:rsidRDefault="005341E4" w:rsidP="00880BA3">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These parameters are needed for deriving CQI, PMI, and RI as specified in 5.2.2.5.1 of TS 38.214. One simple solution would be to specify default values in the RAN1 specification, in case avoiding impact to RRC is preferred.</w:t>
            </w:r>
            <w:r>
              <w:rPr>
                <w:color w:val="0000FF"/>
                <w:sz w:val="18"/>
                <w:szCs w:val="18"/>
              </w:rPr>
              <w:t xml:space="preserve">. </w:t>
            </w:r>
          </w:p>
        </w:tc>
      </w:tr>
      <w:tr w:rsidR="004026FF" w14:paraId="350CA4DC" w14:textId="77777777" w:rsidTr="00880BA3">
        <w:trPr>
          <w:trHeight w:val="215"/>
        </w:trPr>
        <w:tc>
          <w:tcPr>
            <w:tcW w:w="1256" w:type="dxa"/>
          </w:tcPr>
          <w:p w14:paraId="1AE28ABF" w14:textId="77777777" w:rsidR="004026FF" w:rsidRDefault="004026FF" w:rsidP="00880BA3">
            <w:pPr>
              <w:snapToGrid w:val="0"/>
              <w:rPr>
                <w:rFonts w:eastAsia="MS Mincho"/>
                <w:color w:val="000000" w:themeColor="text1"/>
                <w:sz w:val="18"/>
                <w:szCs w:val="18"/>
                <w:lang w:eastAsia="ja-JP"/>
              </w:rPr>
            </w:pPr>
          </w:p>
        </w:tc>
        <w:tc>
          <w:tcPr>
            <w:tcW w:w="1614" w:type="dxa"/>
          </w:tcPr>
          <w:p w14:paraId="7FF17289" w14:textId="77777777" w:rsidR="004026FF" w:rsidRDefault="004026FF" w:rsidP="00880BA3">
            <w:pPr>
              <w:rPr>
                <w:rFonts w:eastAsiaTheme="minorEastAsia"/>
                <w:sz w:val="18"/>
                <w:szCs w:val="18"/>
              </w:rPr>
            </w:pPr>
          </w:p>
        </w:tc>
        <w:tc>
          <w:tcPr>
            <w:tcW w:w="6660" w:type="dxa"/>
          </w:tcPr>
          <w:p w14:paraId="6CC3F7F7" w14:textId="77777777" w:rsidR="004026FF" w:rsidRDefault="004026FF" w:rsidP="00880BA3">
            <w:pPr>
              <w:rPr>
                <w:rFonts w:eastAsiaTheme="minorEastAsia"/>
                <w:sz w:val="18"/>
                <w:szCs w:val="18"/>
              </w:rPr>
            </w:pP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Heading1"/>
        <w:rPr>
          <w:rFonts w:cs="Arial"/>
          <w:lang w:val="en-US"/>
        </w:rPr>
      </w:pPr>
      <w:bookmarkStart w:id="6" w:name="OLE_LINK2"/>
      <w:r>
        <w:rPr>
          <w:rFonts w:cs="Arial"/>
          <w:lang w:val="en-US"/>
        </w:rPr>
        <w:t>6</w:t>
      </w:r>
      <w:r w:rsidR="004026FF" w:rsidRPr="00404C4B">
        <w:rPr>
          <w:rFonts w:cs="Arial"/>
          <w:lang w:val="en-US"/>
        </w:rPr>
        <w:t>.</w:t>
      </w:r>
      <w:r w:rsidR="004026FF">
        <w:rPr>
          <w:rFonts w:cs="Arial"/>
          <w:lang w:val="en-US"/>
        </w:rPr>
        <w:tab/>
        <w:t>Text Proposals (TPs)</w:t>
      </w:r>
    </w:p>
    <w:bookmarkEnd w:id="6"/>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lastRenderedPageBreak/>
        <w:t>TP #1: Early CSI measurement before CSC MAC-CE [Google, 14]</w:t>
      </w:r>
    </w:p>
    <w:tbl>
      <w:tblPr>
        <w:tblStyle w:val="TableGrid"/>
        <w:tblW w:w="0" w:type="auto"/>
        <w:tblLook w:val="04A0" w:firstRow="1" w:lastRow="0" w:firstColumn="1" w:lastColumn="0" w:noHBand="0" w:noVBand="1"/>
      </w:tblPr>
      <w:tblGrid>
        <w:gridCol w:w="9621"/>
      </w:tblGrid>
      <w:tr w:rsidR="00980EDF" w14:paraId="6FAB5287" w14:textId="77777777" w:rsidTr="00880BA3">
        <w:tc>
          <w:tcPr>
            <w:tcW w:w="9621" w:type="dxa"/>
          </w:tcPr>
          <w:p w14:paraId="3206037F"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80BA3">
            <w:pPr>
              <w:spacing w:after="180"/>
              <w:rPr>
                <w:rFonts w:eastAsia="SimSun"/>
                <w:sz w:val="20"/>
                <w:szCs w:val="20"/>
              </w:rPr>
            </w:pPr>
            <w:r w:rsidRPr="00BB12FB">
              <w:rPr>
                <w:rFonts w:eastAsia="SimSun"/>
                <w:sz w:val="20"/>
                <w:szCs w:val="20"/>
              </w:rPr>
              <w:t xml:space="preserve">If a valid CSI is not available, the UE shall transmit a CSI report which contains a CQI corresponding to the lowest CQI </w:t>
            </w:r>
            <w:r w:rsidRPr="00BB12FB">
              <w:rPr>
                <w:rFonts w:eastAsia="SimSun"/>
                <w:color w:val="000000" w:themeColor="text1"/>
                <w:sz w:val="20"/>
                <w:szCs w:val="20"/>
              </w:rPr>
              <w:t xml:space="preserve">index. [Depending on the UE capability] the UE may </w:t>
            </w:r>
            <w:r w:rsidRPr="00BB12FB">
              <w:rPr>
                <w:rFonts w:eastAsia="SimSun"/>
                <w:strike/>
                <w:color w:val="FF0000"/>
                <w:sz w:val="20"/>
                <w:szCs w:val="20"/>
              </w:rPr>
              <w:t>start</w:t>
            </w:r>
            <w:r w:rsidRPr="00BB12FB">
              <w:rPr>
                <w:rFonts w:eastAsia="SimSun"/>
                <w:color w:val="FF0000"/>
                <w:sz w:val="20"/>
                <w:szCs w:val="20"/>
              </w:rPr>
              <w:t xml:space="preserve"> </w:t>
            </w:r>
            <w:r w:rsidRPr="00BB12FB">
              <w:rPr>
                <w:rFonts w:eastAsia="SimSun"/>
                <w:color w:val="000000" w:themeColor="text1"/>
                <w:sz w:val="20"/>
                <w:szCs w:val="20"/>
              </w:rPr>
              <w:t>measur</w:t>
            </w:r>
            <w:r w:rsidRPr="00BB12FB">
              <w:rPr>
                <w:rFonts w:eastAsia="SimSun"/>
                <w:color w:val="FF0000"/>
                <w:sz w:val="20"/>
                <w:szCs w:val="20"/>
              </w:rPr>
              <w:t>e</w:t>
            </w:r>
            <w:r w:rsidRPr="00BB12FB">
              <w:rPr>
                <w:rFonts w:eastAsia="SimSun"/>
                <w:strike/>
                <w:color w:val="FF0000"/>
                <w:sz w:val="20"/>
                <w:szCs w:val="20"/>
              </w:rPr>
              <w:t>ing</w:t>
            </w:r>
            <w:r w:rsidRPr="00BB12FB">
              <w:rPr>
                <w:rFonts w:eastAsia="SimSun"/>
                <w:color w:val="000000" w:themeColor="text1"/>
                <w:sz w:val="20"/>
                <w:szCs w:val="20"/>
              </w:rPr>
              <w:t xml:space="preserve"> </w:t>
            </w:r>
            <w:r w:rsidRPr="00BB12FB">
              <w:rPr>
                <w:rFonts w:eastAsia="SimSun"/>
                <w:strike/>
                <w:color w:val="FF0000"/>
                <w:sz w:val="20"/>
                <w:szCs w:val="20"/>
              </w:rPr>
              <w:t>corresponding</w:t>
            </w:r>
            <w:r w:rsidRPr="00BB12FB">
              <w:rPr>
                <w:rFonts w:eastAsia="SimSun"/>
                <w:color w:val="FF0000"/>
                <w:sz w:val="20"/>
                <w:szCs w:val="20"/>
              </w:rPr>
              <w:t xml:space="preserve"> </w:t>
            </w:r>
            <w:r w:rsidRPr="00BB12FB">
              <w:rPr>
                <w:rFonts w:eastAsia="SimSun"/>
                <w:color w:val="000000" w:themeColor="text1"/>
                <w:sz w:val="20"/>
                <w:szCs w:val="20"/>
              </w:rPr>
              <w:t xml:space="preserve">NZP CSI-RS resources </w:t>
            </w:r>
            <w:r w:rsidRPr="00BB12FB">
              <w:rPr>
                <w:rFonts w:eastAsia="SimSun"/>
                <w:color w:val="FF0000"/>
                <w:sz w:val="20"/>
                <w:szCs w:val="20"/>
              </w:rPr>
              <w:t>corresponding to a [</w:t>
            </w:r>
            <w:r w:rsidRPr="00BB12FB">
              <w:rPr>
                <w:rFonts w:eastAsia="SimSun"/>
                <w:i/>
                <w:color w:val="FF0000"/>
                <w:sz w:val="20"/>
                <w:szCs w:val="20"/>
              </w:rPr>
              <w:t>ltm-eCSI-ReportConfig</w:t>
            </w:r>
            <w:r w:rsidRPr="00BB12FB">
              <w:rPr>
                <w:rFonts w:eastAsia="SimSun"/>
                <w:color w:val="FF0000"/>
                <w:sz w:val="20"/>
                <w:szCs w:val="20"/>
              </w:rPr>
              <w:t>]</w:t>
            </w:r>
            <w:r w:rsidRPr="00BB12FB">
              <w:rPr>
                <w:rFonts w:eastAsia="SimSun"/>
                <w:color w:val="000000" w:themeColor="text1"/>
                <w:sz w:val="20"/>
                <w:szCs w:val="20"/>
              </w:rPr>
              <w:t xml:space="preserve"> before receiving the LTM Cell Switch Command MAC CE [10, TS 38.321].</w:t>
            </w:r>
          </w:p>
          <w:p w14:paraId="2FC9E6E3" w14:textId="77777777" w:rsidR="00980EDF" w:rsidRPr="00BD5ECA" w:rsidRDefault="00980EDF" w:rsidP="00880BA3">
            <w:pPr>
              <w:spacing w:after="180"/>
              <w:rPr>
                <w:rFonts w:eastAsia="SimSun"/>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5E4613F"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80BA3">
            <w:pPr>
              <w:snapToGrid w:val="0"/>
              <w:rPr>
                <w:b/>
                <w:sz w:val="18"/>
                <w:szCs w:val="18"/>
              </w:rPr>
            </w:pPr>
            <w:r>
              <w:rPr>
                <w:b/>
                <w:sz w:val="18"/>
                <w:szCs w:val="18"/>
              </w:rPr>
              <w:t>View/Positions</w:t>
            </w:r>
          </w:p>
          <w:p w14:paraId="54503C99"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80BA3">
            <w:pPr>
              <w:snapToGrid w:val="0"/>
              <w:rPr>
                <w:b/>
                <w:sz w:val="18"/>
                <w:szCs w:val="18"/>
              </w:rPr>
            </w:pPr>
            <w:r>
              <w:rPr>
                <w:b/>
                <w:sz w:val="18"/>
                <w:szCs w:val="18"/>
              </w:rPr>
              <w:t xml:space="preserve">Comments </w:t>
            </w:r>
          </w:p>
          <w:p w14:paraId="7A30A50F" w14:textId="1D1274FD"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80BA3">
            <w:pPr>
              <w:snapToGrid w:val="0"/>
              <w:rPr>
                <w:b/>
                <w:sz w:val="18"/>
                <w:szCs w:val="18"/>
              </w:rPr>
            </w:pPr>
          </w:p>
        </w:tc>
      </w:tr>
      <w:tr w:rsidR="00980EDF" w:rsidRPr="00391ED2" w14:paraId="2F794CF2" w14:textId="77777777" w:rsidTr="00880BA3">
        <w:trPr>
          <w:trHeight w:val="215"/>
        </w:trPr>
        <w:tc>
          <w:tcPr>
            <w:tcW w:w="1256" w:type="dxa"/>
          </w:tcPr>
          <w:p w14:paraId="45737FDC" w14:textId="4896352D" w:rsidR="00980EDF" w:rsidRDefault="00F52833" w:rsidP="00880BA3">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10DEC8BE" w14:textId="77777777" w:rsidTr="00880BA3">
        <w:trPr>
          <w:trHeight w:val="215"/>
        </w:trPr>
        <w:tc>
          <w:tcPr>
            <w:tcW w:w="1256" w:type="dxa"/>
          </w:tcPr>
          <w:p w14:paraId="5B899DCE" w14:textId="77777777" w:rsidR="00980EDF" w:rsidRDefault="00980EDF" w:rsidP="00880BA3">
            <w:pPr>
              <w:snapToGrid w:val="0"/>
              <w:rPr>
                <w:rFonts w:eastAsia="MS Mincho"/>
                <w:color w:val="000000" w:themeColor="text1"/>
                <w:sz w:val="18"/>
                <w:szCs w:val="18"/>
                <w:lang w:eastAsia="ja-JP"/>
              </w:rPr>
            </w:pPr>
          </w:p>
        </w:tc>
        <w:tc>
          <w:tcPr>
            <w:tcW w:w="1614" w:type="dxa"/>
          </w:tcPr>
          <w:p w14:paraId="4977C306" w14:textId="77777777" w:rsidR="00980EDF" w:rsidRDefault="00980EDF" w:rsidP="00880BA3">
            <w:pPr>
              <w:rPr>
                <w:rFonts w:eastAsiaTheme="minorEastAsia"/>
                <w:sz w:val="18"/>
                <w:szCs w:val="18"/>
              </w:rPr>
            </w:pPr>
          </w:p>
        </w:tc>
        <w:tc>
          <w:tcPr>
            <w:tcW w:w="6660" w:type="dxa"/>
          </w:tcPr>
          <w:p w14:paraId="12819932" w14:textId="77777777" w:rsidR="00980EDF" w:rsidRDefault="00980EDF" w:rsidP="00880BA3">
            <w:pPr>
              <w:rPr>
                <w:rFonts w:eastAsiaTheme="minorEastAsia"/>
                <w:sz w:val="18"/>
                <w:szCs w:val="18"/>
              </w:rPr>
            </w:pP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980EDF" w14:paraId="2BA86B0C" w14:textId="77777777" w:rsidTr="00880BA3">
        <w:tc>
          <w:tcPr>
            <w:tcW w:w="9621" w:type="dxa"/>
          </w:tcPr>
          <w:p w14:paraId="2DE0F5F2"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80BA3">
            <w:pPr>
              <w:spacing w:after="180"/>
              <w:rPr>
                <w:rFonts w:eastAsia="SimSun"/>
                <w:sz w:val="20"/>
                <w:szCs w:val="20"/>
              </w:rPr>
            </w:pPr>
            <w:r w:rsidRPr="00BB12FB">
              <w:rPr>
                <w:rFonts w:eastAsia="SimSun"/>
                <w:sz w:val="20"/>
                <w:szCs w:val="20"/>
              </w:rPr>
              <w:t xml:space="preserve">A UE can be provided by an LTM Cell Switch Command MAC CE in a PDSCH reception on the serving cell [11, TS 38.321] a TCI state ID and/or an UL TCI state ID indicating a </w:t>
            </w:r>
            <w:r w:rsidRPr="00BB12FB">
              <w:rPr>
                <w:rFonts w:eastAsia="SimSun"/>
                <w:i/>
                <w:iCs/>
                <w:sz w:val="20"/>
                <w:szCs w:val="20"/>
              </w:rPr>
              <w:t>Candidate</w:t>
            </w:r>
            <w:r w:rsidRPr="00BB12FB">
              <w:rPr>
                <w:rFonts w:eastAsia="SimSun" w:cs="Times"/>
                <w:i/>
                <w:iCs/>
                <w:sz w:val="20"/>
                <w:szCs w:val="20"/>
              </w:rPr>
              <w:t>TCI-State</w:t>
            </w:r>
            <w:r w:rsidRPr="00BB12FB">
              <w:rPr>
                <w:rFonts w:eastAsia="SimSun" w:cs="Times"/>
                <w:iCs/>
                <w:sz w:val="20"/>
                <w:szCs w:val="20"/>
              </w:rPr>
              <w:t xml:space="preserve"> </w:t>
            </w:r>
            <w:r w:rsidRPr="00BB12FB">
              <w:rPr>
                <w:rFonts w:eastAsia="SimSun"/>
                <w:sz w:val="20"/>
                <w:szCs w:val="20"/>
              </w:rPr>
              <w:t xml:space="preserve">and/or </w:t>
            </w:r>
            <w:r w:rsidRPr="00BB12FB">
              <w:rPr>
                <w:rFonts w:eastAsia="SimSun"/>
                <w:i/>
                <w:iCs/>
                <w:sz w:val="20"/>
                <w:szCs w:val="20"/>
              </w:rPr>
              <w:t>Candidate</w:t>
            </w:r>
            <w:r w:rsidRPr="00BB12FB">
              <w:rPr>
                <w:rFonts w:eastAsia="SimSun"/>
                <w:i/>
                <w:sz w:val="20"/>
                <w:szCs w:val="20"/>
              </w:rPr>
              <w:t>TCI-UL-State</w:t>
            </w:r>
            <w:r w:rsidRPr="00BB12FB">
              <w:rPr>
                <w:rFonts w:eastAsia="SimSun" w:cs="Times"/>
                <w:iCs/>
                <w:sz w:val="20"/>
                <w:szCs w:val="20"/>
              </w:rPr>
              <w:t xml:space="preserve"> from</w:t>
            </w:r>
            <w:r w:rsidRPr="00BB12FB">
              <w:rPr>
                <w:rFonts w:eastAsia="SimSun"/>
                <w:sz w:val="20"/>
                <w:szCs w:val="20"/>
              </w:rPr>
              <w:t xml:space="preserve"> </w:t>
            </w:r>
            <w:r w:rsidRPr="00BB12FB">
              <w:rPr>
                <w:rFonts w:eastAsia="SimSun" w:cs="Times"/>
                <w:i/>
                <w:iCs/>
                <w:sz w:val="20"/>
                <w:szCs w:val="20"/>
              </w:rPr>
              <w:t>ltm-DL-OrJointTCI-State</w:t>
            </w:r>
            <w:r w:rsidRPr="00BB12FB">
              <w:rPr>
                <w:rFonts w:eastAsia="SimSun"/>
                <w:i/>
                <w:iCs/>
                <w:sz w:val="20"/>
                <w:szCs w:val="20"/>
              </w:rPr>
              <w:t>ToAddMod</w:t>
            </w:r>
            <w:r w:rsidRPr="00BB12FB">
              <w:rPr>
                <w:rFonts w:eastAsia="SimSun" w:cs="Times"/>
                <w:i/>
                <w:iCs/>
                <w:sz w:val="20"/>
                <w:szCs w:val="20"/>
              </w:rPr>
              <w:t>List</w:t>
            </w:r>
            <w:r w:rsidRPr="00BB12FB">
              <w:rPr>
                <w:rFonts w:eastAsia="SimSun" w:cs="Times"/>
                <w:iCs/>
                <w:sz w:val="20"/>
                <w:szCs w:val="20"/>
              </w:rPr>
              <w:t xml:space="preserve"> and/or</w:t>
            </w:r>
            <w:r w:rsidRPr="00BB12FB">
              <w:rPr>
                <w:rFonts w:eastAsia="SimSun"/>
                <w:sz w:val="20"/>
                <w:szCs w:val="20"/>
              </w:rPr>
              <w:t xml:space="preserve"> </w:t>
            </w:r>
            <w:r w:rsidRPr="00BB12FB">
              <w:rPr>
                <w:rFonts w:eastAsia="SimSun"/>
                <w:i/>
                <w:iCs/>
                <w:sz w:val="20"/>
                <w:szCs w:val="20"/>
              </w:rPr>
              <w:t>ltm-UL-TCI-StateToAddModList</w:t>
            </w:r>
            <w:r w:rsidRPr="00BB12FB">
              <w:rPr>
                <w:rFonts w:eastAsia="SimSun"/>
                <w:iCs/>
                <w:sz w:val="20"/>
                <w:szCs w:val="20"/>
              </w:rPr>
              <w:t xml:space="preserve"> </w:t>
            </w:r>
            <w:r w:rsidRPr="00BB12FB">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sidRPr="00BB12FB">
              <w:rPr>
                <w:rFonts w:eastAsia="Batang"/>
                <w:sz w:val="20"/>
                <w:szCs w:val="20"/>
              </w:rPr>
              <w:t xml:space="preserve">the TRS and the CSI-RS </w:t>
            </w:r>
            <w:r w:rsidRPr="00BB12FB">
              <w:rPr>
                <w:rFonts w:eastAsia="SimSun"/>
                <w:sz w:val="20"/>
                <w:szCs w:val="20"/>
              </w:rPr>
              <w:t>resource</w:t>
            </w:r>
            <w:r w:rsidRPr="00BB12FB">
              <w:rPr>
                <w:rFonts w:eastAsia="SimSun"/>
                <w:strike/>
                <w:color w:val="FF0000"/>
                <w:sz w:val="20"/>
                <w:szCs w:val="20"/>
              </w:rPr>
              <w:t>s</w:t>
            </w:r>
            <w:r w:rsidRPr="00BB12FB">
              <w:rPr>
                <w:rFonts w:eastAsia="SimSun"/>
                <w:sz w:val="20"/>
                <w:szCs w:val="20"/>
              </w:rPr>
              <w:t xml:space="preserve"> in the CSI-RS resource set configured with </w:t>
            </w:r>
            <w:r w:rsidRPr="00BB12FB">
              <w:rPr>
                <w:rFonts w:eastAsia="SimSun"/>
                <w:i/>
                <w:sz w:val="20"/>
                <w:szCs w:val="20"/>
              </w:rPr>
              <w:t>repetition</w:t>
            </w:r>
            <w:r w:rsidRPr="00BB12FB">
              <w:rPr>
                <w:rFonts w:eastAsia="Batang"/>
                <w:sz w:val="20"/>
                <w:szCs w:val="20"/>
              </w:rPr>
              <w:t xml:space="preserve"> in the TCI state with respect to </w:t>
            </w:r>
            <w:r w:rsidRPr="00BB12FB">
              <w:rPr>
                <w:rFonts w:eastAsia="SimSun"/>
                <w:sz w:val="20"/>
                <w:szCs w:val="20"/>
              </w:rPr>
              <w:t xml:space="preserve">quasi co-location 'typeA' and 'typeD' properties, respectively, when applicable. </w:t>
            </w:r>
          </w:p>
          <w:p w14:paraId="1A7C3FCD" w14:textId="77777777" w:rsidR="00980EDF" w:rsidRPr="00AF5746" w:rsidRDefault="00980EDF" w:rsidP="00880BA3">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602AB7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80BA3">
            <w:pPr>
              <w:snapToGrid w:val="0"/>
              <w:rPr>
                <w:b/>
                <w:sz w:val="18"/>
                <w:szCs w:val="18"/>
              </w:rPr>
            </w:pPr>
            <w:r>
              <w:rPr>
                <w:b/>
                <w:sz w:val="18"/>
                <w:szCs w:val="18"/>
              </w:rPr>
              <w:t>View/Positions</w:t>
            </w:r>
          </w:p>
          <w:p w14:paraId="01E7E8A7"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80BA3">
            <w:pPr>
              <w:snapToGrid w:val="0"/>
              <w:rPr>
                <w:b/>
                <w:sz w:val="18"/>
                <w:szCs w:val="18"/>
              </w:rPr>
            </w:pPr>
            <w:r>
              <w:rPr>
                <w:b/>
                <w:sz w:val="18"/>
                <w:szCs w:val="18"/>
              </w:rPr>
              <w:t xml:space="preserve">Comments </w:t>
            </w:r>
          </w:p>
          <w:p w14:paraId="5D3EE872" w14:textId="77777777"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80BA3">
            <w:pPr>
              <w:snapToGrid w:val="0"/>
              <w:rPr>
                <w:b/>
                <w:sz w:val="18"/>
                <w:szCs w:val="18"/>
              </w:rPr>
            </w:pPr>
          </w:p>
        </w:tc>
      </w:tr>
      <w:tr w:rsidR="00980EDF" w:rsidRPr="00391ED2" w14:paraId="47007E06" w14:textId="77777777" w:rsidTr="00880BA3">
        <w:trPr>
          <w:trHeight w:val="215"/>
        </w:trPr>
        <w:tc>
          <w:tcPr>
            <w:tcW w:w="1256" w:type="dxa"/>
          </w:tcPr>
          <w:p w14:paraId="4F7832E4" w14:textId="359C42F1" w:rsidR="00980EDF" w:rsidRDefault="0056041B" w:rsidP="00880BA3">
            <w:pPr>
              <w:snapToGrid w:val="0"/>
              <w:rPr>
                <w:color w:val="0000FF"/>
                <w:sz w:val="18"/>
                <w:szCs w:val="18"/>
              </w:rPr>
            </w:pPr>
            <w:r>
              <w:rPr>
                <w:color w:val="0000FF"/>
                <w:sz w:val="18"/>
                <w:szCs w:val="18"/>
              </w:rPr>
              <w:t>Nokia</w:t>
            </w:r>
          </w:p>
        </w:tc>
        <w:tc>
          <w:tcPr>
            <w:tcW w:w="1614" w:type="dxa"/>
          </w:tcPr>
          <w:p w14:paraId="5145460B" w14:textId="00E3686C" w:rsidR="00980EDF"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55A39701" w14:textId="77777777" w:rsidTr="00880BA3">
        <w:trPr>
          <w:trHeight w:val="215"/>
        </w:trPr>
        <w:tc>
          <w:tcPr>
            <w:tcW w:w="1256" w:type="dxa"/>
          </w:tcPr>
          <w:p w14:paraId="78EF7C33" w14:textId="77777777" w:rsidR="00980EDF" w:rsidRDefault="00980EDF" w:rsidP="00880BA3">
            <w:pPr>
              <w:snapToGrid w:val="0"/>
              <w:rPr>
                <w:rFonts w:eastAsia="MS Mincho"/>
                <w:color w:val="000000" w:themeColor="text1"/>
                <w:sz w:val="18"/>
                <w:szCs w:val="18"/>
                <w:lang w:eastAsia="ja-JP"/>
              </w:rPr>
            </w:pPr>
          </w:p>
        </w:tc>
        <w:tc>
          <w:tcPr>
            <w:tcW w:w="1614" w:type="dxa"/>
          </w:tcPr>
          <w:p w14:paraId="167CB06F" w14:textId="77777777" w:rsidR="00980EDF" w:rsidRDefault="00980EDF" w:rsidP="00880BA3">
            <w:pPr>
              <w:rPr>
                <w:rFonts w:eastAsiaTheme="minorEastAsia"/>
                <w:sz w:val="18"/>
                <w:szCs w:val="18"/>
              </w:rPr>
            </w:pPr>
          </w:p>
        </w:tc>
        <w:tc>
          <w:tcPr>
            <w:tcW w:w="6660" w:type="dxa"/>
          </w:tcPr>
          <w:p w14:paraId="48894833" w14:textId="77777777" w:rsidR="00980EDF" w:rsidRDefault="00980EDF" w:rsidP="00880BA3">
            <w:pPr>
              <w:rPr>
                <w:rFonts w:eastAsiaTheme="minorEastAsia"/>
                <w:sz w:val="18"/>
                <w:szCs w:val="18"/>
              </w:rPr>
            </w:pP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80BA3">
        <w:tc>
          <w:tcPr>
            <w:tcW w:w="2694" w:type="dxa"/>
            <w:tcBorders>
              <w:top w:val="single" w:sz="4" w:space="0" w:color="auto"/>
              <w:left w:val="single" w:sz="4" w:space="0" w:color="auto"/>
            </w:tcBorders>
          </w:tcPr>
          <w:p w14:paraId="635DD72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80BA3">
            <w:pPr>
              <w:pStyle w:val="CRCoverPage"/>
              <w:spacing w:afterLines="50"/>
              <w:ind w:left="100"/>
              <w:rPr>
                <w:noProof/>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1E5F5B" w14:paraId="50C12671" w14:textId="77777777" w:rsidTr="00880BA3">
        <w:tc>
          <w:tcPr>
            <w:tcW w:w="2694" w:type="dxa"/>
            <w:tcBorders>
              <w:left w:val="single" w:sz="4" w:space="0" w:color="auto"/>
            </w:tcBorders>
          </w:tcPr>
          <w:p w14:paraId="7ED8EE8C"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80BA3">
            <w:pPr>
              <w:pStyle w:val="CRCoverPage"/>
              <w:spacing w:afterLines="50"/>
              <w:rPr>
                <w:noProof/>
                <w:sz w:val="8"/>
                <w:szCs w:val="8"/>
                <w:lang w:eastAsia="zh-CN"/>
              </w:rPr>
            </w:pPr>
          </w:p>
        </w:tc>
      </w:tr>
      <w:tr w:rsidR="001E5F5B" w:rsidRPr="008142B9" w14:paraId="5D98BEB2" w14:textId="77777777" w:rsidTr="00880BA3">
        <w:tc>
          <w:tcPr>
            <w:tcW w:w="2694" w:type="dxa"/>
            <w:tcBorders>
              <w:left w:val="single" w:sz="4" w:space="0" w:color="auto"/>
            </w:tcBorders>
          </w:tcPr>
          <w:p w14:paraId="1CECA2F5" w14:textId="77777777" w:rsidR="001E5F5B" w:rsidRDefault="001E5F5B" w:rsidP="00880BA3">
            <w:pPr>
              <w:pStyle w:val="CRCoverPage"/>
              <w:tabs>
                <w:tab w:val="right" w:pos="2184"/>
              </w:tabs>
              <w:spacing w:afterLines="50"/>
              <w:rPr>
                <w:b/>
                <w:i/>
                <w:noProof/>
              </w:rPr>
            </w:pPr>
            <w:r>
              <w:rPr>
                <w:b/>
                <w:i/>
              </w:rPr>
              <w:lastRenderedPageBreak/>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80BA3">
        <w:tc>
          <w:tcPr>
            <w:tcW w:w="2694" w:type="dxa"/>
            <w:tcBorders>
              <w:left w:val="single" w:sz="4" w:space="0" w:color="auto"/>
            </w:tcBorders>
          </w:tcPr>
          <w:p w14:paraId="47D8AD3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80BA3">
            <w:pPr>
              <w:pStyle w:val="CRCoverPage"/>
              <w:spacing w:afterLines="50"/>
              <w:rPr>
                <w:noProof/>
                <w:sz w:val="8"/>
                <w:szCs w:val="8"/>
              </w:rPr>
            </w:pPr>
          </w:p>
        </w:tc>
      </w:tr>
      <w:tr w:rsidR="001E5F5B" w14:paraId="3F42FA8C" w14:textId="77777777" w:rsidTr="00880BA3">
        <w:tc>
          <w:tcPr>
            <w:tcW w:w="2694" w:type="dxa"/>
            <w:tcBorders>
              <w:left w:val="single" w:sz="4" w:space="0" w:color="auto"/>
              <w:bottom w:val="single" w:sz="4" w:space="0" w:color="auto"/>
            </w:tcBorders>
          </w:tcPr>
          <w:p w14:paraId="66C4AABA"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80BA3">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SimSun" w:hAnsi="Arial"/>
          <w:color w:val="000000"/>
          <w:sz w:val="20"/>
          <w:szCs w:val="20"/>
        </w:rPr>
      </w:pPr>
      <w:r w:rsidRPr="00BB12FB">
        <w:rPr>
          <w:rFonts w:ascii="Arial" w:eastAsia="SimSun" w:hAnsi="Arial"/>
          <w:color w:val="000000"/>
          <w:sz w:val="20"/>
          <w:szCs w:val="20"/>
        </w:rPr>
        <w:t>5.2.1.1</w:t>
      </w:r>
      <w:r w:rsidRPr="00BB12FB">
        <w:rPr>
          <w:rFonts w:ascii="Arial" w:eastAsia="SimSun" w:hAnsi="Arial"/>
          <w:color w:val="000000"/>
          <w:sz w:val="20"/>
          <w:szCs w:val="20"/>
        </w:rPr>
        <w:tab/>
        <w:t>Reporting settings</w:t>
      </w:r>
    </w:p>
    <w:p w14:paraId="2FC6936B" w14:textId="77777777" w:rsidR="001E5F5B" w:rsidRPr="00BB12FB" w:rsidRDefault="001E5F5B" w:rsidP="001E5F5B">
      <w:pPr>
        <w:spacing w:after="180"/>
        <w:rPr>
          <w:rFonts w:eastAsia="SimSun"/>
          <w:color w:val="000000"/>
          <w:sz w:val="20"/>
          <w:szCs w:val="20"/>
        </w:rPr>
      </w:pPr>
      <w:r w:rsidRPr="00BB12FB">
        <w:rPr>
          <w:rFonts w:eastAsia="SimSun"/>
          <w:color w:val="000000"/>
          <w:sz w:val="20"/>
          <w:szCs w:val="20"/>
        </w:rPr>
        <w:t xml:space="preserve">Each Reporting Setting </w:t>
      </w:r>
      <w:r w:rsidRPr="00BB12FB">
        <w:rPr>
          <w:rFonts w:eastAsia="SimSun"/>
          <w:i/>
          <w:color w:val="000000"/>
          <w:sz w:val="20"/>
          <w:szCs w:val="20"/>
        </w:rPr>
        <w:t>CSI-ReportConfig</w:t>
      </w:r>
      <w:r w:rsidRPr="00BB12FB">
        <w:rPr>
          <w:rFonts w:eastAsia="SimSun"/>
          <w:color w:val="000000"/>
          <w:sz w:val="20"/>
          <w:szCs w:val="20"/>
        </w:rPr>
        <w:t xml:space="preserve"> is associated with a single downlink BWP (indicated by higher layer parameter </w:t>
      </w:r>
      <w:r w:rsidRPr="00BB12FB">
        <w:rPr>
          <w:rFonts w:eastAsia="SimSun"/>
          <w:i/>
          <w:color w:val="000000"/>
          <w:sz w:val="20"/>
          <w:szCs w:val="20"/>
        </w:rPr>
        <w:t>BWP-Id</w:t>
      </w:r>
      <w:r w:rsidRPr="00BB12FB">
        <w:rPr>
          <w:rFonts w:eastAsia="SimSun"/>
          <w:color w:val="000000"/>
          <w:sz w:val="20"/>
          <w:szCs w:val="20"/>
        </w:rPr>
        <w:t xml:space="preserve">) given in the associated </w:t>
      </w:r>
      <w:r w:rsidRPr="00BB12FB">
        <w:rPr>
          <w:rFonts w:eastAsia="SimSun"/>
          <w:i/>
          <w:color w:val="000000"/>
          <w:sz w:val="20"/>
          <w:szCs w:val="20"/>
        </w:rPr>
        <w:t>CSI-ResourceConfig</w:t>
      </w:r>
      <w:r w:rsidRPr="00BB12FB">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SimSun"/>
          <w:color w:val="000000"/>
          <w:sz w:val="20"/>
          <w:szCs w:val="20"/>
          <w:lang w:val="en-GB"/>
        </w:rPr>
        <w:t xml:space="preserve"> CapabilityIndex, TDCP, L1-SRS-RSRP</w:t>
      </w:r>
      <w:r w:rsidRPr="00BB12FB">
        <w:rPr>
          <w:rFonts w:eastAsia="Malgun Gothic" w:hint="eastAsia"/>
          <w:color w:val="000000"/>
          <w:sz w:val="20"/>
          <w:szCs w:val="20"/>
          <w:lang w:val="en-GB" w:eastAsia="ko-KR"/>
        </w:rPr>
        <w:t>,</w:t>
      </w:r>
      <w:r w:rsidRPr="00BB12FB">
        <w:rPr>
          <w:rFonts w:eastAsia="SimSun"/>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SimSun"/>
          <w:color w:val="000000"/>
          <w:sz w:val="20"/>
          <w:szCs w:val="20"/>
          <w:lang w:val="en-GB"/>
        </w:rPr>
        <w:t xml:space="preserve">, CSI-PAI, </w:t>
      </w:r>
      <w:r w:rsidRPr="00BB12FB">
        <w:rPr>
          <w:rFonts w:eastAsia="SimSun"/>
          <w:color w:val="000000"/>
          <w:sz w:val="20"/>
          <w:szCs w:val="20"/>
        </w:rPr>
        <w:t>P-CRI, P-SSBRI, P-L1-RSRP, RS-PAI</w:t>
      </w:r>
      <w:r w:rsidRPr="00BB12FB">
        <w:rPr>
          <w:rFonts w:eastAsia="SimSun"/>
          <w:color w:val="000000"/>
          <w:sz w:val="20"/>
          <w:szCs w:val="20"/>
          <w:lang w:val="en-GB"/>
        </w:rPr>
        <w:t>, CJTC-Dd, CJTC-F, CJTC-Dd-F and CJTC-P</w:t>
      </w:r>
      <w:r w:rsidRPr="00BB12FB">
        <w:rPr>
          <w:rFonts w:eastAsia="SimSun"/>
          <w:color w:val="000000"/>
          <w:sz w:val="20"/>
          <w:szCs w:val="20"/>
        </w:rPr>
        <w:t xml:space="preserve">. </w:t>
      </w:r>
    </w:p>
    <w:p w14:paraId="70124E6E" w14:textId="77777777" w:rsidR="001E5F5B" w:rsidRPr="00BB12FB" w:rsidRDefault="001E5F5B" w:rsidP="001E5F5B">
      <w:pPr>
        <w:spacing w:after="180"/>
        <w:rPr>
          <w:rFonts w:eastAsia="SimSun"/>
          <w:iCs/>
          <w:color w:val="000000"/>
          <w:sz w:val="20"/>
          <w:szCs w:val="20"/>
          <w:lang w:val="en-GB"/>
        </w:rPr>
      </w:pPr>
      <w:r w:rsidRPr="00BB12FB">
        <w:rPr>
          <w:rFonts w:eastAsia="SimSun"/>
          <w:color w:val="000000"/>
          <w:sz w:val="20"/>
          <w:szCs w:val="20"/>
        </w:rPr>
        <w:t xml:space="preserve">Each Reporting Setting </w:t>
      </w:r>
      <w:r w:rsidRPr="00BB12FB">
        <w:rPr>
          <w:rFonts w:eastAsia="SimSun"/>
          <w:i/>
          <w:iCs/>
          <w:color w:val="000000"/>
          <w:sz w:val="20"/>
          <w:szCs w:val="20"/>
        </w:rPr>
        <w:t xml:space="preserve">ltm-CSI-ReportConfig </w:t>
      </w:r>
      <w:r w:rsidRPr="00BB12FB">
        <w:rPr>
          <w:rFonts w:eastAsia="SimSun"/>
          <w:color w:val="000000"/>
          <w:sz w:val="20"/>
          <w:szCs w:val="20"/>
        </w:rPr>
        <w:t xml:space="preserve">is associated with a </w:t>
      </w:r>
      <w:r w:rsidRPr="00BB12FB">
        <w:rPr>
          <w:rFonts w:eastAsia="SimSun"/>
          <w:i/>
          <w:iCs/>
          <w:color w:val="000000"/>
          <w:sz w:val="20"/>
          <w:szCs w:val="20"/>
        </w:rPr>
        <w:t>LTM-CSI-ResourceConfig</w:t>
      </w:r>
      <w:r w:rsidRPr="00BB12FB">
        <w:rPr>
          <w:rFonts w:eastAsia="SimSun"/>
          <w:color w:val="000000"/>
          <w:sz w:val="20"/>
          <w:szCs w:val="20"/>
        </w:rPr>
        <w:t xml:space="preserve"> for channel measurement and contains the parameters(s) for time-domain behavior </w:t>
      </w:r>
      <w:r w:rsidRPr="00BB12FB">
        <w:rPr>
          <w:rFonts w:eastAsia="SimSun"/>
          <w:color w:val="000000"/>
          <w:sz w:val="20"/>
          <w:szCs w:val="20"/>
          <w:lang w:val="en-GB"/>
        </w:rPr>
        <w:t xml:space="preserve">provided by </w:t>
      </w:r>
      <w:r w:rsidRPr="00BB12FB">
        <w:rPr>
          <w:rFonts w:eastAsia="SimSun"/>
          <w:i/>
          <w:iCs/>
          <w:color w:val="000000"/>
          <w:sz w:val="20"/>
          <w:szCs w:val="20"/>
          <w:lang w:val="en-GB"/>
        </w:rPr>
        <w:t>ltm-ReportConfigType</w:t>
      </w:r>
      <w:r w:rsidRPr="00BB12FB">
        <w:rPr>
          <w:rFonts w:eastAsia="SimSun"/>
          <w:color w:val="000000"/>
          <w:sz w:val="20"/>
          <w:szCs w:val="20"/>
        </w:rPr>
        <w:t xml:space="preserve">, </w:t>
      </w:r>
      <w:r w:rsidRPr="00BB12FB">
        <w:rPr>
          <w:rFonts w:eastAsia="SimSun"/>
          <w:color w:val="000000"/>
          <w:sz w:val="20"/>
          <w:szCs w:val="20"/>
          <w:lang w:val="en-GB"/>
        </w:rPr>
        <w:t xml:space="preserve">the </w:t>
      </w:r>
      <w:r w:rsidRPr="00BB12FB">
        <w:rPr>
          <w:rFonts w:eastAsia="SimSun"/>
          <w:color w:val="000000"/>
          <w:sz w:val="20"/>
          <w:szCs w:val="20"/>
        </w:rPr>
        <w:t xml:space="preserve">number of </w:t>
      </w:r>
      <w:r w:rsidRPr="00BB12FB">
        <w:rPr>
          <w:rFonts w:eastAsia="SimSun"/>
          <w:color w:val="000000"/>
          <w:sz w:val="20"/>
          <w:szCs w:val="20"/>
          <w:lang w:val="en-GB"/>
        </w:rPr>
        <w:t xml:space="preserve">cells and the number of reference signals per candidate cell provided by </w:t>
      </w:r>
      <w:r w:rsidRPr="00BB12FB">
        <w:rPr>
          <w:rFonts w:eastAsia="SimSun"/>
          <w:i/>
          <w:sz w:val="20"/>
          <w:szCs w:val="20"/>
        </w:rPr>
        <w:t xml:space="preserve">nrOfReportedCells, </w:t>
      </w:r>
      <w:r w:rsidRPr="00BB12FB">
        <w:rPr>
          <w:rFonts w:eastAsia="SimSun"/>
          <w:iCs/>
          <w:sz w:val="20"/>
          <w:szCs w:val="20"/>
        </w:rPr>
        <w:t xml:space="preserve">and </w:t>
      </w:r>
      <w:r w:rsidRPr="00BB12FB">
        <w:rPr>
          <w:rFonts w:eastAsia="SimSun"/>
          <w:i/>
          <w:sz w:val="20"/>
          <w:szCs w:val="20"/>
        </w:rPr>
        <w:t>nrOfReportedRS</w:t>
      </w:r>
      <w:r w:rsidRPr="00BB12FB">
        <w:rPr>
          <w:rFonts w:eastAsia="SimSun"/>
          <w:i/>
          <w:sz w:val="20"/>
          <w:szCs w:val="20"/>
          <w:lang w:val="en-GB"/>
        </w:rPr>
        <w:t>-</w:t>
      </w:r>
      <w:r w:rsidRPr="00BB12FB">
        <w:rPr>
          <w:rFonts w:eastAsia="SimSun"/>
          <w:i/>
          <w:sz w:val="20"/>
          <w:szCs w:val="20"/>
        </w:rPr>
        <w:t>PerCell</w:t>
      </w:r>
      <w:r w:rsidRPr="00BB12FB">
        <w:rPr>
          <w:rFonts w:eastAsia="SimSun"/>
          <w:iCs/>
          <w:sz w:val="20"/>
          <w:szCs w:val="20"/>
          <w:lang w:val="en-GB"/>
        </w:rPr>
        <w:t xml:space="preserve">, respectively, when </w:t>
      </w:r>
      <w:r w:rsidRPr="00BB12FB">
        <w:rPr>
          <w:rFonts w:eastAsia="SimSun"/>
          <w:i/>
          <w:iCs/>
          <w:color w:val="000000"/>
          <w:sz w:val="20"/>
          <w:szCs w:val="20"/>
          <w:lang w:val="en-GB"/>
        </w:rPr>
        <w:t xml:space="preserve">ltm-ReportConfigType </w:t>
      </w:r>
      <w:r w:rsidRPr="00BB12FB">
        <w:rPr>
          <w:rFonts w:eastAsia="SimSun"/>
          <w:color w:val="000000"/>
          <w:sz w:val="20"/>
          <w:szCs w:val="20"/>
        </w:rPr>
        <w:t xml:space="preserve">set to </w:t>
      </w:r>
      <w:r w:rsidRPr="00BB12FB">
        <w:rPr>
          <w:rFonts w:eastAsia="SimSun"/>
          <w:color w:val="000000"/>
          <w:sz w:val="20"/>
          <w:szCs w:val="20"/>
          <w:lang w:val="en-GB"/>
        </w:rPr>
        <w:t>‘periodic’ or ‘semiPersistentOnPUCCH’ or ‘semiPersistentOnPUSCH’ or ‘aperiodic’</w:t>
      </w:r>
      <w:r w:rsidRPr="00BB12FB">
        <w:rPr>
          <w:rFonts w:eastAsia="SimSun"/>
          <w:iCs/>
          <w:sz w:val="20"/>
          <w:szCs w:val="20"/>
          <w:lang w:val="en-GB"/>
        </w:rPr>
        <w:t xml:space="preserve">, comprising L1 measurement results associated with current SpCell if </w:t>
      </w:r>
      <w:r w:rsidRPr="00BB12FB">
        <w:rPr>
          <w:rFonts w:eastAsia="SimSun"/>
          <w:i/>
          <w:sz w:val="20"/>
          <w:szCs w:val="20"/>
          <w:lang w:val="en-GB"/>
        </w:rPr>
        <w:t>spCellInclusion</w:t>
      </w:r>
      <w:r w:rsidRPr="00BB12FB">
        <w:rPr>
          <w:rFonts w:eastAsia="SimSun"/>
          <w:iCs/>
          <w:sz w:val="20"/>
          <w:szCs w:val="20"/>
          <w:lang w:val="en-GB"/>
        </w:rPr>
        <w:t xml:space="preserve"> is configured, and the </w:t>
      </w:r>
      <w:r w:rsidRPr="00BB12FB">
        <w:rPr>
          <w:rFonts w:eastAsia="SimSun"/>
          <w:strike/>
          <w:color w:val="FF0000"/>
          <w:sz w:val="20"/>
          <w:szCs w:val="20"/>
        </w:rPr>
        <w:t>CSI-related quantities</w:t>
      </w:r>
      <w:r w:rsidRPr="00BB12FB">
        <w:rPr>
          <w:rFonts w:eastAsia="SimSun"/>
          <w:color w:val="000000"/>
          <w:sz w:val="20"/>
          <w:szCs w:val="20"/>
        </w:rPr>
        <w:t xml:space="preserve"> </w:t>
      </w:r>
      <w:r w:rsidRPr="00BB12FB">
        <w:rPr>
          <w:rFonts w:eastAsia="SimSun" w:hint="eastAsia"/>
          <w:color w:val="FF0000"/>
          <w:sz w:val="20"/>
          <w:szCs w:val="20"/>
        </w:rPr>
        <w:t>L1 measurement results</w:t>
      </w:r>
      <w:r w:rsidRPr="00BB12FB">
        <w:rPr>
          <w:rFonts w:eastAsia="SimSun" w:hint="eastAsia"/>
          <w:color w:val="000000"/>
          <w:sz w:val="20"/>
          <w:szCs w:val="20"/>
        </w:rPr>
        <w:t xml:space="preserve"> </w:t>
      </w:r>
      <w:r w:rsidRPr="00BB12FB">
        <w:rPr>
          <w:rFonts w:eastAsia="SimSun"/>
          <w:color w:val="000000"/>
          <w:sz w:val="20"/>
          <w:szCs w:val="20"/>
        </w:rPr>
        <w:t xml:space="preserve">to be reported by the UE provided by </w:t>
      </w:r>
      <w:r w:rsidRPr="00BB12FB">
        <w:rPr>
          <w:rFonts w:eastAsia="MS Mincho"/>
          <w:i/>
          <w:color w:val="000000"/>
          <w:sz w:val="20"/>
          <w:szCs w:val="20"/>
          <w:lang w:val="en-GB"/>
        </w:rPr>
        <w:t>reportQuantity</w:t>
      </w:r>
      <w:r w:rsidRPr="00BB12FB">
        <w:rPr>
          <w:rFonts w:eastAsia="MS Mincho"/>
          <w:iCs/>
          <w:color w:val="000000"/>
          <w:sz w:val="20"/>
          <w:szCs w:val="20"/>
          <w:lang w:val="en-GB"/>
        </w:rPr>
        <w:t>, if configured.</w:t>
      </w:r>
      <w:r w:rsidRPr="00BB12FB">
        <w:rPr>
          <w:rFonts w:eastAsia="SimSun"/>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2CF2559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80BA3">
            <w:pPr>
              <w:snapToGrid w:val="0"/>
              <w:rPr>
                <w:b/>
                <w:sz w:val="18"/>
                <w:szCs w:val="18"/>
              </w:rPr>
            </w:pPr>
            <w:r>
              <w:rPr>
                <w:b/>
                <w:sz w:val="18"/>
                <w:szCs w:val="18"/>
              </w:rPr>
              <w:t>View/Positions</w:t>
            </w:r>
          </w:p>
          <w:p w14:paraId="6C44AF4D"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80BA3">
            <w:pPr>
              <w:snapToGrid w:val="0"/>
              <w:rPr>
                <w:b/>
                <w:sz w:val="18"/>
                <w:szCs w:val="18"/>
              </w:rPr>
            </w:pPr>
            <w:r>
              <w:rPr>
                <w:b/>
                <w:sz w:val="18"/>
                <w:szCs w:val="18"/>
              </w:rPr>
              <w:t xml:space="preserve">Comments </w:t>
            </w:r>
          </w:p>
          <w:p w14:paraId="5B83C82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80BA3">
            <w:pPr>
              <w:snapToGrid w:val="0"/>
              <w:rPr>
                <w:b/>
                <w:sz w:val="18"/>
                <w:szCs w:val="18"/>
              </w:rPr>
            </w:pPr>
          </w:p>
        </w:tc>
      </w:tr>
      <w:tr w:rsidR="00BB12FB" w:rsidRPr="00391ED2" w14:paraId="13BC553F" w14:textId="77777777" w:rsidTr="00880BA3">
        <w:trPr>
          <w:trHeight w:val="215"/>
        </w:trPr>
        <w:tc>
          <w:tcPr>
            <w:tcW w:w="1256" w:type="dxa"/>
          </w:tcPr>
          <w:p w14:paraId="67C95153" w14:textId="4D604E97" w:rsidR="00BB12FB" w:rsidRDefault="0056041B" w:rsidP="00880BA3">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r>
      <w:tr w:rsidR="00BB12FB" w14:paraId="50274B60" w14:textId="77777777" w:rsidTr="00880BA3">
        <w:trPr>
          <w:trHeight w:val="215"/>
        </w:trPr>
        <w:tc>
          <w:tcPr>
            <w:tcW w:w="1256" w:type="dxa"/>
          </w:tcPr>
          <w:p w14:paraId="3B1F043D" w14:textId="77777777" w:rsidR="00BB12FB" w:rsidRDefault="00BB12FB" w:rsidP="00880BA3">
            <w:pPr>
              <w:snapToGrid w:val="0"/>
              <w:rPr>
                <w:rFonts w:eastAsia="MS Mincho"/>
                <w:color w:val="000000" w:themeColor="text1"/>
                <w:sz w:val="18"/>
                <w:szCs w:val="18"/>
                <w:lang w:eastAsia="ja-JP"/>
              </w:rPr>
            </w:pPr>
          </w:p>
        </w:tc>
        <w:tc>
          <w:tcPr>
            <w:tcW w:w="1614" w:type="dxa"/>
          </w:tcPr>
          <w:p w14:paraId="2FF27466" w14:textId="77777777" w:rsidR="00BB12FB" w:rsidRDefault="00BB12FB" w:rsidP="00880BA3">
            <w:pPr>
              <w:rPr>
                <w:rFonts w:eastAsiaTheme="minorEastAsia"/>
                <w:sz w:val="18"/>
                <w:szCs w:val="18"/>
              </w:rPr>
            </w:pPr>
          </w:p>
        </w:tc>
        <w:tc>
          <w:tcPr>
            <w:tcW w:w="6660" w:type="dxa"/>
          </w:tcPr>
          <w:p w14:paraId="0368378A" w14:textId="77777777" w:rsidR="00BB12FB" w:rsidRDefault="00BB12FB" w:rsidP="00880BA3">
            <w:pPr>
              <w:rPr>
                <w:rFonts w:eastAsiaTheme="minorEastAsia"/>
                <w:sz w:val="18"/>
                <w:szCs w:val="18"/>
              </w:rPr>
            </w:pP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80BA3">
        <w:tc>
          <w:tcPr>
            <w:tcW w:w="2694" w:type="dxa"/>
            <w:tcBorders>
              <w:top w:val="single" w:sz="4" w:space="0" w:color="auto"/>
              <w:left w:val="single" w:sz="4" w:space="0" w:color="auto"/>
            </w:tcBorders>
          </w:tcPr>
          <w:p w14:paraId="65DAA50F"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80BA3">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80BA3">
        <w:tc>
          <w:tcPr>
            <w:tcW w:w="2694" w:type="dxa"/>
            <w:tcBorders>
              <w:left w:val="single" w:sz="4" w:space="0" w:color="auto"/>
            </w:tcBorders>
          </w:tcPr>
          <w:p w14:paraId="579F25D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80BA3">
            <w:pPr>
              <w:pStyle w:val="CRCoverPage"/>
              <w:spacing w:afterLines="50"/>
              <w:rPr>
                <w:noProof/>
                <w:sz w:val="8"/>
                <w:szCs w:val="8"/>
              </w:rPr>
            </w:pPr>
          </w:p>
        </w:tc>
      </w:tr>
      <w:tr w:rsidR="001E5F5B" w:rsidRPr="008142B9" w14:paraId="04EB05D3" w14:textId="77777777" w:rsidTr="00880BA3">
        <w:tc>
          <w:tcPr>
            <w:tcW w:w="2694" w:type="dxa"/>
            <w:tcBorders>
              <w:left w:val="single" w:sz="4" w:space="0" w:color="auto"/>
            </w:tcBorders>
          </w:tcPr>
          <w:p w14:paraId="2E95D06F"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80BA3">
        <w:tc>
          <w:tcPr>
            <w:tcW w:w="2694" w:type="dxa"/>
            <w:tcBorders>
              <w:left w:val="single" w:sz="4" w:space="0" w:color="auto"/>
            </w:tcBorders>
          </w:tcPr>
          <w:p w14:paraId="474B35B6"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80BA3">
            <w:pPr>
              <w:pStyle w:val="CRCoverPage"/>
              <w:spacing w:afterLines="50"/>
              <w:rPr>
                <w:noProof/>
                <w:sz w:val="8"/>
                <w:szCs w:val="8"/>
              </w:rPr>
            </w:pPr>
          </w:p>
        </w:tc>
      </w:tr>
      <w:tr w:rsidR="001E5F5B" w14:paraId="7036875A" w14:textId="77777777" w:rsidTr="00880BA3">
        <w:tc>
          <w:tcPr>
            <w:tcW w:w="2694" w:type="dxa"/>
            <w:tcBorders>
              <w:left w:val="single" w:sz="4" w:space="0" w:color="auto"/>
              <w:bottom w:val="single" w:sz="4" w:space="0" w:color="auto"/>
            </w:tcBorders>
          </w:tcPr>
          <w:p w14:paraId="20376588" w14:textId="77777777" w:rsidR="001E5F5B" w:rsidRDefault="001E5F5B" w:rsidP="00880BA3">
            <w:pPr>
              <w:pStyle w:val="CRCoverPage"/>
              <w:tabs>
                <w:tab w:val="right" w:pos="2184"/>
              </w:tabs>
              <w:spacing w:afterLines="50"/>
              <w:rPr>
                <w:b/>
                <w:i/>
                <w:noProof/>
              </w:rPr>
            </w:pPr>
            <w:r>
              <w:rPr>
                <w:b/>
                <w:i/>
              </w:rPr>
              <w:lastRenderedPageBreak/>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80BA3">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7A0C7386" w14:textId="77777777" w:rsidR="001E5F5B" w:rsidRPr="00BB12FB" w:rsidRDefault="001E5F5B" w:rsidP="001E5F5B">
      <w:pPr>
        <w:spacing w:after="180"/>
        <w:rPr>
          <w:rFonts w:eastAsia="SimSun"/>
          <w:sz w:val="20"/>
          <w:szCs w:val="20"/>
          <w:lang w:val="en-GB"/>
        </w:rPr>
      </w:pPr>
      <w:r w:rsidRPr="00BB12FB">
        <w:rPr>
          <w:rFonts w:eastAsia="SimSun"/>
          <w:sz w:val="20"/>
          <w:szCs w:val="20"/>
          <w:lang w:val="en-GB"/>
        </w:rPr>
        <w:t xml:space="preserve">A UE configured with </w:t>
      </w:r>
      <w:r w:rsidRPr="00BB12FB">
        <w:rPr>
          <w:rFonts w:eastAsia="SimSun"/>
          <w:i/>
          <w:iCs/>
          <w:sz w:val="20"/>
          <w:szCs w:val="20"/>
          <w:lang w:val="en-GB"/>
        </w:rPr>
        <w:t>LTM-Config</w:t>
      </w:r>
      <w:r w:rsidRPr="00BB12FB">
        <w:rPr>
          <w:rFonts w:eastAsia="SimSun"/>
          <w:sz w:val="20"/>
          <w:szCs w:val="20"/>
          <w:lang w:val="en-GB"/>
        </w:rPr>
        <w:t xml:space="preserve"> can be provided configurations for CSI acquisition, by up to one Reporting Setting, [</w:t>
      </w:r>
      <w:r w:rsidRPr="00BB12FB">
        <w:rPr>
          <w:rFonts w:eastAsia="SimSun"/>
          <w:i/>
          <w:iCs/>
          <w:sz w:val="20"/>
          <w:szCs w:val="20"/>
          <w:lang w:val="en-GB"/>
        </w:rPr>
        <w:t>ltm-eCSI-ReportConfig</w:t>
      </w:r>
      <w:r w:rsidRPr="00BB12FB">
        <w:rPr>
          <w:rFonts w:eastAsia="SimSun"/>
          <w:sz w:val="20"/>
          <w:szCs w:val="20"/>
          <w:lang w:val="en-GB"/>
        </w:rPr>
        <w:t>], for a candidate cell. Each Reporting Setting [</w:t>
      </w:r>
      <w:r w:rsidRPr="00BB12FB">
        <w:rPr>
          <w:rFonts w:eastAsia="SimSun"/>
          <w:i/>
          <w:iCs/>
          <w:sz w:val="20"/>
          <w:szCs w:val="20"/>
          <w:lang w:val="en-GB"/>
        </w:rPr>
        <w:t>ltm-eCSI-ReportConfig</w:t>
      </w:r>
      <w:r w:rsidRPr="00BB12FB">
        <w:rPr>
          <w:rFonts w:eastAsia="SimSun"/>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t xml:space="preserve">When one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z w:val="20"/>
          <w:szCs w:val="20"/>
          <w:lang w:val="en-GB"/>
        </w:rPr>
        <w:t xml:space="preserve">When two Resource Settings are configured, the first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en-GB"/>
        </w:rPr>
        <w:t xml:space="preserve">) provides </w:t>
      </w:r>
      <w:r w:rsidRPr="00BB12FB">
        <w:rPr>
          <w:rFonts w:eastAsia="SimSun"/>
          <w:sz w:val="20"/>
          <w:szCs w:val="20"/>
          <w:lang w:val="x-none"/>
        </w:rPr>
        <w:t xml:space="preserve">a list of NZP CSI-RS resources </w:t>
      </w:r>
      <w:r w:rsidRPr="00BB12FB">
        <w:rPr>
          <w:rFonts w:eastAsia="SimSun"/>
          <w:sz w:val="20"/>
          <w:szCs w:val="20"/>
          <w:lang w:val="en-GB"/>
        </w:rPr>
        <w:t>for channel measurement, and the second Resource Setting (given by higher layer parameter [</w:t>
      </w:r>
      <w:r w:rsidRPr="00BB12FB">
        <w:rPr>
          <w:rFonts w:eastAsia="SimSun"/>
          <w:i/>
          <w:iCs/>
          <w:sz w:val="20"/>
          <w:szCs w:val="20"/>
          <w:lang w:val="en-GB"/>
        </w:rPr>
        <w:t>ltm-ResourceForInterferenceMeasurements</w:t>
      </w:r>
      <w:r w:rsidRPr="00BB12FB">
        <w:rPr>
          <w:rFonts w:eastAsia="SimSun"/>
          <w:sz w:val="20"/>
          <w:szCs w:val="20"/>
          <w:lang w:val="en-GB"/>
        </w:rPr>
        <w:t>]),</w:t>
      </w:r>
      <w:r w:rsidRPr="00BB12FB">
        <w:rPr>
          <w:rFonts w:eastAsia="SimSun"/>
          <w:sz w:val="20"/>
          <w:szCs w:val="20"/>
          <w:lang w:val="x-none"/>
        </w:rPr>
        <w:t xml:space="preserve"> provides a list of [CSI-IM resources] </w:t>
      </w:r>
      <w:r w:rsidRPr="00BB12FB">
        <w:rPr>
          <w:rFonts w:eastAsia="SimSun"/>
          <w:sz w:val="20"/>
          <w:szCs w:val="20"/>
          <w:lang w:val="en-GB"/>
        </w:rPr>
        <w:t>for interference measurement.</w:t>
      </w:r>
    </w:p>
    <w:p w14:paraId="3FC92A08" w14:textId="77777777" w:rsidR="001E5F5B" w:rsidRPr="00BB12FB" w:rsidRDefault="001E5F5B" w:rsidP="001E5F5B">
      <w:pPr>
        <w:spacing w:after="180"/>
        <w:rPr>
          <w:rFonts w:eastAsia="SimSun"/>
          <w:sz w:val="20"/>
          <w:szCs w:val="20"/>
        </w:rPr>
      </w:pPr>
      <w:r w:rsidRPr="00BB12FB">
        <w:rPr>
          <w:rFonts w:eastAsia="SimSun"/>
          <w:strike/>
          <w:color w:val="FF0000"/>
          <w:sz w:val="20"/>
          <w:szCs w:val="20"/>
        </w:rPr>
        <w:t>[</w:t>
      </w:r>
      <w:r w:rsidRPr="00BB12FB">
        <w:rPr>
          <w:rFonts w:eastAsia="SimSun"/>
          <w:sz w:val="20"/>
          <w:szCs w:val="20"/>
        </w:rPr>
        <w:t>The UE shall expect the following configuration provided by [</w:t>
      </w:r>
      <w:r w:rsidRPr="00BB12FB">
        <w:rPr>
          <w:rFonts w:eastAsia="SimSun"/>
          <w:i/>
          <w:iCs/>
          <w:sz w:val="20"/>
          <w:szCs w:val="20"/>
        </w:rPr>
        <w:t>ltm-eCSI-ReportConfig</w:t>
      </w:r>
      <w:r w:rsidRPr="00BB12FB">
        <w:rPr>
          <w:rFonts w:eastAsia="SimSun"/>
          <w:sz w:val="20"/>
          <w:szCs w:val="20"/>
        </w:rPr>
        <w:t>]:</w:t>
      </w:r>
    </w:p>
    <w:p w14:paraId="235E5BA3"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CQI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cqi-FormatIndicator</w:t>
      </w:r>
      <w:r w:rsidRPr="00BB12FB">
        <w:rPr>
          <w:rFonts w:hint="eastAsia"/>
          <w:sz w:val="20"/>
          <w:szCs w:val="20"/>
        </w:rPr>
        <w:t xml:space="preserve"> </w:t>
      </w:r>
      <w:r w:rsidRPr="00BB12FB">
        <w:rPr>
          <w:rFonts w:eastAsia="SimSun"/>
          <w:sz w:val="20"/>
          <w:szCs w:val="20"/>
          <w:lang w:val="x-none"/>
        </w:rPr>
        <w:t xml:space="preserve">is </w:t>
      </w:r>
      <w:r w:rsidRPr="00BB12FB">
        <w:rPr>
          <w:rFonts w:eastAsia="SimSun" w:hint="eastAsia"/>
          <w:color w:val="FF0000"/>
          <w:sz w:val="20"/>
          <w:szCs w:val="20"/>
          <w:lang w:val="x-none"/>
        </w:rPr>
        <w:t>set to</w:t>
      </w:r>
      <w:r w:rsidRPr="00BB12FB">
        <w:rPr>
          <w:rFonts w:eastAsia="SimSun" w:hint="eastAsia"/>
          <w:sz w:val="20"/>
          <w:szCs w:val="20"/>
          <w:lang w:val="x-none"/>
        </w:rPr>
        <w:t xml:space="preserve"> </w:t>
      </w:r>
      <w:r w:rsidRPr="00BB12FB">
        <w:rPr>
          <w:rFonts w:eastAsia="SimSun"/>
          <w:strike/>
          <w:color w:val="FF0000"/>
          <w:sz w:val="20"/>
          <w:szCs w:val="20"/>
          <w:lang w:val="x-none"/>
        </w:rPr>
        <w:t>Wideband CQI</w:t>
      </w:r>
      <w:r w:rsidRPr="00BB12FB">
        <w:rPr>
          <w:rFonts w:eastAsia="SimSun" w:hint="eastAsia"/>
          <w:sz w:val="20"/>
          <w:szCs w:val="20"/>
          <w:lang w:val="x-none"/>
        </w:rPr>
        <w:t xml:space="preserve"> </w:t>
      </w:r>
      <w:r w:rsidRPr="00BB12FB">
        <w:rPr>
          <w:rFonts w:eastAsia="SimSun"/>
          <w:color w:val="FF0000"/>
          <w:sz w:val="20"/>
          <w:szCs w:val="20"/>
          <w:lang w:val="x-none"/>
        </w:rPr>
        <w:t>‘</w:t>
      </w:r>
      <w:r w:rsidRPr="00BB12FB">
        <w:rPr>
          <w:rFonts w:eastAsia="SimSun" w:hint="eastAsia"/>
          <w:color w:val="FF0000"/>
          <w:sz w:val="20"/>
          <w:szCs w:val="20"/>
          <w:lang w:val="x-none"/>
        </w:rPr>
        <w:t>widebandCQI</w:t>
      </w:r>
      <w:r w:rsidRPr="00BB12FB">
        <w:rPr>
          <w:rFonts w:eastAsia="SimSun"/>
          <w:color w:val="FF0000"/>
          <w:sz w:val="20"/>
          <w:szCs w:val="20"/>
          <w:lang w:val="x-none"/>
        </w:rPr>
        <w:t>’</w:t>
      </w:r>
      <w:r w:rsidRPr="00BB12FB">
        <w:rPr>
          <w:rFonts w:eastAsia="SimSun"/>
          <w:sz w:val="20"/>
          <w:szCs w:val="20"/>
          <w:lang w:val="x-none"/>
        </w:rPr>
        <w:t>.</w:t>
      </w:r>
    </w:p>
    <w:p w14:paraId="75EE30D0"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PMI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pmi-FormatIndicator</w:t>
      </w:r>
      <w:r w:rsidRPr="00BB12FB">
        <w:rPr>
          <w:rFonts w:eastAsia="SimSun"/>
          <w:sz w:val="20"/>
          <w:szCs w:val="20"/>
          <w:lang w:val="x-none"/>
        </w:rPr>
        <w:t xml:space="preserve"> is </w:t>
      </w:r>
      <w:r w:rsidRPr="00BB12FB">
        <w:rPr>
          <w:rFonts w:eastAsia="SimSun"/>
          <w:strike/>
          <w:color w:val="FF0000"/>
          <w:sz w:val="20"/>
          <w:szCs w:val="20"/>
          <w:lang w:val="x-none"/>
        </w:rPr>
        <w:t>Wideband PMI</w:t>
      </w:r>
      <w:r w:rsidRPr="00BB12FB">
        <w:rPr>
          <w:rFonts w:eastAsia="SimSun" w:hint="eastAsia"/>
          <w:sz w:val="20"/>
          <w:szCs w:val="20"/>
          <w:lang w:val="x-none"/>
        </w:rPr>
        <w:t xml:space="preserve"> </w:t>
      </w:r>
      <w:r w:rsidRPr="00BB12FB">
        <w:rPr>
          <w:rFonts w:eastAsia="SimSun" w:hint="eastAsia"/>
          <w:color w:val="FF0000"/>
          <w:sz w:val="20"/>
          <w:szCs w:val="20"/>
          <w:lang w:val="x-none"/>
        </w:rPr>
        <w:t xml:space="preserve">set to </w:t>
      </w:r>
      <w:r w:rsidRPr="00BB12FB">
        <w:rPr>
          <w:rFonts w:eastAsia="SimSun"/>
          <w:color w:val="FF0000"/>
          <w:sz w:val="20"/>
          <w:szCs w:val="20"/>
          <w:lang w:val="x-none"/>
        </w:rPr>
        <w:t>‘</w:t>
      </w:r>
      <w:r w:rsidRPr="00BB12FB">
        <w:rPr>
          <w:rFonts w:eastAsia="SimSun" w:hint="eastAsia"/>
          <w:color w:val="FF0000"/>
          <w:sz w:val="20"/>
          <w:szCs w:val="20"/>
          <w:lang w:val="x-none"/>
        </w:rPr>
        <w:t>widebandPMI</w:t>
      </w:r>
      <w:r w:rsidRPr="00BB12FB">
        <w:rPr>
          <w:rFonts w:eastAsia="SimSun"/>
          <w:color w:val="FF0000"/>
          <w:sz w:val="20"/>
          <w:szCs w:val="20"/>
          <w:lang w:val="x-none"/>
        </w:rPr>
        <w:t>’</w:t>
      </w:r>
      <w:r w:rsidRPr="00BB12FB">
        <w:rPr>
          <w:rFonts w:eastAsia="SimSun"/>
          <w:sz w:val="20"/>
          <w:szCs w:val="20"/>
          <w:lang w:val="x-none"/>
        </w:rPr>
        <w:t>.</w:t>
      </w:r>
    </w:p>
    <w:p w14:paraId="4DD38908"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The codebook type</w:t>
      </w:r>
      <w:r w:rsidRPr="00BB12FB">
        <w:rPr>
          <w:rFonts w:eastAsia="SimSun"/>
          <w:sz w:val="20"/>
          <w:szCs w:val="20"/>
          <w:lang w:val="x-none"/>
        </w:rPr>
        <w:t xml:space="preserve"> </w:t>
      </w:r>
      <w:r w:rsidRPr="00BB12FB">
        <w:rPr>
          <w:rFonts w:hint="eastAsia"/>
          <w:sz w:val="20"/>
          <w:szCs w:val="20"/>
        </w:rPr>
        <w:t>T</w:t>
      </w:r>
      <w:r w:rsidRPr="00BB12FB">
        <w:rPr>
          <w:sz w:val="20"/>
          <w:szCs w:val="20"/>
        </w:rPr>
        <w:t xml:space="preserve">he higher layer parameter </w:t>
      </w:r>
      <w:r w:rsidRPr="00BB12FB">
        <w:rPr>
          <w:i/>
          <w:sz w:val="20"/>
          <w:szCs w:val="20"/>
        </w:rPr>
        <w:t>codebookType</w:t>
      </w:r>
      <w:r w:rsidRPr="00BB12FB">
        <w:rPr>
          <w:rFonts w:eastAsia="SimSun" w:hint="eastAsia"/>
          <w:sz w:val="20"/>
          <w:szCs w:val="20"/>
          <w:lang w:val="x-none"/>
        </w:rPr>
        <w:t xml:space="preserve"> </w:t>
      </w:r>
      <w:r w:rsidRPr="00BB12FB">
        <w:rPr>
          <w:rFonts w:eastAsia="SimSun"/>
          <w:sz w:val="20"/>
          <w:szCs w:val="20"/>
          <w:lang w:val="x-none"/>
        </w:rPr>
        <w:t>is</w:t>
      </w:r>
      <w:r w:rsidRPr="00BB12FB">
        <w:rPr>
          <w:rFonts w:eastAsia="SimSun" w:hint="eastAsia"/>
          <w:sz w:val="20"/>
          <w:szCs w:val="20"/>
          <w:lang w:val="x-none"/>
        </w:rPr>
        <w:t xml:space="preserve"> </w:t>
      </w:r>
      <w:r w:rsidRPr="00BB12FB">
        <w:rPr>
          <w:rFonts w:eastAsia="SimSun" w:hint="eastAsia"/>
          <w:color w:val="FF0000"/>
          <w:sz w:val="20"/>
          <w:szCs w:val="20"/>
          <w:lang w:val="x-none"/>
        </w:rPr>
        <w:t>set to</w:t>
      </w:r>
      <w:r w:rsidRPr="00BB12FB">
        <w:rPr>
          <w:rFonts w:eastAsia="SimSun"/>
          <w:sz w:val="20"/>
          <w:szCs w:val="20"/>
          <w:lang w:val="x-none"/>
        </w:rPr>
        <w:t xml:space="preserve"> </w:t>
      </w:r>
      <w:r w:rsidRPr="00BB12FB">
        <w:rPr>
          <w:rFonts w:eastAsia="SimSun"/>
          <w:i/>
          <w:iCs/>
          <w:strike/>
          <w:color w:val="FF0000"/>
          <w:sz w:val="20"/>
          <w:szCs w:val="20"/>
          <w:lang w:val="x-none"/>
        </w:rPr>
        <w:t>typeI-SinglePanel</w:t>
      </w:r>
      <w:r w:rsidRPr="00BB12FB">
        <w:rPr>
          <w:rFonts w:eastAsia="SimSun" w:hint="eastAsia"/>
          <w:i/>
          <w:iCs/>
          <w:strike/>
          <w:color w:val="FF0000"/>
          <w:sz w:val="20"/>
          <w:szCs w:val="20"/>
          <w:lang w:val="x-none"/>
        </w:rPr>
        <w:t xml:space="preserve"> </w:t>
      </w:r>
      <w:r w:rsidRPr="00BB12FB">
        <w:rPr>
          <w:rFonts w:eastAsia="SimSun"/>
          <w:iCs/>
          <w:color w:val="FF0000"/>
          <w:sz w:val="20"/>
          <w:szCs w:val="20"/>
          <w:lang w:val="x-none"/>
        </w:rPr>
        <w:t>‘</w:t>
      </w:r>
      <w:r w:rsidRPr="00BB12FB">
        <w:rPr>
          <w:rFonts w:eastAsia="SimSun" w:hint="eastAsia"/>
          <w:iCs/>
          <w:color w:val="FF0000"/>
          <w:sz w:val="20"/>
          <w:szCs w:val="20"/>
          <w:lang w:val="x-none"/>
        </w:rPr>
        <w:t>typeI-SinglePanel</w:t>
      </w:r>
      <w:r w:rsidRPr="00BB12FB">
        <w:rPr>
          <w:rFonts w:eastAsia="SimSun"/>
          <w:iCs/>
          <w:color w:val="FF0000"/>
          <w:sz w:val="20"/>
          <w:szCs w:val="20"/>
          <w:lang w:val="x-none"/>
        </w:rPr>
        <w:t>’</w:t>
      </w:r>
      <w:r w:rsidRPr="00BB12FB">
        <w:rPr>
          <w:rFonts w:eastAsia="SimSun"/>
          <w:i/>
          <w:iCs/>
          <w:sz w:val="20"/>
          <w:szCs w:val="20"/>
          <w:lang w:val="x-none"/>
        </w:rPr>
        <w:t xml:space="preserve">. </w:t>
      </w:r>
    </w:p>
    <w:p w14:paraId="473CE048" w14:textId="77777777" w:rsidR="001E5F5B" w:rsidRPr="00BB12FB" w:rsidRDefault="001E5F5B" w:rsidP="001E5F5B">
      <w:pPr>
        <w:spacing w:after="180"/>
        <w:ind w:left="568" w:hanging="284"/>
        <w:rPr>
          <w:rFonts w:eastAsia="SimSun"/>
          <w:strike/>
          <w:color w:val="FF0000"/>
          <w:sz w:val="20"/>
          <w:szCs w:val="20"/>
          <w:lang w:val="x-none"/>
        </w:rPr>
      </w:pPr>
      <w:r w:rsidRPr="00BB12FB">
        <w:rPr>
          <w:rFonts w:eastAsia="SimSun"/>
          <w:sz w:val="20"/>
          <w:szCs w:val="20"/>
          <w:lang w:val="x-none"/>
        </w:rPr>
        <w:t>-</w:t>
      </w:r>
      <w:r w:rsidRPr="00BB12FB">
        <w:rPr>
          <w:rFonts w:eastAsia="SimSun"/>
          <w:sz w:val="20"/>
          <w:szCs w:val="20"/>
          <w:lang w:val="x-none"/>
        </w:rPr>
        <w:tab/>
        <w:t xml:space="preserve">The </w:t>
      </w:r>
      <w:r w:rsidRPr="00BB12FB">
        <w:rPr>
          <w:rFonts w:eastAsia="SimSun"/>
          <w:i/>
          <w:iCs/>
          <w:sz w:val="20"/>
          <w:szCs w:val="20"/>
          <w:lang w:val="x-none"/>
        </w:rPr>
        <w:t>reportQuantity</w:t>
      </w:r>
      <w:r w:rsidRPr="00BB12FB">
        <w:rPr>
          <w:rFonts w:eastAsia="SimSun"/>
          <w:sz w:val="20"/>
          <w:szCs w:val="20"/>
          <w:lang w:val="x-none"/>
        </w:rPr>
        <w:t xml:space="preserve"> is set to ‘cri-RI-PMI-CQI’.</w:t>
      </w:r>
      <w:r w:rsidRPr="00BB12FB">
        <w:rPr>
          <w:rFonts w:eastAsia="SimSun"/>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165B1C7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80BA3">
            <w:pPr>
              <w:snapToGrid w:val="0"/>
              <w:rPr>
                <w:b/>
                <w:sz w:val="18"/>
                <w:szCs w:val="18"/>
              </w:rPr>
            </w:pPr>
            <w:r>
              <w:rPr>
                <w:b/>
                <w:sz w:val="18"/>
                <w:szCs w:val="18"/>
              </w:rPr>
              <w:t>View/Positions</w:t>
            </w:r>
          </w:p>
          <w:p w14:paraId="41FD0422"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80BA3">
            <w:pPr>
              <w:snapToGrid w:val="0"/>
              <w:rPr>
                <w:b/>
                <w:sz w:val="18"/>
                <w:szCs w:val="18"/>
              </w:rPr>
            </w:pPr>
            <w:r>
              <w:rPr>
                <w:b/>
                <w:sz w:val="18"/>
                <w:szCs w:val="18"/>
              </w:rPr>
              <w:t xml:space="preserve">Comments </w:t>
            </w:r>
          </w:p>
          <w:p w14:paraId="31CAFB5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80BA3">
            <w:pPr>
              <w:snapToGrid w:val="0"/>
              <w:rPr>
                <w:b/>
                <w:sz w:val="18"/>
                <w:szCs w:val="18"/>
              </w:rPr>
            </w:pPr>
          </w:p>
        </w:tc>
      </w:tr>
      <w:tr w:rsidR="00BB12FB" w:rsidRPr="00391ED2" w14:paraId="214F6ABC" w14:textId="77777777" w:rsidTr="00880BA3">
        <w:trPr>
          <w:trHeight w:val="215"/>
        </w:trPr>
        <w:tc>
          <w:tcPr>
            <w:tcW w:w="1256" w:type="dxa"/>
          </w:tcPr>
          <w:p w14:paraId="406036A2" w14:textId="1EDD60DE" w:rsidR="00BB12FB" w:rsidRDefault="0056041B" w:rsidP="00880BA3">
            <w:pPr>
              <w:snapToGrid w:val="0"/>
              <w:rPr>
                <w:color w:val="0000FF"/>
                <w:sz w:val="18"/>
                <w:szCs w:val="18"/>
              </w:rPr>
            </w:pPr>
            <w:r>
              <w:rPr>
                <w:color w:val="0000FF"/>
                <w:sz w:val="18"/>
                <w:szCs w:val="18"/>
              </w:rPr>
              <w:t>Nokia</w:t>
            </w:r>
          </w:p>
        </w:tc>
        <w:tc>
          <w:tcPr>
            <w:tcW w:w="1614" w:type="dxa"/>
          </w:tcPr>
          <w:p w14:paraId="461CB52D" w14:textId="6608EDAB" w:rsidR="00BB12FB"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80BA3">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r w:rsidRPr="0056041B">
              <w:rPr>
                <w:i/>
                <w:iCs/>
                <w:color w:val="0000FF"/>
                <w:sz w:val="18"/>
                <w:szCs w:val="18"/>
              </w:rPr>
              <w:t>cqi-FormatIndicator</w:t>
            </w:r>
            <w:r w:rsidRPr="0056041B">
              <w:rPr>
                <w:color w:val="0000FF"/>
                <w:sz w:val="18"/>
                <w:szCs w:val="18"/>
              </w:rPr>
              <w:t xml:space="preserve">, </w:t>
            </w:r>
            <w:r w:rsidRPr="0056041B">
              <w:rPr>
                <w:i/>
                <w:iCs/>
                <w:color w:val="0000FF"/>
                <w:sz w:val="18"/>
                <w:szCs w:val="18"/>
              </w:rPr>
              <w:t>pmi-FormatIndicator</w:t>
            </w:r>
            <w:r w:rsidRPr="0056041B">
              <w:rPr>
                <w:color w:val="0000FF"/>
                <w:sz w:val="18"/>
                <w:szCs w:val="18"/>
              </w:rPr>
              <w:t xml:space="preserve">, or </w:t>
            </w:r>
            <w:r w:rsidRPr="0056041B">
              <w:rPr>
                <w:i/>
                <w:iCs/>
                <w:color w:val="0000FF"/>
                <w:sz w:val="18"/>
                <w:szCs w:val="18"/>
              </w:rPr>
              <w:t>codebookType</w:t>
            </w:r>
            <w:r w:rsidRPr="0056041B">
              <w:rPr>
                <w:color w:val="0000FF"/>
                <w:sz w:val="18"/>
                <w:szCs w:val="18"/>
              </w:rPr>
              <w:t xml:space="preserve"> defined in the LTM CSI report configuration. In order to accept the proposed change, we first need to agree to add such parameters.</w:t>
            </w:r>
          </w:p>
        </w:tc>
      </w:tr>
      <w:tr w:rsidR="00BB12FB" w14:paraId="6E3B23FD" w14:textId="77777777" w:rsidTr="00880BA3">
        <w:trPr>
          <w:trHeight w:val="215"/>
        </w:trPr>
        <w:tc>
          <w:tcPr>
            <w:tcW w:w="1256" w:type="dxa"/>
          </w:tcPr>
          <w:p w14:paraId="7EBE734D" w14:textId="77777777" w:rsidR="00BB12FB" w:rsidRDefault="00BB12FB" w:rsidP="00880BA3">
            <w:pPr>
              <w:snapToGrid w:val="0"/>
              <w:rPr>
                <w:rFonts w:eastAsia="MS Mincho"/>
                <w:color w:val="000000" w:themeColor="text1"/>
                <w:sz w:val="18"/>
                <w:szCs w:val="18"/>
                <w:lang w:eastAsia="ja-JP"/>
              </w:rPr>
            </w:pPr>
          </w:p>
        </w:tc>
        <w:tc>
          <w:tcPr>
            <w:tcW w:w="1614" w:type="dxa"/>
          </w:tcPr>
          <w:p w14:paraId="6B5A5C56" w14:textId="77777777" w:rsidR="00BB12FB" w:rsidRDefault="00BB12FB" w:rsidP="00880BA3">
            <w:pPr>
              <w:rPr>
                <w:rFonts w:eastAsiaTheme="minorEastAsia"/>
                <w:sz w:val="18"/>
                <w:szCs w:val="18"/>
              </w:rPr>
            </w:pPr>
          </w:p>
        </w:tc>
        <w:tc>
          <w:tcPr>
            <w:tcW w:w="6660" w:type="dxa"/>
          </w:tcPr>
          <w:p w14:paraId="049549C1" w14:textId="77777777" w:rsidR="00BB12FB" w:rsidRDefault="00BB12FB" w:rsidP="00880BA3">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80BA3">
        <w:tc>
          <w:tcPr>
            <w:tcW w:w="2694" w:type="dxa"/>
            <w:tcBorders>
              <w:top w:val="single" w:sz="4" w:space="0" w:color="auto"/>
              <w:left w:val="single" w:sz="4" w:space="0" w:color="auto"/>
            </w:tcBorders>
          </w:tcPr>
          <w:p w14:paraId="229DE6B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80BA3">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80BA3">
        <w:tc>
          <w:tcPr>
            <w:tcW w:w="2694" w:type="dxa"/>
            <w:tcBorders>
              <w:left w:val="single" w:sz="4" w:space="0" w:color="auto"/>
            </w:tcBorders>
          </w:tcPr>
          <w:p w14:paraId="691BC48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80BA3">
            <w:pPr>
              <w:pStyle w:val="CRCoverPage"/>
              <w:spacing w:afterLines="50"/>
              <w:rPr>
                <w:noProof/>
                <w:sz w:val="8"/>
                <w:szCs w:val="8"/>
              </w:rPr>
            </w:pPr>
          </w:p>
        </w:tc>
      </w:tr>
      <w:tr w:rsidR="001E5F5B" w:rsidRPr="008142B9" w14:paraId="3E22CC42" w14:textId="77777777" w:rsidTr="00880BA3">
        <w:tc>
          <w:tcPr>
            <w:tcW w:w="2694" w:type="dxa"/>
            <w:tcBorders>
              <w:left w:val="single" w:sz="4" w:space="0" w:color="auto"/>
            </w:tcBorders>
          </w:tcPr>
          <w:p w14:paraId="43893A23" w14:textId="77777777" w:rsidR="001E5F5B" w:rsidRDefault="001E5F5B" w:rsidP="00880BA3">
            <w:pPr>
              <w:pStyle w:val="CRCoverPage"/>
              <w:tabs>
                <w:tab w:val="right" w:pos="2184"/>
              </w:tabs>
              <w:spacing w:afterLines="50"/>
              <w:rPr>
                <w:b/>
                <w:i/>
                <w:noProof/>
              </w:rPr>
            </w:pPr>
            <w:r>
              <w:rPr>
                <w:b/>
                <w:i/>
              </w:rPr>
              <w:lastRenderedPageBreak/>
              <w:t>Summary of change:</w:t>
            </w:r>
          </w:p>
        </w:tc>
        <w:tc>
          <w:tcPr>
            <w:tcW w:w="6378" w:type="dxa"/>
            <w:tcBorders>
              <w:right w:val="single" w:sz="4" w:space="0" w:color="auto"/>
            </w:tcBorders>
            <w:shd w:val="pct30" w:color="FFFF00" w:fill="auto"/>
          </w:tcPr>
          <w:p w14:paraId="02883340" w14:textId="77777777" w:rsidR="001E5F5B" w:rsidRPr="002A4D64" w:rsidRDefault="001E5F5B" w:rsidP="00880BA3">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80BA3">
        <w:tc>
          <w:tcPr>
            <w:tcW w:w="2694" w:type="dxa"/>
            <w:tcBorders>
              <w:left w:val="single" w:sz="4" w:space="0" w:color="auto"/>
            </w:tcBorders>
          </w:tcPr>
          <w:p w14:paraId="5802C7A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80BA3">
            <w:pPr>
              <w:pStyle w:val="CRCoverPage"/>
              <w:spacing w:afterLines="50"/>
              <w:rPr>
                <w:noProof/>
                <w:sz w:val="8"/>
                <w:szCs w:val="8"/>
              </w:rPr>
            </w:pPr>
          </w:p>
        </w:tc>
      </w:tr>
      <w:tr w:rsidR="001E5F5B" w14:paraId="0F3A1E6B" w14:textId="77777777" w:rsidTr="00880BA3">
        <w:tc>
          <w:tcPr>
            <w:tcW w:w="2694" w:type="dxa"/>
            <w:tcBorders>
              <w:left w:val="single" w:sz="4" w:space="0" w:color="auto"/>
              <w:bottom w:val="single" w:sz="4" w:space="0" w:color="auto"/>
            </w:tcBorders>
          </w:tcPr>
          <w:p w14:paraId="3BF6F00C"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80BA3">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w:t>
      </w:r>
      <w:commentRangeStart w:id="7"/>
      <w:r>
        <w:rPr>
          <w:color w:val="FF0000"/>
        </w:rPr>
        <w:t>0</w:t>
      </w:r>
      <w:commentRangeEnd w:id="7"/>
      <w:r>
        <w:rPr>
          <w:rStyle w:val="CommentReference"/>
        </w:rPr>
        <w:commentReference w:id="7"/>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SimSun"/>
          <w:sz w:val="20"/>
          <w:szCs w:val="20"/>
        </w:rPr>
      </w:pPr>
      <w:r w:rsidRPr="00BB12FB">
        <w:rPr>
          <w:rFonts w:eastAsia="SimSun"/>
          <w:sz w:val="20"/>
          <w:szCs w:val="20"/>
        </w:rPr>
        <w:t>After a UE receives an LTM Cell Switch Command MAC CE [10, TS 38.321] providing a candidate cell (given by Target Configuration ID field), and a [</w:t>
      </w:r>
      <w:r w:rsidRPr="00BB12FB">
        <w:rPr>
          <w:rFonts w:eastAsia="SimSun"/>
          <w:i/>
          <w:iCs/>
          <w:sz w:val="20"/>
          <w:szCs w:val="20"/>
        </w:rPr>
        <w:t>ltm-eCSI-ReportConfig</w:t>
      </w:r>
      <w:r w:rsidRPr="00BB12FB">
        <w:rPr>
          <w:rFonts w:eastAsia="SimSun"/>
          <w:sz w:val="20"/>
          <w:szCs w:val="20"/>
        </w:rPr>
        <w:t xml:space="preserve">] is configured for the candidate cell, the UE can measure corresponding NZP CSI-RS resources </w:t>
      </w:r>
      <w:r w:rsidRPr="00BB12FB">
        <w:rPr>
          <w:rFonts w:eastAsia="SimSun" w:hint="eastAsia"/>
          <w:color w:val="FF0000"/>
          <w:sz w:val="20"/>
          <w:szCs w:val="20"/>
        </w:rPr>
        <w:t>and CSI-IM resources if configured</w:t>
      </w:r>
      <w:r w:rsidRPr="00BB12FB">
        <w:rPr>
          <w:rFonts w:eastAsia="SimSun" w:hint="eastAsia"/>
          <w:sz w:val="20"/>
          <w:szCs w:val="20"/>
        </w:rPr>
        <w:t xml:space="preserve">, </w:t>
      </w:r>
      <w:r w:rsidRPr="00BB12FB">
        <w:rPr>
          <w:rFonts w:eastAsia="SimSun"/>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6F2F8DA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80BA3">
            <w:pPr>
              <w:snapToGrid w:val="0"/>
              <w:rPr>
                <w:b/>
                <w:sz w:val="18"/>
                <w:szCs w:val="18"/>
              </w:rPr>
            </w:pPr>
            <w:r>
              <w:rPr>
                <w:b/>
                <w:sz w:val="18"/>
                <w:szCs w:val="18"/>
              </w:rPr>
              <w:t>View/Positions</w:t>
            </w:r>
          </w:p>
          <w:p w14:paraId="4DB836C7"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80BA3">
            <w:pPr>
              <w:snapToGrid w:val="0"/>
              <w:rPr>
                <w:b/>
                <w:sz w:val="18"/>
                <w:szCs w:val="18"/>
              </w:rPr>
            </w:pPr>
            <w:r>
              <w:rPr>
                <w:b/>
                <w:sz w:val="18"/>
                <w:szCs w:val="18"/>
              </w:rPr>
              <w:t xml:space="preserve">Comments </w:t>
            </w:r>
          </w:p>
          <w:p w14:paraId="1DAF16A1"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80BA3">
            <w:pPr>
              <w:snapToGrid w:val="0"/>
              <w:rPr>
                <w:b/>
                <w:sz w:val="18"/>
                <w:szCs w:val="18"/>
              </w:rPr>
            </w:pPr>
          </w:p>
        </w:tc>
      </w:tr>
      <w:tr w:rsidR="0056041B" w:rsidRPr="00391ED2" w14:paraId="3A39C664" w14:textId="77777777" w:rsidTr="00880BA3">
        <w:trPr>
          <w:gridAfter w:val="1"/>
          <w:wAfter w:w="6660" w:type="dxa"/>
          <w:trHeight w:val="215"/>
        </w:trPr>
        <w:tc>
          <w:tcPr>
            <w:tcW w:w="1256" w:type="dxa"/>
          </w:tcPr>
          <w:p w14:paraId="0E598634" w14:textId="648D4126" w:rsidR="0056041B" w:rsidRDefault="0056041B" w:rsidP="00880BA3">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80BA3">
        <w:trPr>
          <w:trHeight w:val="215"/>
        </w:trPr>
        <w:tc>
          <w:tcPr>
            <w:tcW w:w="1256" w:type="dxa"/>
          </w:tcPr>
          <w:p w14:paraId="557CC896" w14:textId="77777777" w:rsidR="00BB12FB" w:rsidRDefault="00BB12FB" w:rsidP="00880BA3">
            <w:pPr>
              <w:snapToGrid w:val="0"/>
              <w:rPr>
                <w:rFonts w:eastAsia="MS Mincho"/>
                <w:color w:val="000000" w:themeColor="text1"/>
                <w:sz w:val="18"/>
                <w:szCs w:val="18"/>
                <w:lang w:eastAsia="ja-JP"/>
              </w:rPr>
            </w:pPr>
          </w:p>
        </w:tc>
        <w:tc>
          <w:tcPr>
            <w:tcW w:w="1614" w:type="dxa"/>
          </w:tcPr>
          <w:p w14:paraId="2F280FAA" w14:textId="77777777" w:rsidR="00BB12FB" w:rsidRDefault="00BB12FB" w:rsidP="00880BA3">
            <w:pPr>
              <w:rPr>
                <w:rFonts w:eastAsiaTheme="minorEastAsia"/>
                <w:sz w:val="18"/>
                <w:szCs w:val="18"/>
              </w:rPr>
            </w:pPr>
          </w:p>
        </w:tc>
        <w:tc>
          <w:tcPr>
            <w:tcW w:w="6660" w:type="dxa"/>
          </w:tcPr>
          <w:p w14:paraId="2EEDB930" w14:textId="77777777" w:rsidR="00BB12FB" w:rsidRDefault="00BB12FB" w:rsidP="00880BA3">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TableGrid"/>
        <w:tblW w:w="0" w:type="auto"/>
        <w:tblLook w:val="04A0" w:firstRow="1" w:lastRow="0" w:firstColumn="1" w:lastColumn="0" w:noHBand="0" w:noVBand="1"/>
      </w:tblPr>
      <w:tblGrid>
        <w:gridCol w:w="9062"/>
      </w:tblGrid>
      <w:tr w:rsidR="00BB12FB" w14:paraId="62B34DFB" w14:textId="77777777" w:rsidTr="00880BA3">
        <w:tc>
          <w:tcPr>
            <w:tcW w:w="9062" w:type="dxa"/>
          </w:tcPr>
          <w:p w14:paraId="50289E1C" w14:textId="77777777" w:rsidR="00BB12FB" w:rsidRPr="00BB12FB" w:rsidRDefault="00BB12FB" w:rsidP="00880BA3">
            <w:pPr>
              <w:pStyle w:val="00Text"/>
              <w:rPr>
                <w:szCs w:val="20"/>
              </w:rPr>
            </w:pPr>
            <w:r w:rsidRPr="00BB12FB">
              <w:rPr>
                <w:szCs w:val="20"/>
              </w:rPr>
              <w:t>5.2.4a CSI Reporting for LTM</w:t>
            </w:r>
          </w:p>
          <w:p w14:paraId="41468AF6" w14:textId="77777777" w:rsidR="00BB12FB" w:rsidRPr="00BB12FB" w:rsidRDefault="00BB12FB" w:rsidP="00880BA3">
            <w:pPr>
              <w:pStyle w:val="00Text"/>
              <w:jc w:val="center"/>
              <w:rPr>
                <w:color w:val="FF0000"/>
                <w:szCs w:val="20"/>
              </w:rPr>
            </w:pPr>
            <w:r w:rsidRPr="00BB12FB">
              <w:rPr>
                <w:color w:val="FF0000"/>
                <w:szCs w:val="20"/>
              </w:rPr>
              <w:t>&lt;omitted text&gt;</w:t>
            </w:r>
          </w:p>
          <w:p w14:paraId="4A4DE3B2" w14:textId="77777777" w:rsidR="00BB12FB" w:rsidRPr="00BB12FB" w:rsidRDefault="00BB12FB" w:rsidP="00880BA3">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r w:rsidRPr="00BB12FB">
              <w:rPr>
                <w:i/>
                <w:iCs/>
                <w:sz w:val="20"/>
                <w:szCs w:val="20"/>
              </w:rPr>
              <w:t>ltm-eCSI-ReportConfig</w:t>
            </w:r>
            <w:r w:rsidRPr="00BB12FB">
              <w:rPr>
                <w:sz w:val="20"/>
                <w:szCs w:val="20"/>
              </w:rPr>
              <w:t>], for a candidate cell. Each Reporting Setting [</w:t>
            </w:r>
            <w:r w:rsidRPr="00BB12FB">
              <w:rPr>
                <w:i/>
                <w:iCs/>
                <w:sz w:val="20"/>
                <w:szCs w:val="20"/>
              </w:rPr>
              <w:t>ltm-eCSI-ReportConfig</w:t>
            </w:r>
            <w:r w:rsidRPr="00BB12FB">
              <w:rPr>
                <w:sz w:val="20"/>
                <w:szCs w:val="20"/>
              </w:rPr>
              <w:t xml:space="preserve">] is associated with either one or two Resource Settings </w:t>
            </w:r>
          </w:p>
          <w:p w14:paraId="292505D2"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one Resource Setting (given by higher layer parameter </w:t>
            </w:r>
            <w:r w:rsidRPr="00BB12FB">
              <w:rPr>
                <w:i/>
                <w:iCs/>
                <w:sz w:val="20"/>
                <w:szCs w:val="20"/>
              </w:rPr>
              <w:t>ltm-ResourcesForChannelMeasurement</w:t>
            </w:r>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r w:rsidRPr="00BB12FB">
              <w:rPr>
                <w:i/>
                <w:iCs/>
                <w:sz w:val="20"/>
                <w:szCs w:val="20"/>
              </w:rPr>
              <w:t>ltm-ResourcesForChannelMeasurement</w:t>
            </w:r>
            <w:r w:rsidRPr="00BB12FB">
              <w:rPr>
                <w:sz w:val="20"/>
                <w:szCs w:val="20"/>
              </w:rPr>
              <w:t>) provides a list of NZP CSI-RS resources for channel measurement, and the second Resource Setting (given by higher layer parameter [</w:t>
            </w:r>
            <w:r w:rsidRPr="00BB12FB">
              <w:rPr>
                <w:i/>
                <w:iCs/>
                <w:sz w:val="20"/>
                <w:szCs w:val="20"/>
              </w:rPr>
              <w:t>ltm-ResourceForInterferenceMeasurements</w:t>
            </w:r>
            <w:r w:rsidRPr="00BB12FB">
              <w:rPr>
                <w:sz w:val="20"/>
                <w:szCs w:val="20"/>
              </w:rPr>
              <w:t>]), provides a list of [CSI-IM resources] for interference measurement.</w:t>
            </w:r>
            <w:ins w:id="8"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80BA3">
            <w:pPr>
              <w:rPr>
                <w:sz w:val="20"/>
                <w:szCs w:val="20"/>
              </w:rPr>
            </w:pPr>
            <w:del w:id="9" w:author="Author">
              <w:r w:rsidRPr="00BB12FB" w:rsidDel="003B6846">
                <w:rPr>
                  <w:sz w:val="20"/>
                  <w:szCs w:val="20"/>
                </w:rPr>
                <w:delText>[</w:delText>
              </w:r>
            </w:del>
            <w:r w:rsidRPr="00BB12FB">
              <w:rPr>
                <w:sz w:val="20"/>
                <w:szCs w:val="20"/>
              </w:rPr>
              <w:t xml:space="preserve">The UE shall expect the following configuration provided </w:t>
            </w:r>
            <w:del w:id="10" w:author="Author">
              <w:r w:rsidRPr="00BB12FB" w:rsidDel="003B6846">
                <w:rPr>
                  <w:sz w:val="20"/>
                  <w:szCs w:val="20"/>
                </w:rPr>
                <w:delText xml:space="preserve">by </w:delText>
              </w:r>
            </w:del>
            <w:ins w:id="11" w:author="Author">
              <w:r w:rsidRPr="00BB12FB">
                <w:rPr>
                  <w:sz w:val="20"/>
                  <w:szCs w:val="20"/>
                </w:rPr>
                <w:t xml:space="preserve">in each </w:t>
              </w:r>
            </w:ins>
            <w:r w:rsidRPr="00BB12FB">
              <w:rPr>
                <w:sz w:val="20"/>
                <w:szCs w:val="20"/>
              </w:rPr>
              <w:t>[</w:t>
            </w:r>
            <w:r w:rsidRPr="00BB12FB">
              <w:rPr>
                <w:i/>
                <w:iCs/>
                <w:sz w:val="20"/>
                <w:szCs w:val="20"/>
              </w:rPr>
              <w:t>ltm-eCSI-ReportConfig</w:t>
            </w:r>
            <w:r w:rsidRPr="00BB12FB">
              <w:rPr>
                <w:sz w:val="20"/>
                <w:szCs w:val="20"/>
              </w:rPr>
              <w:t>]:</w:t>
            </w:r>
          </w:p>
          <w:p w14:paraId="755CBDA0"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The codebook type is </w:t>
            </w:r>
            <w:r w:rsidRPr="00BB12FB">
              <w:rPr>
                <w:i/>
                <w:iCs/>
                <w:sz w:val="20"/>
                <w:szCs w:val="20"/>
              </w:rPr>
              <w:t xml:space="preserve">typeI-SinglePanel. </w:t>
            </w:r>
          </w:p>
          <w:p w14:paraId="0AB634C1"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The </w:t>
            </w:r>
            <w:r w:rsidRPr="00BB12FB">
              <w:rPr>
                <w:i/>
                <w:iCs/>
                <w:sz w:val="20"/>
                <w:szCs w:val="20"/>
              </w:rPr>
              <w:t>reportQuantity</w:t>
            </w:r>
            <w:r w:rsidRPr="00BB12FB">
              <w:rPr>
                <w:sz w:val="20"/>
                <w:szCs w:val="20"/>
              </w:rPr>
              <w:t xml:space="preserve"> is set to ‘cri-RI-PMI-CQI’.</w:t>
            </w:r>
            <w:del w:id="12" w:author="Author">
              <w:r w:rsidRPr="00BB12FB" w:rsidDel="003B6846">
                <w:rPr>
                  <w:sz w:val="20"/>
                  <w:szCs w:val="20"/>
                </w:rPr>
                <w:delText>]</w:delText>
              </w:r>
            </w:del>
          </w:p>
          <w:p w14:paraId="0B12938D" w14:textId="77777777" w:rsidR="00BB12FB" w:rsidRDefault="00BB12FB" w:rsidP="00880BA3">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373E95DC"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80BA3">
            <w:pPr>
              <w:snapToGrid w:val="0"/>
              <w:rPr>
                <w:b/>
                <w:sz w:val="18"/>
                <w:szCs w:val="18"/>
              </w:rPr>
            </w:pPr>
            <w:r>
              <w:rPr>
                <w:b/>
                <w:sz w:val="18"/>
                <w:szCs w:val="18"/>
              </w:rPr>
              <w:t>View/Positions</w:t>
            </w:r>
          </w:p>
          <w:p w14:paraId="7C62619C"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80BA3">
            <w:pPr>
              <w:snapToGrid w:val="0"/>
              <w:rPr>
                <w:b/>
                <w:sz w:val="18"/>
                <w:szCs w:val="18"/>
              </w:rPr>
            </w:pPr>
            <w:r>
              <w:rPr>
                <w:b/>
                <w:sz w:val="18"/>
                <w:szCs w:val="18"/>
              </w:rPr>
              <w:t xml:space="preserve">Comments </w:t>
            </w:r>
          </w:p>
          <w:p w14:paraId="08A87EB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80BA3">
            <w:pPr>
              <w:snapToGrid w:val="0"/>
              <w:rPr>
                <w:b/>
                <w:sz w:val="18"/>
                <w:szCs w:val="18"/>
              </w:rPr>
            </w:pPr>
          </w:p>
        </w:tc>
      </w:tr>
      <w:tr w:rsidR="00BB12FB" w:rsidRPr="00391ED2" w14:paraId="45D9B3BB" w14:textId="77777777" w:rsidTr="00880BA3">
        <w:trPr>
          <w:trHeight w:val="215"/>
        </w:trPr>
        <w:tc>
          <w:tcPr>
            <w:tcW w:w="1256" w:type="dxa"/>
          </w:tcPr>
          <w:p w14:paraId="7707F994" w14:textId="3FB1FCD2" w:rsidR="00BB12FB" w:rsidRDefault="00102279" w:rsidP="00880BA3">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80BA3">
        <w:trPr>
          <w:trHeight w:val="215"/>
        </w:trPr>
        <w:tc>
          <w:tcPr>
            <w:tcW w:w="1256" w:type="dxa"/>
          </w:tcPr>
          <w:p w14:paraId="4BD0ED5E" w14:textId="77777777" w:rsidR="00BB12FB" w:rsidRDefault="00BB12FB" w:rsidP="00880BA3">
            <w:pPr>
              <w:snapToGrid w:val="0"/>
              <w:rPr>
                <w:rFonts w:eastAsia="MS Mincho"/>
                <w:color w:val="000000" w:themeColor="text1"/>
                <w:sz w:val="18"/>
                <w:szCs w:val="18"/>
                <w:lang w:eastAsia="ja-JP"/>
              </w:rPr>
            </w:pPr>
          </w:p>
        </w:tc>
        <w:tc>
          <w:tcPr>
            <w:tcW w:w="1614" w:type="dxa"/>
          </w:tcPr>
          <w:p w14:paraId="292F0039" w14:textId="77777777" w:rsidR="00BB12FB" w:rsidRDefault="00BB12FB" w:rsidP="00880BA3">
            <w:pPr>
              <w:rPr>
                <w:rFonts w:eastAsiaTheme="minorEastAsia"/>
                <w:sz w:val="18"/>
                <w:szCs w:val="18"/>
              </w:rPr>
            </w:pPr>
          </w:p>
        </w:tc>
        <w:tc>
          <w:tcPr>
            <w:tcW w:w="6660" w:type="dxa"/>
          </w:tcPr>
          <w:p w14:paraId="0B2852B7" w14:textId="77777777" w:rsidR="00BB12FB" w:rsidRDefault="00BB12FB" w:rsidP="00880BA3">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Inclusion of SpCell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414044" w14:paraId="2C94E5DA" w14:textId="77777777" w:rsidTr="00880BA3">
        <w:trPr>
          <w:trHeight w:val="48"/>
        </w:trPr>
        <w:tc>
          <w:tcPr>
            <w:tcW w:w="9605" w:type="dxa"/>
          </w:tcPr>
          <w:p w14:paraId="7E70E2BF" w14:textId="77777777" w:rsidR="00414044" w:rsidRPr="00414044" w:rsidRDefault="00414044" w:rsidP="00880BA3">
            <w:pPr>
              <w:rPr>
                <w:b/>
                <w:bCs/>
                <w:sz w:val="20"/>
                <w:szCs w:val="20"/>
              </w:rPr>
            </w:pPr>
            <w:r w:rsidRPr="00414044">
              <w:rPr>
                <w:b/>
                <w:bCs/>
                <w:sz w:val="20"/>
                <w:szCs w:val="20"/>
                <w:highlight w:val="green"/>
              </w:rPr>
              <w:t>Agreement</w:t>
            </w:r>
          </w:p>
          <w:p w14:paraId="4BB7B3D2" w14:textId="77777777" w:rsidR="00414044" w:rsidRPr="00414044" w:rsidRDefault="00414044" w:rsidP="00880BA3">
            <w:pPr>
              <w:rPr>
                <w:sz w:val="20"/>
                <w:szCs w:val="20"/>
              </w:rPr>
            </w:pPr>
            <w:r w:rsidRPr="00414044">
              <w:rPr>
                <w:sz w:val="20"/>
                <w:szCs w:val="20"/>
              </w:rPr>
              <w:t xml:space="preserve">When </w:t>
            </w:r>
            <w:r w:rsidRPr="00414044">
              <w:rPr>
                <w:i/>
                <w:iCs/>
                <w:sz w:val="20"/>
                <w:szCs w:val="20"/>
              </w:rPr>
              <w:t>SpCellInclusion</w:t>
            </w:r>
            <w:r w:rsidRPr="00414044">
              <w:rPr>
                <w:sz w:val="20"/>
                <w:szCs w:val="20"/>
              </w:rPr>
              <w:t xml:space="preserve"> is configured</w:t>
            </w:r>
            <w:r w:rsidRPr="00414044">
              <w:rPr>
                <w:rFonts w:hint="eastAsia"/>
                <w:sz w:val="20"/>
                <w:szCs w:val="20"/>
              </w:rPr>
              <w:t xml:space="preserve"> for gNB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SpCell:</w:t>
            </w:r>
          </w:p>
          <w:p w14:paraId="617A517C" w14:textId="77777777" w:rsidR="00414044" w:rsidRPr="00451520" w:rsidRDefault="00414044" w:rsidP="005D64F0">
            <w:pPr>
              <w:pStyle w:val="ListParagraph"/>
              <w:numPr>
                <w:ilvl w:val="0"/>
                <w:numId w:val="6"/>
              </w:numPr>
              <w:snapToGrid w:val="0"/>
              <w:ind w:left="665"/>
              <w:contextualSpacing w:val="0"/>
              <w:jc w:val="both"/>
            </w:pPr>
            <w:r w:rsidRPr="00414044">
              <w:rPr>
                <w:sz w:val="20"/>
                <w:szCs w:val="20"/>
              </w:rPr>
              <w:t>NZP-CSI-RS resources in [</w:t>
            </w:r>
            <w:r w:rsidRPr="00414044">
              <w:rPr>
                <w:i/>
                <w:iCs/>
                <w:sz w:val="20"/>
                <w:szCs w:val="20"/>
              </w:rPr>
              <w:t>ltm-CSI-NZP-CSI-RS-ResourceList</w:t>
            </w:r>
            <w:r w:rsidRPr="00414044">
              <w:rPr>
                <w:sz w:val="20"/>
                <w:szCs w:val="20"/>
              </w:rPr>
              <w:t xml:space="preserve">] associated with the current SpCell are the entries where PCI (given by </w:t>
            </w:r>
            <w:r w:rsidRPr="00414044">
              <w:rPr>
                <w:i/>
                <w:iCs/>
                <w:sz w:val="20"/>
                <w:szCs w:val="20"/>
              </w:rPr>
              <w:t>ltm-CandidatePCI</w:t>
            </w:r>
            <w:r w:rsidRPr="00414044">
              <w:rPr>
                <w:sz w:val="20"/>
                <w:szCs w:val="20"/>
              </w:rPr>
              <w:t xml:space="preserve">) and frequency information (given by ssb-Frequency </w:t>
            </w:r>
            <w:r w:rsidRPr="00414044">
              <w:rPr>
                <w:sz w:val="20"/>
                <w:szCs w:val="20"/>
                <w:highlight w:val="yellow"/>
              </w:rPr>
              <w:t>for the SSBs QCLed with NZP-CSI-RSs</w:t>
            </w:r>
            <w:r w:rsidRPr="00414044">
              <w:rPr>
                <w:sz w:val="20"/>
                <w:szCs w:val="20"/>
              </w:rPr>
              <w:t xml:space="preserve">) of the candidate cell associated with the </w:t>
            </w:r>
            <w:r w:rsidRPr="00414044">
              <w:rPr>
                <w:i/>
                <w:iCs/>
                <w:sz w:val="20"/>
                <w:szCs w:val="20"/>
              </w:rPr>
              <w:t>LTM-CandidateId</w:t>
            </w:r>
            <w:r w:rsidRPr="00414044">
              <w:rPr>
                <w:sz w:val="20"/>
                <w:szCs w:val="20"/>
              </w:rPr>
              <w:t xml:space="preserve"> (given by the corresponding entry in </w:t>
            </w:r>
            <w:r w:rsidRPr="00414044">
              <w:rPr>
                <w:i/>
                <w:iCs/>
                <w:sz w:val="20"/>
                <w:szCs w:val="20"/>
              </w:rPr>
              <w:t>ltm-CandidateIdList</w:t>
            </w:r>
            <w:r w:rsidRPr="00414044">
              <w:rPr>
                <w:sz w:val="20"/>
                <w:szCs w:val="20"/>
              </w:rPr>
              <w:t>) is equal to the PCI and center frequency of cell-defining SSB of the current SpCell.</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In addition to utilizing the frequency information of the QCLed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rPr>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" fillcolor="#f2f2f2" strokeweight=".5pt">
                <v:textbo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9056C9" w14:paraId="23496C1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80BA3">
            <w:pPr>
              <w:snapToGrid w:val="0"/>
              <w:rPr>
                <w:b/>
                <w:sz w:val="18"/>
                <w:szCs w:val="18"/>
              </w:rPr>
            </w:pPr>
            <w:r>
              <w:rPr>
                <w:b/>
                <w:sz w:val="18"/>
                <w:szCs w:val="18"/>
              </w:rPr>
              <w:t>View/Positions</w:t>
            </w:r>
          </w:p>
          <w:p w14:paraId="3906FCA3" w14:textId="77777777" w:rsidR="009056C9" w:rsidRDefault="009056C9"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80BA3">
            <w:pPr>
              <w:snapToGrid w:val="0"/>
              <w:rPr>
                <w:b/>
                <w:sz w:val="18"/>
                <w:szCs w:val="18"/>
              </w:rPr>
            </w:pPr>
            <w:r>
              <w:rPr>
                <w:b/>
                <w:sz w:val="18"/>
                <w:szCs w:val="18"/>
              </w:rPr>
              <w:t xml:space="preserve">Comments </w:t>
            </w:r>
          </w:p>
          <w:p w14:paraId="71D9BB32" w14:textId="77777777" w:rsidR="009056C9" w:rsidRDefault="009056C9"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80BA3">
            <w:pPr>
              <w:snapToGrid w:val="0"/>
              <w:rPr>
                <w:b/>
                <w:sz w:val="18"/>
                <w:szCs w:val="18"/>
              </w:rPr>
            </w:pPr>
          </w:p>
        </w:tc>
      </w:tr>
      <w:tr w:rsidR="009056C9" w:rsidRPr="00391ED2" w14:paraId="5078802B" w14:textId="77777777" w:rsidTr="00880BA3">
        <w:trPr>
          <w:trHeight w:val="215"/>
        </w:trPr>
        <w:tc>
          <w:tcPr>
            <w:tcW w:w="1256" w:type="dxa"/>
          </w:tcPr>
          <w:p w14:paraId="52C3D531" w14:textId="0075C0C8" w:rsidR="009056C9" w:rsidRDefault="00ED5144" w:rsidP="00880BA3">
            <w:pPr>
              <w:snapToGrid w:val="0"/>
              <w:rPr>
                <w:color w:val="0000FF"/>
                <w:sz w:val="18"/>
                <w:szCs w:val="18"/>
              </w:rPr>
            </w:pPr>
            <w:r>
              <w:rPr>
                <w:color w:val="0000FF"/>
                <w:sz w:val="18"/>
                <w:szCs w:val="18"/>
              </w:rPr>
              <w:lastRenderedPageBreak/>
              <w:t>Nokia</w:t>
            </w:r>
          </w:p>
        </w:tc>
        <w:tc>
          <w:tcPr>
            <w:tcW w:w="1614" w:type="dxa"/>
          </w:tcPr>
          <w:p w14:paraId="3DD68CCC" w14:textId="5AA18246" w:rsidR="009056C9" w:rsidRPr="00391ED2" w:rsidRDefault="00ED5144"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80BA3">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80BA3">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SSBs that are QCLed with NZP-CSI-RSs</w:t>
            </w:r>
            <w:r>
              <w:rPr>
                <w:color w:val="0000FF"/>
                <w:sz w:val="18"/>
                <w:szCs w:val="18"/>
              </w:rPr>
              <w:t>”</w:t>
            </w:r>
            <w:r w:rsidRPr="00ED5144">
              <w:rPr>
                <w:color w:val="0000FF"/>
                <w:sz w:val="18"/>
                <w:szCs w:val="18"/>
              </w:rPr>
              <w:t>.</w:t>
            </w:r>
            <w:r w:rsidRPr="00ED5144">
              <w:rPr>
                <w:color w:val="0000FF"/>
                <w:sz w:val="18"/>
                <w:szCs w:val="18"/>
              </w:rPr>
              <w:br/>
              <w:t>Since there will always be an SSB QCLed with a CSI-RS, the proposed change is unnecessary.</w:t>
            </w:r>
          </w:p>
        </w:tc>
      </w:tr>
      <w:tr w:rsidR="009056C9" w14:paraId="6F1A5E7D" w14:textId="77777777" w:rsidTr="00880BA3">
        <w:trPr>
          <w:trHeight w:val="215"/>
        </w:trPr>
        <w:tc>
          <w:tcPr>
            <w:tcW w:w="1256" w:type="dxa"/>
          </w:tcPr>
          <w:p w14:paraId="39D9C910" w14:textId="77777777" w:rsidR="009056C9" w:rsidRDefault="009056C9" w:rsidP="00880BA3">
            <w:pPr>
              <w:snapToGrid w:val="0"/>
              <w:rPr>
                <w:rFonts w:eastAsia="MS Mincho"/>
                <w:color w:val="000000" w:themeColor="text1"/>
                <w:sz w:val="18"/>
                <w:szCs w:val="18"/>
                <w:lang w:eastAsia="ja-JP"/>
              </w:rPr>
            </w:pPr>
          </w:p>
        </w:tc>
        <w:tc>
          <w:tcPr>
            <w:tcW w:w="1614" w:type="dxa"/>
          </w:tcPr>
          <w:p w14:paraId="730343AD" w14:textId="77777777" w:rsidR="009056C9" w:rsidRDefault="009056C9" w:rsidP="00880BA3">
            <w:pPr>
              <w:rPr>
                <w:rFonts w:eastAsiaTheme="minorEastAsia"/>
                <w:sz w:val="18"/>
                <w:szCs w:val="18"/>
              </w:rPr>
            </w:pPr>
          </w:p>
        </w:tc>
        <w:tc>
          <w:tcPr>
            <w:tcW w:w="6660" w:type="dxa"/>
          </w:tcPr>
          <w:p w14:paraId="5F482E05" w14:textId="77777777" w:rsidR="009056C9" w:rsidRDefault="009056C9" w:rsidP="00880BA3">
            <w:pPr>
              <w:rPr>
                <w:rFonts w:eastAsiaTheme="minorEastAsia"/>
                <w:sz w:val="18"/>
                <w:szCs w:val="18"/>
              </w:rPr>
            </w:pP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EB7EC0" w14:paraId="09C17FA5" w14:textId="77777777" w:rsidTr="00880BA3">
        <w:tc>
          <w:tcPr>
            <w:tcW w:w="9220" w:type="dxa"/>
          </w:tcPr>
          <w:p w14:paraId="4021A406" w14:textId="77777777" w:rsidR="00EB7EC0" w:rsidRDefault="00EB7EC0" w:rsidP="00880BA3">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9E62C7" w14:textId="77777777" w:rsidR="00EB7EC0" w:rsidRDefault="00EB7EC0" w:rsidP="00880BA3">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80BA3">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2816B243" w14:textId="77777777" w:rsidR="00EB7EC0" w:rsidRDefault="00EB7EC0" w:rsidP="00880BA3">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EB7EC0" w14:paraId="4BA216F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80BA3">
            <w:pPr>
              <w:snapToGrid w:val="0"/>
              <w:rPr>
                <w:b/>
                <w:sz w:val="18"/>
                <w:szCs w:val="18"/>
              </w:rPr>
            </w:pPr>
            <w:r>
              <w:rPr>
                <w:b/>
                <w:sz w:val="18"/>
                <w:szCs w:val="18"/>
              </w:rPr>
              <w:t>View/Positions</w:t>
            </w:r>
          </w:p>
          <w:p w14:paraId="64EDF0FF" w14:textId="77777777" w:rsidR="00EB7EC0" w:rsidRDefault="00EB7EC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80BA3">
            <w:pPr>
              <w:snapToGrid w:val="0"/>
              <w:rPr>
                <w:b/>
                <w:sz w:val="18"/>
                <w:szCs w:val="18"/>
              </w:rPr>
            </w:pPr>
            <w:r>
              <w:rPr>
                <w:b/>
                <w:sz w:val="18"/>
                <w:szCs w:val="18"/>
              </w:rPr>
              <w:t xml:space="preserve">Comments </w:t>
            </w:r>
          </w:p>
          <w:p w14:paraId="0C51FFDF" w14:textId="77777777" w:rsidR="00EB7EC0" w:rsidRDefault="00EB7EC0"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80BA3">
            <w:pPr>
              <w:snapToGrid w:val="0"/>
              <w:rPr>
                <w:b/>
                <w:sz w:val="18"/>
                <w:szCs w:val="18"/>
              </w:rPr>
            </w:pPr>
          </w:p>
        </w:tc>
      </w:tr>
      <w:tr w:rsidR="00EB7EC0" w:rsidRPr="00391ED2" w14:paraId="04B88FE2" w14:textId="77777777" w:rsidTr="00880BA3">
        <w:trPr>
          <w:trHeight w:val="215"/>
        </w:trPr>
        <w:tc>
          <w:tcPr>
            <w:tcW w:w="1256" w:type="dxa"/>
          </w:tcPr>
          <w:p w14:paraId="2456F8D7" w14:textId="2D5AC416" w:rsidR="00EB7EC0" w:rsidRDefault="00D11A9E" w:rsidP="00880BA3">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80BA3">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80BA3">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80BA3">
        <w:trPr>
          <w:trHeight w:val="215"/>
        </w:trPr>
        <w:tc>
          <w:tcPr>
            <w:tcW w:w="1256" w:type="dxa"/>
          </w:tcPr>
          <w:p w14:paraId="37749450" w14:textId="77777777" w:rsidR="00EB7EC0" w:rsidRDefault="00EB7EC0" w:rsidP="00880BA3">
            <w:pPr>
              <w:snapToGrid w:val="0"/>
              <w:rPr>
                <w:rFonts w:eastAsia="MS Mincho"/>
                <w:color w:val="000000" w:themeColor="text1"/>
                <w:sz w:val="18"/>
                <w:szCs w:val="18"/>
                <w:lang w:eastAsia="ja-JP"/>
              </w:rPr>
            </w:pPr>
          </w:p>
        </w:tc>
        <w:tc>
          <w:tcPr>
            <w:tcW w:w="1614" w:type="dxa"/>
          </w:tcPr>
          <w:p w14:paraId="0E6A9848" w14:textId="77777777" w:rsidR="00EB7EC0" w:rsidRDefault="00EB7EC0" w:rsidP="00880BA3">
            <w:pPr>
              <w:rPr>
                <w:rFonts w:eastAsiaTheme="minorEastAsia"/>
                <w:sz w:val="18"/>
                <w:szCs w:val="18"/>
              </w:rPr>
            </w:pPr>
          </w:p>
        </w:tc>
        <w:tc>
          <w:tcPr>
            <w:tcW w:w="6660" w:type="dxa"/>
          </w:tcPr>
          <w:p w14:paraId="2A60C61E" w14:textId="77777777" w:rsidR="00EB7EC0" w:rsidRDefault="00EB7EC0" w:rsidP="00880BA3">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Heading1"/>
        <w:rPr>
          <w:rFonts w:cs="Arial"/>
          <w:lang w:val="en-US"/>
        </w:rPr>
      </w:pPr>
      <w:r>
        <w:rPr>
          <w:rFonts w:cs="Arial"/>
          <w:lang w:val="en-US"/>
        </w:rPr>
        <w:lastRenderedPageBreak/>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The joint operation of the 'UE-initial LTM report' and the multiple-TRP feature in the source gNB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TableGrid"/>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mTRP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addtion,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Malgun Gothic" w:hAnsi="Arial" w:hint="eastAsia"/>
          <w:sz w:val="20"/>
          <w:lang w:eastAsia="ko-KR"/>
        </w:rPr>
        <w:t xml:space="preserve">For co-existence with mTRP, </w:t>
      </w:r>
      <w:r w:rsidRPr="00F31644">
        <w:rPr>
          <w:rFonts w:ascii="Arial" w:eastAsia="Malgun Gothic" w:hAnsi="Arial" w:hint="eastAsia"/>
          <w:sz w:val="20"/>
          <w:lang w:val="en-GB" w:eastAsia="ko-KR"/>
        </w:rPr>
        <w:t>will be revisited in August. If one simple solution is not prepared / agreed until / in August meeting, we will not apply mTRP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80BA3">
            <w:pPr>
              <w:snapToGrid w:val="0"/>
              <w:rPr>
                <w:rStyle w:val="Strong"/>
                <w:rFonts w:ascii="Arial" w:hAnsi="Arial" w:cs="Arial"/>
                <w:color w:val="000000"/>
                <w:sz w:val="20"/>
                <w:szCs w:val="20"/>
              </w:rPr>
            </w:pPr>
            <w:r w:rsidRPr="006F0AC2">
              <w:rPr>
                <w:rStyle w:val="Strong"/>
                <w:rFonts w:ascii="Arial" w:hAnsi="Arial" w:cs="Arial"/>
                <w:color w:val="000000"/>
                <w:sz w:val="20"/>
                <w:szCs w:val="20"/>
                <w:highlight w:val="yellow"/>
                <w:shd w:val="clear" w:color="auto" w:fill="00FFFF"/>
              </w:rPr>
              <w:t>Moderater Proposal 7</w:t>
            </w:r>
            <w:r w:rsidRPr="006F0AC2">
              <w:rPr>
                <w:rStyle w:val="Strong"/>
                <w:rFonts w:ascii="Arial" w:hAnsi="Arial" w:cs="Arial"/>
                <w:color w:val="000000"/>
                <w:sz w:val="20"/>
                <w:szCs w:val="20"/>
                <w:highlight w:val="yellow"/>
              </w:rPr>
              <w:t>-1:</w:t>
            </w:r>
            <w:r w:rsidRPr="006F0AC2">
              <w:rPr>
                <w:rStyle w:val="Strong"/>
                <w:rFonts w:ascii="Arial" w:hAnsi="Arial" w:cs="Arial"/>
                <w:color w:val="000000"/>
                <w:sz w:val="20"/>
                <w:szCs w:val="20"/>
              </w:rPr>
              <w:t xml:space="preserve"> Companies are invited to provide views on potential reverting the prior conclusion and to discuss the following mTRP proposals </w:t>
            </w:r>
            <w:r w:rsidRPr="006F0AC2">
              <w:rPr>
                <w:rStyle w:val="Strong"/>
                <w:color w:val="000000"/>
                <w:sz w:val="20"/>
                <w:szCs w:val="20"/>
              </w:rPr>
              <w:t>from [OPPO,10]</w:t>
            </w:r>
            <w:r w:rsidRPr="006F0AC2">
              <w:rPr>
                <w:rStyle w:val="Strong"/>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Support the scenario where serving cell configures both mTRP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3"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The UE derive two RSs for serving cell evaluation and each RS is from the QCL RS or the SSB that the QCL RS is QCLed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3"/>
          <w:p w14:paraId="47AE839D" w14:textId="420289B5" w:rsidR="00B57F8C" w:rsidRDefault="00B57F8C" w:rsidP="00880BA3">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80BA3">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80BA3">
            <w:pPr>
              <w:snapToGrid w:val="0"/>
              <w:rPr>
                <w:b/>
                <w:sz w:val="18"/>
                <w:szCs w:val="18"/>
              </w:rPr>
            </w:pPr>
            <w:r>
              <w:rPr>
                <w:b/>
                <w:sz w:val="18"/>
                <w:szCs w:val="18"/>
              </w:rPr>
              <w:t>View/Positions</w:t>
            </w:r>
          </w:p>
          <w:p w14:paraId="6396426D" w14:textId="08414666" w:rsidR="00B57F8C" w:rsidRDefault="00B57F8C" w:rsidP="00880BA3">
            <w:pPr>
              <w:snapToGrid w:val="0"/>
              <w:rPr>
                <w:b/>
                <w:sz w:val="18"/>
                <w:szCs w:val="18"/>
              </w:rPr>
            </w:pPr>
            <w:r>
              <w:rPr>
                <w:sz w:val="18"/>
                <w:szCs w:val="18"/>
              </w:rPr>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80BA3">
            <w:pPr>
              <w:snapToGrid w:val="0"/>
              <w:rPr>
                <w:b/>
                <w:sz w:val="18"/>
                <w:szCs w:val="18"/>
              </w:rPr>
            </w:pPr>
            <w:r>
              <w:rPr>
                <w:b/>
                <w:sz w:val="18"/>
                <w:szCs w:val="18"/>
              </w:rPr>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80BA3">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80BA3">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77777777" w:rsidR="00B57F8C" w:rsidRDefault="00B57F8C" w:rsidP="00880BA3">
            <w:pPr>
              <w:snapToGrid w:val="0"/>
              <w:rPr>
                <w:rFonts w:eastAsia="MS Mincho"/>
                <w:color w:val="000000" w:themeColor="text1"/>
                <w:sz w:val="18"/>
                <w:szCs w:val="18"/>
                <w:lang w:eastAsia="ja-JP"/>
              </w:rPr>
            </w:pPr>
          </w:p>
        </w:tc>
        <w:tc>
          <w:tcPr>
            <w:tcW w:w="1884" w:type="dxa"/>
          </w:tcPr>
          <w:p w14:paraId="659F040E" w14:textId="77777777" w:rsidR="00B57F8C" w:rsidRDefault="00B57F8C" w:rsidP="00880BA3">
            <w:pPr>
              <w:rPr>
                <w:rFonts w:eastAsiaTheme="minorEastAsia"/>
                <w:sz w:val="18"/>
                <w:szCs w:val="18"/>
              </w:rPr>
            </w:pPr>
          </w:p>
        </w:tc>
        <w:tc>
          <w:tcPr>
            <w:tcW w:w="6930" w:type="dxa"/>
          </w:tcPr>
          <w:p w14:paraId="206B87E5" w14:textId="77777777" w:rsidR="00B57F8C" w:rsidRDefault="00B57F8C" w:rsidP="00880BA3">
            <w:pPr>
              <w:rPr>
                <w:rFonts w:eastAsiaTheme="minorEastAsia"/>
                <w:sz w:val="18"/>
                <w:szCs w:val="18"/>
              </w:rPr>
            </w:pP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29253B" w14:paraId="71352385"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80BA3">
            <w:pPr>
              <w:snapToGrid w:val="0"/>
              <w:rPr>
                <w:b/>
                <w:sz w:val="18"/>
                <w:szCs w:val="18"/>
              </w:rPr>
            </w:pPr>
            <w:r>
              <w:rPr>
                <w:b/>
                <w:sz w:val="18"/>
                <w:szCs w:val="18"/>
              </w:rPr>
              <w:t xml:space="preserve">Comments </w:t>
            </w:r>
          </w:p>
        </w:tc>
      </w:tr>
      <w:tr w:rsidR="0029253B" w:rsidRPr="00391ED2" w14:paraId="31261333" w14:textId="77777777" w:rsidTr="00880BA3">
        <w:trPr>
          <w:trHeight w:val="215"/>
        </w:trPr>
        <w:tc>
          <w:tcPr>
            <w:tcW w:w="1256" w:type="dxa"/>
          </w:tcPr>
          <w:p w14:paraId="1EA09D47" w14:textId="5FA5A385" w:rsidR="0029253B" w:rsidRDefault="0029253B" w:rsidP="00880BA3">
            <w:pPr>
              <w:snapToGrid w:val="0"/>
              <w:rPr>
                <w:color w:val="0000FF"/>
                <w:sz w:val="18"/>
                <w:szCs w:val="18"/>
              </w:rPr>
            </w:pPr>
          </w:p>
        </w:tc>
        <w:tc>
          <w:tcPr>
            <w:tcW w:w="8094" w:type="dxa"/>
          </w:tcPr>
          <w:p w14:paraId="12BE7F4B" w14:textId="77777777" w:rsidR="0029253B" w:rsidRPr="00391ED2" w:rsidRDefault="0029253B" w:rsidP="00880BA3">
            <w:pPr>
              <w:suppressAutoHyphens/>
              <w:overflowPunct w:val="0"/>
              <w:autoSpaceDE w:val="0"/>
              <w:autoSpaceDN w:val="0"/>
              <w:adjustRightInd w:val="0"/>
              <w:textAlignment w:val="baseline"/>
              <w:rPr>
                <w:color w:val="0000FF"/>
                <w:sz w:val="18"/>
                <w:szCs w:val="18"/>
              </w:rPr>
            </w:pPr>
          </w:p>
        </w:tc>
      </w:tr>
      <w:tr w:rsidR="0029253B" w14:paraId="61B8F4CB" w14:textId="77777777" w:rsidTr="00880BA3">
        <w:trPr>
          <w:trHeight w:val="215"/>
        </w:trPr>
        <w:tc>
          <w:tcPr>
            <w:tcW w:w="1256" w:type="dxa"/>
          </w:tcPr>
          <w:p w14:paraId="1CBB52C9" w14:textId="77777777" w:rsidR="0029253B" w:rsidRDefault="0029253B" w:rsidP="00880BA3">
            <w:pPr>
              <w:snapToGrid w:val="0"/>
              <w:rPr>
                <w:rFonts w:eastAsia="MS Mincho"/>
                <w:color w:val="000000" w:themeColor="text1"/>
                <w:sz w:val="18"/>
                <w:szCs w:val="18"/>
                <w:lang w:eastAsia="ja-JP"/>
              </w:rPr>
            </w:pPr>
          </w:p>
        </w:tc>
        <w:tc>
          <w:tcPr>
            <w:tcW w:w="8094" w:type="dxa"/>
          </w:tcPr>
          <w:p w14:paraId="5963B8E4" w14:textId="77777777" w:rsidR="0029253B" w:rsidRDefault="0029253B" w:rsidP="00880BA3">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Heading1"/>
      </w:pPr>
      <w:r w:rsidRPr="00CE0424">
        <w:t>References</w:t>
      </w:r>
    </w:p>
    <w:p w14:paraId="22E8F906" w14:textId="77777777" w:rsidR="009E0A2B" w:rsidRDefault="009E0A2B" w:rsidP="009E0A2B">
      <w:pPr>
        <w:pStyle w:val="Reference"/>
      </w:pPr>
      <w:bookmarkStart w:id="14" w:name="_Ref98775365"/>
      <w:bookmarkStart w:id="15" w:name="_Ref169772174"/>
      <w:r>
        <w:t xml:space="preserve">3GPP RP-242356, Revised Work Item: NR mobility enhancements Phase 4, </w:t>
      </w:r>
      <w:r w:rsidRPr="004E30D0">
        <w:t>3GPP TSG RAN Meeting #</w:t>
      </w:r>
      <w:r>
        <w:t xml:space="preserve">105, </w:t>
      </w:r>
      <w:bookmarkEnd w:id="14"/>
      <w:r>
        <w:t>September 2024.</w:t>
      </w:r>
      <w:bookmarkEnd w:id="15"/>
    </w:p>
    <w:p w14:paraId="2BC03451" w14:textId="77777777" w:rsidR="005040FE" w:rsidRDefault="005040FE" w:rsidP="005040FE">
      <w:pPr>
        <w:pStyle w:val="Reference"/>
      </w:pPr>
      <w:r>
        <w:t>R1-2505231</w:t>
      </w:r>
      <w:r>
        <w:tab/>
        <w:t>Maintenance on measurements related enhancements for LTM</w:t>
      </w:r>
      <w:r>
        <w:tab/>
        <w:t>Huawei, HiSilicon</w:t>
      </w:r>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t>Spreadtrum,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lastRenderedPageBreak/>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sectPr w:rsidR="00780B5D" w:rsidSect="00060103">
      <w:headerReference w:type="even" r:id="rId12"/>
      <w:footerReference w:type="even" r:id="rId13"/>
      <w:footerReference w:type="default" r:id="rId14"/>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Hong He" w:date="2025-08-19T15:54:00Z" w:initials="HH">
    <w:p w14:paraId="29A91A06" w14:textId="77777777" w:rsidR="001E5F5B" w:rsidRDefault="001E5F5B" w:rsidP="001E5F5B">
      <w:r>
        <w:rPr>
          <w:rStyle w:val="CommentReference"/>
        </w:rPr>
        <w:annotationRef/>
      </w:r>
      <w:r>
        <w:rPr>
          <w:sz w:val="20"/>
          <w:szCs w:val="20"/>
        </w:rPr>
        <w:t>Editorial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A91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E1B8E" w16cex:dateUtc="2025-08-19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A91A06" w16cid:durableId="1DEE1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271A" w14:textId="77777777" w:rsidR="00F32081" w:rsidRDefault="00F32081">
      <w:r>
        <w:separator/>
      </w:r>
    </w:p>
  </w:endnote>
  <w:endnote w:type="continuationSeparator" w:id="0">
    <w:p w14:paraId="2E83E75F" w14:textId="77777777" w:rsidR="00F32081" w:rsidRDefault="00F3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E6" w14:textId="77777777" w:rsidR="00517BA0" w:rsidRDefault="00517BA0"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17BA0" w:rsidRDefault="00517BA0"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FA7" w14:textId="77777777" w:rsidR="00517BA0" w:rsidRDefault="00517BA0"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F26B" w14:textId="77777777" w:rsidR="00F32081" w:rsidRDefault="00F32081">
      <w:r>
        <w:separator/>
      </w:r>
    </w:p>
  </w:footnote>
  <w:footnote w:type="continuationSeparator" w:id="0">
    <w:p w14:paraId="117EB661" w14:textId="77777777" w:rsidR="00F32081" w:rsidRDefault="00F3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9443946">
    <w:abstractNumId w:val="1"/>
  </w:num>
  <w:num w:numId="2" w16cid:durableId="774908576">
    <w:abstractNumId w:val="18"/>
  </w:num>
  <w:num w:numId="3" w16cid:durableId="1963072101">
    <w:abstractNumId w:val="17"/>
  </w:num>
  <w:num w:numId="4" w16cid:durableId="662512817">
    <w:abstractNumId w:val="14"/>
  </w:num>
  <w:num w:numId="5" w16cid:durableId="286544866">
    <w:abstractNumId w:val="7"/>
  </w:num>
  <w:num w:numId="6" w16cid:durableId="1263762181">
    <w:abstractNumId w:val="6"/>
  </w:num>
  <w:num w:numId="7" w16cid:durableId="1733580003">
    <w:abstractNumId w:val="11"/>
  </w:num>
  <w:num w:numId="8" w16cid:durableId="1143425672">
    <w:abstractNumId w:val="19"/>
  </w:num>
  <w:num w:numId="9" w16cid:durableId="517933480">
    <w:abstractNumId w:val="8"/>
  </w:num>
  <w:num w:numId="10" w16cid:durableId="1953516882">
    <w:abstractNumId w:val="5"/>
  </w:num>
  <w:num w:numId="11" w16cid:durableId="1953397393">
    <w:abstractNumId w:val="15"/>
  </w:num>
  <w:num w:numId="12" w16cid:durableId="1349257284">
    <w:abstractNumId w:val="10"/>
  </w:num>
  <w:num w:numId="13" w16cid:durableId="1204907299">
    <w:abstractNumId w:val="9"/>
  </w:num>
  <w:num w:numId="14" w16cid:durableId="104934716">
    <w:abstractNumId w:val="3"/>
  </w:num>
  <w:num w:numId="15" w16cid:durableId="890993311">
    <w:abstractNumId w:val="16"/>
  </w:num>
  <w:num w:numId="16" w16cid:durableId="1815482925">
    <w:abstractNumId w:val="2"/>
  </w:num>
  <w:num w:numId="17" w16cid:durableId="1917277820">
    <w:abstractNumId w:val="12"/>
  </w:num>
  <w:num w:numId="18" w16cid:durableId="483592555">
    <w:abstractNumId w:val="13"/>
  </w:num>
  <w:num w:numId="19" w16cid:durableId="1677881211">
    <w:abstractNumId w:val="4"/>
  </w:num>
  <w:num w:numId="20" w16cid:durableId="1501968261">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268"/>
    <w:rsid w:val="000017D8"/>
    <w:rsid w:val="00001C08"/>
    <w:rsid w:val="00002FC9"/>
    <w:rsid w:val="00003895"/>
    <w:rsid w:val="000056D1"/>
    <w:rsid w:val="00005A6F"/>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690"/>
    <w:rsid w:val="000A76C8"/>
    <w:rsid w:val="000B0059"/>
    <w:rsid w:val="000B0572"/>
    <w:rsid w:val="000B20A9"/>
    <w:rsid w:val="000B2B28"/>
    <w:rsid w:val="000B309B"/>
    <w:rsid w:val="000B3A78"/>
    <w:rsid w:val="000B5258"/>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542"/>
    <w:rsid w:val="00131EDC"/>
    <w:rsid w:val="001333E9"/>
    <w:rsid w:val="0013399B"/>
    <w:rsid w:val="0013615E"/>
    <w:rsid w:val="00136C45"/>
    <w:rsid w:val="0013741B"/>
    <w:rsid w:val="00137FAF"/>
    <w:rsid w:val="001405B4"/>
    <w:rsid w:val="00141351"/>
    <w:rsid w:val="00141FAE"/>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C97"/>
    <w:rsid w:val="00176912"/>
    <w:rsid w:val="00176EE9"/>
    <w:rsid w:val="0017759A"/>
    <w:rsid w:val="00177AA3"/>
    <w:rsid w:val="00180A24"/>
    <w:rsid w:val="00180C2B"/>
    <w:rsid w:val="00181D34"/>
    <w:rsid w:val="0018203C"/>
    <w:rsid w:val="0018231D"/>
    <w:rsid w:val="00182661"/>
    <w:rsid w:val="00183D1D"/>
    <w:rsid w:val="00184909"/>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1D1"/>
    <w:rsid w:val="001B7413"/>
    <w:rsid w:val="001B7CEB"/>
    <w:rsid w:val="001C09E0"/>
    <w:rsid w:val="001C0D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7148"/>
    <w:rsid w:val="00317549"/>
    <w:rsid w:val="00317BCE"/>
    <w:rsid w:val="00320679"/>
    <w:rsid w:val="00320A0F"/>
    <w:rsid w:val="00320BF7"/>
    <w:rsid w:val="003210E6"/>
    <w:rsid w:val="00322045"/>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60042"/>
    <w:rsid w:val="0056041B"/>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395F"/>
    <w:rsid w:val="00743D7F"/>
    <w:rsid w:val="00744FF4"/>
    <w:rsid w:val="00746F35"/>
    <w:rsid w:val="007503CE"/>
    <w:rsid w:val="00751543"/>
    <w:rsid w:val="007518BD"/>
    <w:rsid w:val="00751C62"/>
    <w:rsid w:val="0075322A"/>
    <w:rsid w:val="00754435"/>
    <w:rsid w:val="0075471D"/>
    <w:rsid w:val="0075594C"/>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1141"/>
    <w:rsid w:val="00861D03"/>
    <w:rsid w:val="00864BC2"/>
    <w:rsid w:val="00865197"/>
    <w:rsid w:val="0086554A"/>
    <w:rsid w:val="00865CF9"/>
    <w:rsid w:val="00865E88"/>
    <w:rsid w:val="00866596"/>
    <w:rsid w:val="00866DA4"/>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4520"/>
    <w:rsid w:val="00964AA0"/>
    <w:rsid w:val="009653AD"/>
    <w:rsid w:val="0096551C"/>
    <w:rsid w:val="0096575B"/>
    <w:rsid w:val="009658D1"/>
    <w:rsid w:val="009658D8"/>
    <w:rsid w:val="009679DC"/>
    <w:rsid w:val="00967F10"/>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7075"/>
    <w:rsid w:val="00B17669"/>
    <w:rsid w:val="00B23332"/>
    <w:rsid w:val="00B23E3B"/>
    <w:rsid w:val="00B26360"/>
    <w:rsid w:val="00B26B6B"/>
    <w:rsid w:val="00B300B9"/>
    <w:rsid w:val="00B317F3"/>
    <w:rsid w:val="00B31D0B"/>
    <w:rsid w:val="00B31E27"/>
    <w:rsid w:val="00B33A1E"/>
    <w:rsid w:val="00B35E8D"/>
    <w:rsid w:val="00B37937"/>
    <w:rsid w:val="00B40120"/>
    <w:rsid w:val="00B40E2D"/>
    <w:rsid w:val="00B40F7F"/>
    <w:rsid w:val="00B41933"/>
    <w:rsid w:val="00B430C6"/>
    <w:rsid w:val="00B43585"/>
    <w:rsid w:val="00B443DC"/>
    <w:rsid w:val="00B44C24"/>
    <w:rsid w:val="00B45008"/>
    <w:rsid w:val="00B45353"/>
    <w:rsid w:val="00B4746F"/>
    <w:rsid w:val="00B503F4"/>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FC0"/>
    <w:rsid w:val="00BC2537"/>
    <w:rsid w:val="00BC2E5E"/>
    <w:rsid w:val="00BC30D5"/>
    <w:rsid w:val="00BC3F51"/>
    <w:rsid w:val="00BC4662"/>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2906"/>
    <w:rsid w:val="00C0321B"/>
    <w:rsid w:val="00C03D0C"/>
    <w:rsid w:val="00C040E0"/>
    <w:rsid w:val="00C0439C"/>
    <w:rsid w:val="00C058EA"/>
    <w:rsid w:val="00C05926"/>
    <w:rsid w:val="00C05BB4"/>
    <w:rsid w:val="00C06272"/>
    <w:rsid w:val="00C06FB6"/>
    <w:rsid w:val="00C071AE"/>
    <w:rsid w:val="00C07605"/>
    <w:rsid w:val="00C07A86"/>
    <w:rsid w:val="00C10536"/>
    <w:rsid w:val="00C10DED"/>
    <w:rsid w:val="00C11223"/>
    <w:rsid w:val="00C116A7"/>
    <w:rsid w:val="00C116BD"/>
    <w:rsid w:val="00C12097"/>
    <w:rsid w:val="00C14696"/>
    <w:rsid w:val="00C16998"/>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C063B"/>
    <w:rsid w:val="00DC0C16"/>
    <w:rsid w:val="00DC111E"/>
    <w:rsid w:val="00DC1202"/>
    <w:rsid w:val="00DC1967"/>
    <w:rsid w:val="00DC1BDF"/>
    <w:rsid w:val="00DC26F9"/>
    <w:rsid w:val="00DC3915"/>
    <w:rsid w:val="00DC5732"/>
    <w:rsid w:val="00DC5821"/>
    <w:rsid w:val="00DC5C8A"/>
    <w:rsid w:val="00DC5D77"/>
    <w:rsid w:val="00DC6753"/>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41A8"/>
    <w:rsid w:val="00DF461E"/>
    <w:rsid w:val="00DF48E6"/>
    <w:rsid w:val="00DF49F6"/>
    <w:rsid w:val="00DF5363"/>
    <w:rsid w:val="00DF67A0"/>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314C0"/>
    <w:rsid w:val="00E31EB0"/>
    <w:rsid w:val="00E3234E"/>
    <w:rsid w:val="00E32500"/>
    <w:rsid w:val="00E33716"/>
    <w:rsid w:val="00E340A5"/>
    <w:rsid w:val="00E349D4"/>
    <w:rsid w:val="00E3688A"/>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22E7"/>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B2"/>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spacing w:before="100" w:beforeAutospacing="1" w:after="100" w:afterAutospacing="1"/>
    </w:p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spacing w:after="120"/>
      <w:jc w:val="both"/>
    </w:pPr>
    <w:rPr>
      <w:rFonts w:ascii="Arial" w:eastAsiaTheme="minorEastAsia" w:hAnsi="Arial" w:cstheme="minorBidi"/>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paragraph" w:styleId="NormalWeb">
    <w:name w:val="Normal (Web)"/>
    <w:basedOn w:val="Normal"/>
    <w:uiPriority w:val="99"/>
    <w:unhideWhenUsed/>
    <w:qFormat/>
    <w:rsid w:val="00C058EA"/>
    <w:pPr>
      <w:spacing w:before="100" w:beforeAutospacing="1" w:after="100" w:afterAutospacing="1"/>
    </w:pPr>
    <w:rPr>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BodyText"/>
    <w:uiPriority w:val="99"/>
    <w:rsid w:val="008C5E12"/>
    <w:pPr>
      <w:numPr>
        <w:numId w:val="5"/>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character" w:customStyle="1" w:styleId="colour">
    <w:name w:val="colour"/>
    <w:basedOn w:val="DefaultParagraphFont"/>
    <w:rsid w:val="00AD17A5"/>
  </w:style>
  <w:style w:type="paragraph" w:customStyle="1" w:styleId="B2">
    <w:name w:val="B2"/>
    <w:basedOn w:val="Normal"/>
    <w:link w:val="B2Char"/>
    <w:qFormat/>
    <w:rsid w:val="00AD17A5"/>
    <w:pPr>
      <w:ind w:left="851" w:hanging="284"/>
    </w:pPr>
    <w:rPr>
      <w:lang w:val="x-none"/>
    </w:rPr>
  </w:style>
  <w:style w:type="paragraph" w:customStyle="1" w:styleId="B3">
    <w:name w:val="B3"/>
    <w:basedOn w:val="Normal"/>
    <w:link w:val="B3Char"/>
    <w:qFormat/>
    <w:rsid w:val="00AD17A5"/>
    <w:pPr>
      <w:ind w:left="1135" w:hanging="284"/>
    </w:pPr>
  </w:style>
  <w:style w:type="character" w:customStyle="1" w:styleId="B2Char">
    <w:name w:val="B2 Char"/>
    <w:link w:val="B2"/>
    <w:qFormat/>
    <w:rsid w:val="00AD17A5"/>
    <w:rPr>
      <w:rFonts w:ascii="Times New Roman" w:eastAsia="SimSun" w:hAnsi="Times New Roman" w:cs="Times New Roman"/>
      <w:sz w:val="20"/>
      <w:szCs w:val="20"/>
      <w:lang w:val="x-none" w:eastAsia="en-US"/>
    </w:rPr>
  </w:style>
  <w:style w:type="character" w:customStyle="1" w:styleId="B3Char">
    <w:name w:val="B3 Char"/>
    <w:link w:val="B3"/>
    <w:qFormat/>
    <w:rsid w:val="00AD17A5"/>
    <w:rPr>
      <w:rFonts w:ascii="Times New Roman" w:eastAsia="SimSun" w:hAnsi="Times New Roman" w:cs="Times New Roman"/>
      <w:sz w:val="20"/>
      <w:szCs w:val="20"/>
      <w:lang w:val="en-GB" w:eastAsia="en-US"/>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Normal"/>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E82C6B"/>
    <w:rPr>
      <w:rFonts w:ascii="Arial" w:eastAsiaTheme="minorHAnsi" w:hAnsi="Arial"/>
      <w:b/>
      <w:sz w:val="20"/>
      <w:lang w:eastAsia="en-GB"/>
    </w:rPr>
  </w:style>
  <w:style w:type="paragraph" w:styleId="Revision">
    <w:name w:val="Revision"/>
    <w:hidden/>
    <w:uiPriority w:val="99"/>
    <w:semiHidden/>
    <w:rsid w:val="001D3EA3"/>
    <w:pPr>
      <w:spacing w:after="0" w:line="240" w:lineRule="auto"/>
    </w:pPr>
    <w:rPr>
      <w:rFonts w:ascii="Times New Roman" w:eastAsia="SimSun" w:hAnsi="Times New Roman" w:cs="Times New Roman"/>
      <w:sz w:val="20"/>
      <w:szCs w:val="20"/>
      <w:lang w:val="en-GB" w:eastAsia="en-US"/>
    </w:rPr>
  </w:style>
  <w:style w:type="paragraph" w:customStyle="1" w:styleId="TdocHeading1">
    <w:name w:val="Tdoc_Heading_1"/>
    <w:basedOn w:val="Heading1"/>
    <w:next w:val="BodyText"/>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Heading2"/>
    <w:next w:val="Normal"/>
    <w:uiPriority w:val="99"/>
    <w:qFormat/>
    <w:rsid w:val="008A0A0F"/>
    <w:pPr>
      <w:numPr>
        <w:ilvl w:val="1"/>
        <w:numId w:val="1"/>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rsid w:val="00165011"/>
    <w:pPr>
      <w:numPr>
        <w:numId w:val="2"/>
      </w:numPr>
      <w:spacing w:before="60"/>
    </w:pPr>
    <w:rPr>
      <w:rFonts w:ascii="Arial" w:eastAsia="MS Mincho" w:hAnsi="Arial"/>
      <w:b/>
      <w:lang w:eastAsia="en-GB"/>
    </w:rPr>
  </w:style>
  <w:style w:type="paragraph" w:styleId="TOC3">
    <w:name w:val="toc 3"/>
    <w:basedOn w:val="Normal"/>
    <w:next w:val="Normal"/>
    <w:autoRedefine/>
    <w:semiHidden/>
    <w:rsid w:val="002D14A1"/>
    <w:pPr>
      <w:numPr>
        <w:numId w:val="3"/>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Normal"/>
    <w:link w:val="0MaintextChar"/>
    <w:qFormat/>
    <w:rsid w:val="00BA0193"/>
    <w:pPr>
      <w:jc w:val="both"/>
    </w:pPr>
    <w:rPr>
      <w:rFonts w:eastAsiaTheme="minorEastAsia" w:cstheme="minorBidi"/>
      <w:sz w:val="22"/>
      <w:szCs w:val="22"/>
      <w:lang w:val="en-GB" w:eastAsia="en-US"/>
    </w:rPr>
  </w:style>
  <w:style w:type="paragraph" w:customStyle="1" w:styleId="TH">
    <w:name w:val="TH"/>
    <w:basedOn w:val="Normal"/>
    <w:rsid w:val="006662FB"/>
    <w:pPr>
      <w:keepNext/>
      <w:keepLines/>
      <w:widowControl w:val="0"/>
      <w:spacing w:before="60" w:after="180"/>
      <w:jc w:val="center"/>
    </w:pPr>
    <w:rPr>
      <w:rFonts w:ascii="Arial" w:eastAsia="SimSun" w:hAnsi="Arial"/>
      <w:b/>
    </w:rPr>
  </w:style>
  <w:style w:type="paragraph" w:customStyle="1" w:styleId="TAC">
    <w:name w:val="TAC"/>
    <w:basedOn w:val="Normal"/>
    <w:rsid w:val="006662FB"/>
    <w:pPr>
      <w:keepNext/>
      <w:keepLines/>
      <w:widowControl w:val="0"/>
      <w:spacing w:before="100" w:beforeAutospacing="1"/>
      <w:jc w:val="center"/>
    </w:pPr>
    <w:rPr>
      <w:rFonts w:ascii="Arial" w:eastAsia="SimSun" w:hAnsi="Arial"/>
      <w:sz w:val="18"/>
      <w:szCs w:val="18"/>
    </w:rPr>
  </w:style>
  <w:style w:type="paragraph" w:customStyle="1" w:styleId="TAH">
    <w:name w:val="TAH"/>
    <w:basedOn w:val="TAC"/>
    <w:rsid w:val="006662FB"/>
    <w:rPr>
      <w:b/>
    </w:rPr>
  </w:style>
  <w:style w:type="table" w:customStyle="1" w:styleId="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CommentReference">
    <w:name w:val="annotation reference"/>
    <w:uiPriority w:val="99"/>
    <w:qFormat/>
    <w:rsid w:val="003554D6"/>
    <w:rPr>
      <w:sz w:val="16"/>
    </w:rPr>
  </w:style>
  <w:style w:type="paragraph" w:styleId="CommentText">
    <w:name w:val="annotation text"/>
    <w:basedOn w:val="Normal"/>
    <w:link w:val="CommentTextChar"/>
    <w:qFormat/>
    <w:rsid w:val="003554D6"/>
    <w:pPr>
      <w:spacing w:after="180"/>
    </w:pPr>
    <w:rPr>
      <w:rFonts w:eastAsiaTheme="minorEastAsia"/>
      <w:sz w:val="20"/>
      <w:szCs w:val="20"/>
      <w:lang w:val="en-GB" w:eastAsia="en-US"/>
    </w:rPr>
  </w:style>
  <w:style w:type="character" w:customStyle="1" w:styleId="CommentTextChar">
    <w:name w:val="Comment Text Char"/>
    <w:basedOn w:val="DefaultParagraphFont"/>
    <w:link w:val="CommentText"/>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TableGrid8">
    <w:name w:val="Table Grid 8"/>
    <w:basedOn w:val="TableNormal"/>
    <w:qFormat/>
    <w:rsid w:val="00271AFE"/>
    <w:pPr>
      <w:snapToGrid w:val="0"/>
      <w:spacing w:after="100" w:afterAutospacing="1" w:line="240" w:lineRule="auto"/>
      <w:jc w:val="both"/>
    </w:pPr>
    <w:rPr>
      <w:rFonts w:ascii="Times New Roman" w:eastAsia="SimSu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BodyText"/>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rsid w:val="00E54E2F"/>
    <w:pPr>
      <w:numPr>
        <w:numId w:val="15"/>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sid w:val="00E54E2F"/>
    <w:rPr>
      <w:rFonts w:ascii="Times New Roman" w:eastAsia="SimSun"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Normal"/>
    <w:link w:val="00TextChar"/>
    <w:qFormat/>
    <w:rsid w:val="00BB12FB"/>
    <w:pPr>
      <w:spacing w:before="120" w:after="120" w:line="264" w:lineRule="auto"/>
      <w:jc w:val="both"/>
    </w:pPr>
    <w:rPr>
      <w:rFonts w:eastAsia="SimSun"/>
      <w:sz w:val="20"/>
    </w:rPr>
  </w:style>
  <w:style w:type="character" w:customStyle="1" w:styleId="00TextChar">
    <w:name w:val="00_Text Char"/>
    <w:basedOn w:val="DefaultParagraphFont"/>
    <w:link w:val="00Text"/>
    <w:rsid w:val="00BB12FB"/>
    <w:rPr>
      <w:rFonts w:ascii="Times New Roman" w:eastAsia="SimSun"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Heading5"/>
    <w:next w:val="Normal"/>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A1D4-2570-9C46-9239-02589524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15929</TotalTime>
  <Pages>19</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Sanjay Goyal (Nokia)</cp:lastModifiedBy>
  <cp:revision>183</cp:revision>
  <cp:lastPrinted>2022-11-05T23:23:00Z</cp:lastPrinted>
  <dcterms:created xsi:type="dcterms:W3CDTF">2020-08-06T15:21:00Z</dcterms:created>
  <dcterms:modified xsi:type="dcterms:W3CDTF">2025-08-22T16:54:00Z</dcterms:modified>
</cp:coreProperties>
</file>