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D4E3" w14:textId="2B4E5ADA" w:rsidR="00AB3E8B" w:rsidRPr="0012724F" w:rsidRDefault="00AB3E8B" w:rsidP="00AB3E8B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 w:rsidRPr="0012724F">
        <w:rPr>
          <w:rFonts w:ascii="Arial" w:hAnsi="Arial" w:cs="Arial"/>
          <w:b/>
          <w:bCs/>
        </w:rPr>
        <w:t>3GPP TSG RAN WG1 #12</w:t>
      </w:r>
      <w:r w:rsidR="00D63FE6">
        <w:rPr>
          <w:rFonts w:ascii="Arial" w:hAnsi="Arial" w:cs="Arial"/>
          <w:b/>
          <w:bCs/>
        </w:rPr>
        <w:t>2</w:t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  <w:t>R1-250</w:t>
      </w:r>
      <w:r w:rsidR="00BD2420">
        <w:rPr>
          <w:rFonts w:ascii="Arial" w:hAnsi="Arial" w:cs="Arial"/>
          <w:b/>
          <w:bCs/>
        </w:rPr>
        <w:t>6533</w:t>
      </w:r>
    </w:p>
    <w:p w14:paraId="37E24D42" w14:textId="77777777" w:rsidR="00D63FE6" w:rsidRDefault="00D63FE6" w:rsidP="00D63FE6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Bengaluru, India, Aug 25th – 29th, 2025</w:t>
      </w:r>
    </w:p>
    <w:p w14:paraId="10230B81" w14:textId="77777777" w:rsidR="001C19E9" w:rsidRPr="004B3304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36FED8E1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bookmarkStart w:id="0" w:name="_Hlk198466017"/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1" w:name="Source"/>
      <w:bookmarkEnd w:id="1"/>
      <w:r w:rsidR="00D63FE6">
        <w:rPr>
          <w:rFonts w:ascii="Arial" w:hAnsi="Arial" w:cs="Arial"/>
        </w:rPr>
        <w:t>8</w:t>
      </w:r>
      <w:r>
        <w:rPr>
          <w:rFonts w:ascii="Arial" w:hAnsi="Arial" w:cs="Arial"/>
        </w:rPr>
        <w:t>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111F9444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A14FF9">
        <w:rPr>
          <w:rFonts w:ascii="Arial" w:hAnsi="Arial" w:cs="Arial"/>
        </w:rPr>
        <w:t>Moderator Summary on Offline Session for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2" w:name="DocumentFor"/>
      <w:bookmarkEnd w:id="2"/>
      <w:r>
        <w:rPr>
          <w:rFonts w:ascii="Arial" w:hAnsi="Arial" w:cs="Arial"/>
        </w:rPr>
        <w:t>Discussion and Decision</w:t>
      </w:r>
    </w:p>
    <w:p w14:paraId="56200049" w14:textId="77777777" w:rsidR="00BB428C" w:rsidRPr="00BB428C" w:rsidRDefault="00BB428C" w:rsidP="00BB428C">
      <w:bookmarkStart w:id="3" w:name="_GoBack"/>
      <w:bookmarkEnd w:id="0"/>
      <w:bookmarkEnd w:id="3"/>
    </w:p>
    <w:p w14:paraId="28ADA593" w14:textId="170865D5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660FAB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660FAB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FA70D78" w14:textId="7165BE98" w:rsidR="00EB3216" w:rsidRDefault="00EB3216" w:rsidP="0053203B">
      <w:pPr>
        <w:snapToGrid w:val="0"/>
        <w:rPr>
          <w:sz w:val="22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4864"/>
        <w:gridCol w:w="4590"/>
      </w:tblGrid>
      <w:tr w:rsidR="00A14FF9" w14:paraId="19DD4A7D" w14:textId="77777777" w:rsidTr="00A14FF9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3B4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D15" w14:textId="77777777" w:rsidR="00A14FF9" w:rsidRDefault="00A14FF9" w:rsidP="00942A8F">
            <w:pPr>
              <w:spacing w:after="120"/>
              <w:rPr>
                <w:lang w:eastAsia="zh-CN"/>
              </w:rPr>
            </w:pPr>
            <w:r>
              <w:rPr>
                <w:b/>
                <w:sz w:val="20"/>
                <w:u w:val="single"/>
                <w:lang w:eastAsia="zh-CN"/>
              </w:rPr>
              <w:t>Proposal 1.C</w:t>
            </w:r>
            <w:r>
              <w:rPr>
                <w:sz w:val="20"/>
                <w:lang w:eastAsia="zh-CN"/>
              </w:rPr>
              <w:t xml:space="preserve">: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Type-I SP codebook refinement for 48, 64, and 128 CSI-RS ports</w:t>
            </w:r>
            <w:r>
              <w:rPr>
                <w:sz w:val="20"/>
                <w:lang w:eastAsia="zh-CN"/>
              </w:rPr>
              <w:t xml:space="preserve"> mode-B, support following TP to accurately referring spatial domain basis vector selection.</w:t>
            </w:r>
            <w:r>
              <w:rPr>
                <w:lang w:eastAsia="zh-CN"/>
              </w:rPr>
              <w:t xml:space="preserve"> </w:t>
            </w:r>
          </w:p>
          <w:p w14:paraId="71B13D69" w14:textId="77777777" w:rsidR="00A14FF9" w:rsidRDefault="00A14FF9" w:rsidP="00942A8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5.2.2.2.1a</w:t>
            </w:r>
            <w:r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378DDCBB" w14:textId="77777777" w:rsidR="00A14FF9" w:rsidRDefault="00A14FF9" w:rsidP="00942A8F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5859C7E0" w14:textId="77777777" w:rsidR="00A14FF9" w:rsidRDefault="00A14FF9" w:rsidP="00942A8F">
            <w:pPr>
              <w:ind w:left="284" w:hanging="284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0755C355" w14:textId="77777777" w:rsidR="00A14FF9" w:rsidRDefault="00A14FF9" w:rsidP="00942A8F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00333706" w14:textId="77777777" w:rsidR="00A14FF9" w:rsidRDefault="00A14FF9" w:rsidP="00942A8F">
            <w:pPr>
              <w:jc w:val="both"/>
              <w:rPr>
                <w:rFonts w:eastAsia="Calibri"/>
                <w:color w:val="FF0000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=3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=4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=7,8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. The mapping of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1,1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obtained as in Clause 5.2.2.2.3 </w:t>
            </w:r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by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i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L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C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(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x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y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)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are given in Table 5.2.2.2.5-4 and Table 5.2.2.2.1a-5, </w:t>
            </w:r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one to one mapping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+1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>,.</w:t>
            </w:r>
          </w:p>
          <w:p w14:paraId="47D29BEC" w14:textId="77777777" w:rsidR="00A14FF9" w:rsidRDefault="00A14FF9" w:rsidP="00942A8F">
            <w:pPr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=1,2,3,4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75B49628" w14:textId="77777777" w:rsidR="00A14FF9" w:rsidRDefault="00A14FF9" w:rsidP="00942A8F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2BF17A90" w14:textId="77777777" w:rsidR="00A14FF9" w:rsidRDefault="00A14FF9" w:rsidP="00942A8F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=5,6,7,8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</m:sub>
                  </m:sSub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szCs w:val="18"/>
                              <w:lang w:val="zh-CN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szCs w:val="18"/>
                              <w:lang w:val="zh-CN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(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)</m:t>
                      </m:r>
                    </m:sup>
                  </m:sSubSup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w:r>
              <w:rPr>
                <w:rFonts w:eastAsia="Calibri"/>
                <w:i/>
                <w:iCs/>
                <w:sz w:val="18"/>
                <w:szCs w:val="18"/>
                <w:lang w:eastAsia="en-GB"/>
              </w:rPr>
              <w:t xml:space="preserve">typeI-codebookMode-r19 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=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modeB</w:t>
            </w:r>
            <w:proofErr w:type="spellEnd"/>
            <w:r>
              <w:rPr>
                <w:sz w:val="18"/>
                <w:szCs w:val="18"/>
              </w:rPr>
              <w:t xml:space="preserve">' 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are the same as defined above for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modeA</w:t>
            </w:r>
            <w:proofErr w:type="spellEnd"/>
            <w:r>
              <w:rPr>
                <w:sz w:val="18"/>
                <w:szCs w:val="18"/>
              </w:rPr>
              <w:t>'.</w:t>
            </w:r>
          </w:p>
          <w:p w14:paraId="69F7ADDE" w14:textId="77777777" w:rsidR="00A14FF9" w:rsidRDefault="00A14FF9" w:rsidP="00942A8F">
            <w:pPr>
              <w:widowControl w:val="0"/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5A242FBC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F6ED494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8B7F485" w14:textId="394822E1" w:rsidR="00A14FF9" w:rsidRDefault="00A14FF9" w:rsidP="00A14FF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NEC, Google, Samsung, OPPO, NTT DOCOMO,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Fujitsu, vivo, ETRI, Ericsson, Lenovo, Apple,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CATT, Xiaomi, Qualcomm,   </w:t>
            </w:r>
          </w:p>
          <w:p w14:paraId="642C3F92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08FB928" w14:textId="77777777" w:rsidR="00A14FF9" w:rsidRDefault="00A14FF9" w:rsidP="00A14FF9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(obvious):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Nokia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,</w:t>
            </w:r>
          </w:p>
          <w:p w14:paraId="5DD6096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7733492C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TP seems to be correct and clearer than the current text. Whether this is needed or not can be discussed.  </w:t>
            </w:r>
          </w:p>
          <w:p w14:paraId="058B02E4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40FA9981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b/>
                <w:iCs/>
                <w:color w:val="FF0000"/>
                <w:sz w:val="20"/>
                <w:szCs w:val="20"/>
              </w:rPr>
            </w:pPr>
            <w:r>
              <w:rPr>
                <w:rFonts w:eastAsia="Batang"/>
                <w:b/>
                <w:iCs/>
                <w:color w:val="FF0000"/>
                <w:sz w:val="20"/>
                <w:szCs w:val="20"/>
              </w:rPr>
              <w:t>The TP can be found in Section 3.3</w:t>
            </w:r>
          </w:p>
          <w:p w14:paraId="68DFB7F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AA2E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586018A8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5C1E2AE3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6CAE4282" w14:textId="799ECCA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5.2.2.2.1a</w:t>
            </w:r>
            <w:r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42201413" w14:textId="77777777" w:rsidR="00A14FF9" w:rsidRDefault="00A14FF9" w:rsidP="00A14FF9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D6240A0" w14:textId="77777777" w:rsidR="00A14FF9" w:rsidRPr="00A14FF9" w:rsidRDefault="00A14FF9" w:rsidP="00A14FF9">
            <w:pPr>
              <w:ind w:left="284" w:hanging="284"/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1,2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3D562C64" w14:textId="77777777" w:rsidR="00A14FF9" w:rsidRPr="00A14FF9" w:rsidRDefault="00A14FF9" w:rsidP="00A14FF9">
            <w:pPr>
              <w:pStyle w:val="EQ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2DF1D252" w14:textId="77777777" w:rsidR="00A14FF9" w:rsidRPr="00A14FF9" w:rsidRDefault="00A14FF9" w:rsidP="00A14FF9">
            <w:pPr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=3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υ=5,6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=4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υ=7,8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. The </w:t>
            </w:r>
            <w:del w:id="4" w:author="Yukai Gao" w:date="2025-08-26T13:57:00Z"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mapping of </w:delText>
              </w: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FF0000"/>
                        <w:sz w:val="18"/>
                        <w:szCs w:val="18"/>
                        <w:lang w:val="x-none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1,1</m:t>
                    </m:r>
                  </m:sub>
                </m:sSub>
              </m:oMath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 and </w:delText>
              </w: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FF0000"/>
                        <w:sz w:val="18"/>
                        <w:szCs w:val="18"/>
                        <w:lang w:val="x-none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1,2</m:t>
                    </m:r>
                  </m:sub>
                </m:sSub>
              </m:oMath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 to</w:delText>
              </w:r>
            </w:del>
            <w:ins w:id="5" w:author="Yukai Gao" w:date="2025-08-26T13:57:00Z"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t>selection of</w:t>
              </w:r>
            </w:ins>
            <w:r w:rsidRPr="00A14FF9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obtained as in Clause 5.2.2.2.3,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C(x,y)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are given in Table 5.2.2.2.5-4 and Table 5.2.2.2.1a-5.</w:t>
            </w:r>
          </w:p>
          <w:p w14:paraId="311E4D09" w14:textId="77777777" w:rsidR="00A14FF9" w:rsidRPr="00A14FF9" w:rsidRDefault="00A14FF9" w:rsidP="00A14FF9">
            <w:pPr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2,l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l=1,…,υ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υ=1,2,3,4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727E236A" w14:textId="77777777" w:rsidR="00A14FF9" w:rsidRPr="00A14FF9" w:rsidRDefault="00A14FF9" w:rsidP="00A14FF9">
            <w:pPr>
              <w:pStyle w:val="EQ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6C218ED8" w14:textId="77777777" w:rsidR="00A14FF9" w:rsidRPr="00A14FF9" w:rsidRDefault="00A14FF9" w:rsidP="00A14FF9">
            <w:pPr>
              <w:rPr>
                <w:sz w:val="18"/>
              </w:rPr>
            </w:pPr>
            <w:r w:rsidRPr="00A14FF9">
              <w:rPr>
                <w:rFonts w:eastAsia="Calibri"/>
                <w:sz w:val="18"/>
                <w:lang w:val="x-none"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2,l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2,g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G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υ=5,6,7,8</m:t>
              </m:r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l=1,…,υ</m:t>
              </m:r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l</m:t>
                      </m:r>
                    </m:sub>
                  </m:sSub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lang w:val="x-none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lang w:val="x-none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(l)</m:t>
                      </m:r>
                    </m:sup>
                  </m:sSubSup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for </w:t>
            </w:r>
            <w:r w:rsidRPr="00A14FF9">
              <w:rPr>
                <w:rFonts w:eastAsia="Calibri"/>
                <w:i/>
                <w:iCs/>
                <w:sz w:val="18"/>
                <w:lang w:val="x-none" w:eastAsia="en-GB"/>
              </w:rPr>
              <w:t xml:space="preserve">typeI-codebookMode-r19 </w:t>
            </w:r>
            <w:r w:rsidRPr="00A14FF9">
              <w:rPr>
                <w:rFonts w:eastAsia="Calibri"/>
                <w:sz w:val="18"/>
                <w:lang w:val="x-none" w:eastAsia="en-GB"/>
              </w:rPr>
              <w:t xml:space="preserve">= </w:t>
            </w:r>
            <w:r w:rsidRPr="00A14FF9">
              <w:rPr>
                <w:sz w:val="18"/>
              </w:rPr>
              <w:t>'</w:t>
            </w:r>
            <w:proofErr w:type="spellStart"/>
            <w:r w:rsidRPr="00A14FF9">
              <w:rPr>
                <w:sz w:val="18"/>
              </w:rPr>
              <w:t>modeB</w:t>
            </w:r>
            <w:proofErr w:type="spellEnd"/>
            <w:r w:rsidRPr="00A14FF9">
              <w:rPr>
                <w:sz w:val="18"/>
              </w:rPr>
              <w:t xml:space="preserve">' </w:t>
            </w:r>
            <w:r w:rsidRPr="00A14FF9">
              <w:rPr>
                <w:rFonts w:eastAsia="Calibri"/>
                <w:sz w:val="18"/>
                <w:lang w:val="x-none" w:eastAsia="en-GB"/>
              </w:rPr>
              <w:t xml:space="preserve">are the same as defined above for </w:t>
            </w:r>
            <w:r w:rsidRPr="00A14FF9">
              <w:rPr>
                <w:sz w:val="18"/>
              </w:rPr>
              <w:t>'</w:t>
            </w:r>
            <w:proofErr w:type="spellStart"/>
            <w:r w:rsidRPr="00A14FF9">
              <w:rPr>
                <w:sz w:val="18"/>
              </w:rPr>
              <w:t>modeA</w:t>
            </w:r>
            <w:proofErr w:type="spellEnd"/>
            <w:r w:rsidRPr="00A14FF9">
              <w:rPr>
                <w:sz w:val="18"/>
              </w:rPr>
              <w:t>'.</w:t>
            </w:r>
          </w:p>
          <w:p w14:paraId="4C3971CE" w14:textId="77777777" w:rsidR="00A14FF9" w:rsidRDefault="00A14FF9" w:rsidP="00A14FF9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669C6BB7" w14:textId="63AF0400" w:rsidR="00A14FF9" w:rsidRDefault="00A14FF9" w:rsidP="00A14FF9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12A1B177" w14:textId="77777777" w:rsidR="00C9264D" w:rsidRDefault="00C9264D" w:rsidP="0053203B">
      <w:pPr>
        <w:snapToGrid w:val="0"/>
        <w:rPr>
          <w:sz w:val="20"/>
          <w:lang w:val="en-GB"/>
        </w:rPr>
      </w:pPr>
    </w:p>
    <w:p w14:paraId="65918F30" w14:textId="4F6E2EDB" w:rsidR="001A4175" w:rsidRDefault="00C9264D" w:rsidP="0053203B">
      <w:pPr>
        <w:snapToGrid w:val="0"/>
        <w:rPr>
          <w:sz w:val="20"/>
          <w:lang w:val="en-GB"/>
        </w:rPr>
      </w:pPr>
      <w:r w:rsidRPr="00C9264D">
        <w:rPr>
          <w:sz w:val="20"/>
          <w:highlight w:val="yellow"/>
          <w:lang w:val="en-GB"/>
        </w:rPr>
        <w:t xml:space="preserve">No </w:t>
      </w:r>
      <w:r>
        <w:rPr>
          <w:sz w:val="20"/>
          <w:highlight w:val="yellow"/>
          <w:lang w:val="en-GB"/>
        </w:rPr>
        <w:t xml:space="preserve">offline </w:t>
      </w:r>
      <w:r w:rsidRPr="00C9264D">
        <w:rPr>
          <w:sz w:val="20"/>
          <w:highlight w:val="yellow"/>
          <w:lang w:val="en-GB"/>
        </w:rPr>
        <w:t xml:space="preserve">consensus </w:t>
      </w:r>
      <w:r>
        <w:rPr>
          <w:sz w:val="20"/>
          <w:highlight w:val="yellow"/>
          <w:lang w:val="en-GB"/>
        </w:rPr>
        <w:t xml:space="preserve">that </w:t>
      </w:r>
      <w:r w:rsidRPr="00C9264D">
        <w:rPr>
          <w:sz w:val="20"/>
          <w:highlight w:val="yellow"/>
          <w:lang w:val="en-GB"/>
        </w:rPr>
        <w:t>this is needed</w:t>
      </w:r>
      <w:r>
        <w:rPr>
          <w:sz w:val="20"/>
          <w:lang w:val="en-GB"/>
        </w:rPr>
        <w:t xml:space="preserve"> </w:t>
      </w:r>
    </w:p>
    <w:p w14:paraId="53592A65" w14:textId="77777777" w:rsidR="001A4175" w:rsidRDefault="001A4175" w:rsidP="0053203B">
      <w:pPr>
        <w:snapToGrid w:val="0"/>
        <w:rPr>
          <w:sz w:val="20"/>
          <w:lang w:val="en-GB"/>
        </w:rPr>
      </w:pPr>
    </w:p>
    <w:p w14:paraId="3E5DA3D1" w14:textId="311D0498" w:rsidR="003F4276" w:rsidRDefault="00A14FF9" w:rsidP="0053203B">
      <w:pPr>
        <w:snapToGrid w:val="0"/>
        <w:rPr>
          <w:sz w:val="20"/>
          <w:lang w:val="en-GB"/>
        </w:rPr>
      </w:pPr>
      <w:r>
        <w:rPr>
          <w:sz w:val="20"/>
          <w:lang w:val="en-GB"/>
        </w:rPr>
        <w:t>Proposal 1.G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A14FF9" w14:paraId="0BED9E75" w14:textId="77777777" w:rsidTr="00942A8F">
        <w:tc>
          <w:tcPr>
            <w:tcW w:w="5000" w:type="pct"/>
          </w:tcPr>
          <w:p w14:paraId="4EBB5F30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>: In RAN1 #118bis meeting [1], SRS port grouping has been agreed for periodic, semi-persistent and aperiodic SRS resource sets. The SRS ports indexing for P/SP SRS resource set and AP SRS resource set are different following the agreement. For P/SP SRS, the 6/8R ports consists of ports within a set, while for AP SRS, the 6/8R ports can consist of ports across multiple sets.</w:t>
            </w:r>
          </w:p>
          <w:p w14:paraId="053F9A0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 xml:space="preserve">While the current description in TS38.214 seems sufficient, the proposed TP can improve the clarity. </w:t>
            </w:r>
          </w:p>
          <w:p w14:paraId="74055728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6434ACD3" w14:textId="77777777" w:rsidTr="00942A8F">
        <w:tc>
          <w:tcPr>
            <w:tcW w:w="5000" w:type="pct"/>
          </w:tcPr>
          <w:p w14:paraId="35E4AAF9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Separated description in TS38.214 for aperiodic from periodic and semi-persistent SRS</w:t>
            </w:r>
          </w:p>
          <w:p w14:paraId="207FDC57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6C839B25" w14:textId="77777777" w:rsidTr="00942A8F">
        <w:tc>
          <w:tcPr>
            <w:tcW w:w="5000" w:type="pct"/>
          </w:tcPr>
          <w:p w14:paraId="53D715D5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>: Potential lack of clarity in description in TS38.214</w:t>
            </w:r>
          </w:p>
          <w:p w14:paraId="7D6D7DE4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3EF4B644" w14:textId="77777777" w:rsidTr="00942A8F">
        <w:tc>
          <w:tcPr>
            <w:tcW w:w="5000" w:type="pct"/>
          </w:tcPr>
          <w:p w14:paraId="0FE3DC72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&lt; Start of the text proposal &gt;</w:t>
            </w:r>
          </w:p>
          <w:p w14:paraId="338CBA96" w14:textId="77777777" w:rsidR="00A14FF9" w:rsidRDefault="00A14FF9" w:rsidP="00942A8F">
            <w:pPr>
              <w:pStyle w:val="Heading3"/>
              <w:ind w:left="720" w:hanging="720"/>
            </w:pPr>
            <w:r>
              <w:t>5.2.2.5.1</w:t>
            </w:r>
            <w:r>
              <w:tab/>
              <w:t>UE assumptions for CQI/PMI/RI calculation</w:t>
            </w:r>
          </w:p>
          <w:p w14:paraId="38DED6AC" w14:textId="77777777" w:rsidR="00A14FF9" w:rsidRDefault="00A14FF9" w:rsidP="00942A8F">
            <w:pPr>
              <w:rPr>
                <w:lang w:eastAsia="zh-CN"/>
              </w:rPr>
            </w:pPr>
          </w:p>
          <w:p w14:paraId="57DE5794" w14:textId="77777777" w:rsidR="00A14FF9" w:rsidRDefault="00A14FF9" w:rsidP="00942A8F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07D2B378" w14:textId="77777777" w:rsidR="00A14FF9" w:rsidRDefault="00A14FF9" w:rsidP="00942A8F">
            <w:pPr>
              <w:pStyle w:val="B1"/>
            </w:pPr>
            <w:r>
              <w:t>-</w:t>
            </w:r>
            <w:r>
              <w:tab/>
              <w:t xml:space="preserve">For a UE configured with one or more SRS resource sets with higher layer parameter </w:t>
            </w:r>
            <w:r>
              <w:rPr>
                <w:i/>
                <w:iCs/>
              </w:rPr>
              <w:t>usage</w:t>
            </w:r>
            <w:r>
              <w:t xml:space="preserve"> set to '</w:t>
            </w:r>
            <w:proofErr w:type="spellStart"/>
            <w:r>
              <w:t>antennaSwitching</w:t>
            </w:r>
            <w:proofErr w:type="spellEnd"/>
            <w:r>
              <w:t>'</w:t>
            </w:r>
            <w:ins w:id="6" w:author="Huawei, HiSilicon" w:date="2025-03-28T14:10:00Z">
              <w:r>
                <w:t xml:space="preserve">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'periodic' or  'semi-persistent'</w:t>
              </w:r>
            </w:ins>
            <w:r>
              <w:t xml:space="preserve">, with a total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=6</m:t>
              </m:r>
            </m:oMath>
            <w:r>
              <w:t xml:space="preserve"> or 8 ports across the resources </w:t>
            </w:r>
            <w:ins w:id="7" w:author="Huawei, HiSilicon" w:date="2025-03-28T15:33:00Z">
              <w:r>
                <w:t xml:space="preserve">in a set </w:t>
              </w:r>
            </w:ins>
            <w:r>
              <w:t xml:space="preserve">intended for xT6R or xT8R, respectively, </w:t>
            </w:r>
            <w:r>
              <w:rPr>
                <w:color w:val="000000" w:themeColor="text1"/>
              </w:rPr>
              <w:t xml:space="preserve">if the higher layer parameter </w:t>
            </w:r>
            <w:proofErr w:type="spellStart"/>
            <w:r>
              <w:rPr>
                <w:i/>
                <w:color w:val="000000" w:themeColor="text1"/>
              </w:rPr>
              <w:t>reportQuantity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r>
              <w:rPr>
                <w:i/>
                <w:color w:val="000000" w:themeColor="text1"/>
              </w:rPr>
              <w:t>CSI-</w:t>
            </w:r>
            <w:proofErr w:type="spellStart"/>
            <w:r>
              <w:rPr>
                <w:i/>
                <w:color w:val="000000" w:themeColor="text1"/>
              </w:rPr>
              <w:t>ReportConfig</w:t>
            </w:r>
            <w:proofErr w:type="spellEnd"/>
            <w:r>
              <w:rPr>
                <w:color w:val="000000" w:themeColor="text1"/>
              </w:rPr>
              <w:t xml:space="preserve"> for which the CQI is reported is set to 'cri-RI-CQI'</w:t>
            </w:r>
            <w:r>
              <w:t xml:space="preserve"> and the UE is configured with the higher layer parameter </w:t>
            </w:r>
            <w:r>
              <w:rPr>
                <w:i/>
                <w:iCs/>
              </w:rPr>
              <w:t>SRSPortGrouping-r19</w:t>
            </w:r>
            <w:r>
              <w:t xml:space="preserve">, the UE can assume that SRS port group 0 corresponds to codeword 0 and comprises the even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ports, and that SRS port group 1 corresponds to codeword 1 and comprises the odd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 out of the total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</m:oMath>
            <w:r>
              <w:t xml:space="preserve"> ports. The SRS ports are indexed in an ascending order according to SRS resource ID and port number within each SRS resource</w:t>
            </w:r>
            <w:del w:id="8" w:author="Huawei, HiSilicon" w:date="2025-03-28T14:12:00Z">
              <w:r>
                <w:delText>, for one SRS resource set, or according to SRS resource set ID, SRS resource ID in a set and port number within each SRS resource, for multiple aperiodic SRS resource sets</w:delText>
              </w:r>
            </w:del>
            <w:r>
              <w:t>.</w:t>
            </w:r>
          </w:p>
          <w:p w14:paraId="393BA8E2" w14:textId="77777777" w:rsidR="00A14FF9" w:rsidRDefault="00A14FF9" w:rsidP="00942A8F">
            <w:pPr>
              <w:pStyle w:val="B1"/>
              <w:jc w:val="both"/>
            </w:pPr>
            <w:ins w:id="9" w:author="Huawei, HiSilicon" w:date="2025-03-28T14:09:00Z">
              <w:r>
                <w:t>-</w:t>
              </w:r>
              <w:r>
                <w:tab/>
                <w:t xml:space="preserve">For a UE configured with </w:t>
              </w:r>
            </w:ins>
            <w:ins w:id="10" w:author="Huawei, HiSilicon" w:date="2025-03-28T14:24:00Z">
              <w:r>
                <w:t>one or more</w:t>
              </w:r>
            </w:ins>
            <w:ins w:id="11" w:author="Huawei, HiSilicon" w:date="2025-03-28T14:09:00Z">
              <w:r>
                <w:t xml:space="preserve"> SRS resource sets with higher layer parameter </w:t>
              </w:r>
              <w:r>
                <w:rPr>
                  <w:i/>
                  <w:iCs/>
                </w:rPr>
                <w:t>usage</w:t>
              </w:r>
              <w:r>
                <w:t xml:space="preserve"> set to '</w:t>
              </w:r>
              <w:proofErr w:type="spellStart"/>
              <w:r>
                <w:t>antennaSwitching</w:t>
              </w:r>
              <w:proofErr w:type="spellEnd"/>
              <w:r>
                <w:t>'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'aperiodic', with a total of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  <w:r>
                <w:t xml:space="preserve"> or 8 ports across the resources </w:t>
              </w:r>
            </w:ins>
            <w:ins w:id="12" w:author="Huawei, HiSilicon" w:date="2025-03-28T15:33:00Z">
              <w:r>
                <w:t>across the resource set</w:t>
              </w:r>
            </w:ins>
            <w:ins w:id="13" w:author="Huawei, HiSilicon" w:date="2025-08-19T10:52:00Z">
              <w:r>
                <w:t>(</w:t>
              </w:r>
            </w:ins>
            <w:ins w:id="14" w:author="Huawei, HiSilicon" w:date="2025-03-28T15:33:00Z">
              <w:r>
                <w:t>s</w:t>
              </w:r>
            </w:ins>
            <w:ins w:id="15" w:author="Huawei, HiSilicon" w:date="2025-08-19T10:52:00Z">
              <w:r>
                <w:t>)</w:t>
              </w:r>
            </w:ins>
            <w:ins w:id="16" w:author="Huawei, HiSilicon" w:date="2025-03-28T15:33:00Z">
              <w:r>
                <w:t xml:space="preserve"> </w:t>
              </w:r>
            </w:ins>
            <w:ins w:id="17" w:author="Huawei, HiSilicon" w:date="2025-03-28T14:09:00Z">
              <w:r>
                <w:t xml:space="preserve">intended for xT6R or xT8R, respectively, </w:t>
              </w:r>
              <w:r>
                <w:rPr>
                  <w:color w:val="000000" w:themeColor="text1"/>
                </w:rPr>
                <w:t xml:space="preserve">if the higher layer parameter </w:t>
              </w:r>
              <w:proofErr w:type="spellStart"/>
              <w:r>
                <w:rPr>
                  <w:i/>
                  <w:color w:val="000000" w:themeColor="text1"/>
                </w:rPr>
                <w:t>reportQuantity</w:t>
              </w:r>
              <w:proofErr w:type="spellEnd"/>
              <w:r>
                <w:rPr>
                  <w:color w:val="000000" w:themeColor="text1"/>
                </w:rPr>
                <w:t xml:space="preserve"> in </w:t>
              </w:r>
              <w:r>
                <w:rPr>
                  <w:i/>
                  <w:color w:val="000000" w:themeColor="text1"/>
                </w:rPr>
                <w:t>CSI-</w:t>
              </w:r>
              <w:proofErr w:type="spellStart"/>
              <w:r>
                <w:rPr>
                  <w:i/>
                  <w:color w:val="000000" w:themeColor="text1"/>
                </w:rPr>
                <w:t>ReportConfig</w:t>
              </w:r>
              <w:proofErr w:type="spellEnd"/>
              <w:r>
                <w:rPr>
                  <w:color w:val="000000" w:themeColor="text1"/>
                </w:rPr>
                <w:t xml:space="preserve"> for which the CQI is reported is set to 'cri-RI-CQI'</w:t>
              </w:r>
              <w:r>
                <w:t xml:space="preserve"> and the UE is configured with the higher layer parameter </w:t>
              </w:r>
              <w:r>
                <w:rPr>
                  <w:i/>
                  <w:iCs/>
                </w:rPr>
                <w:t>SRSPortGrouping-r19</w:t>
              </w:r>
              <w:r>
                <w:t xml:space="preserve">, the UE can assume that SRS port group 0 corresponds to codeword 0 and comprises the even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ports, and that SRS port group 1 corresponds to codeword 1 and comprises the odd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 out of the total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</m:oMath>
              <w:r>
                <w:t xml:space="preserve"> ports. The SRS ports are indexed in an ascending order according to SRS resource set ID, SRS resource ID and port number within each SRS resource.</w:t>
              </w:r>
            </w:ins>
          </w:p>
          <w:p w14:paraId="40CAB8F9" w14:textId="77777777" w:rsidR="00A14FF9" w:rsidRDefault="00A14FF9" w:rsidP="00942A8F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3C26FE40" w14:textId="77777777" w:rsidR="00A14FF9" w:rsidRDefault="00A14FF9" w:rsidP="00942A8F">
            <w:pPr>
              <w:pStyle w:val="B1"/>
              <w:ind w:left="0" w:firstLine="0"/>
              <w:jc w:val="center"/>
              <w:rPr>
                <w:rFonts w:ascii="Arial" w:eastAsia="Batang" w:hAnsi="Arial"/>
              </w:rPr>
            </w:pPr>
            <w:r>
              <w:rPr>
                <w:color w:val="FF0000"/>
                <w:sz w:val="22"/>
              </w:rPr>
              <w:t>&lt; End of the text proposal &gt;</w:t>
            </w:r>
          </w:p>
        </w:tc>
      </w:tr>
    </w:tbl>
    <w:p w14:paraId="5439FC6F" w14:textId="5F2BA1FA" w:rsidR="00A14FF9" w:rsidRDefault="00A14FF9" w:rsidP="0053203B">
      <w:pPr>
        <w:snapToGrid w:val="0"/>
        <w:rPr>
          <w:sz w:val="20"/>
        </w:rPr>
      </w:pPr>
    </w:p>
    <w:p w14:paraId="27F1DD9F" w14:textId="4EF4373C" w:rsidR="00EF24A9" w:rsidRPr="001A4175" w:rsidRDefault="00EF24A9" w:rsidP="0053203B">
      <w:pPr>
        <w:snapToGrid w:val="0"/>
        <w:rPr>
          <w:sz w:val="20"/>
          <w:highlight w:val="yellow"/>
        </w:rPr>
      </w:pPr>
      <w:bookmarkStart w:id="18" w:name="_Hlk207079155"/>
      <w:r w:rsidRPr="001A4175">
        <w:rPr>
          <w:b/>
          <w:sz w:val="20"/>
          <w:highlight w:val="yellow"/>
        </w:rPr>
        <w:t>[Offline Conclusion</w:t>
      </w:r>
      <w:r w:rsidRPr="001A4175">
        <w:rPr>
          <w:sz w:val="20"/>
          <w:highlight w:val="yellow"/>
        </w:rPr>
        <w:t xml:space="preserve">: For Rel-19 SRS port grouping, whether resources across multiple resource sets can be used follows the legacy principle, i.e. for </w:t>
      </w:r>
      <w:r w:rsidR="000C46CC" w:rsidRPr="001A4175">
        <w:rPr>
          <w:sz w:val="20"/>
          <w:highlight w:val="yellow"/>
        </w:rPr>
        <w:t>periodic and semi-persistent SRS resource sets,</w:t>
      </w:r>
      <w:r w:rsidRPr="001A4175">
        <w:rPr>
          <w:sz w:val="20"/>
          <w:highlight w:val="yellow"/>
        </w:rPr>
        <w:t xml:space="preserve"> it is not possible to have </w:t>
      </w:r>
      <w:r w:rsidR="000C46CC" w:rsidRPr="001A4175">
        <w:rPr>
          <w:sz w:val="20"/>
          <w:highlight w:val="yellow"/>
        </w:rPr>
        <w:t xml:space="preserve">the grouped SRS ports </w:t>
      </w:r>
      <w:r w:rsidRPr="001A4175">
        <w:rPr>
          <w:sz w:val="20"/>
          <w:highlight w:val="yellow"/>
        </w:rPr>
        <w:t>resources across multiple</w:t>
      </w:r>
      <w:r w:rsidR="000C46CC" w:rsidRPr="001A4175">
        <w:rPr>
          <w:sz w:val="20"/>
          <w:highlight w:val="yellow"/>
        </w:rPr>
        <w:t xml:space="preserve"> SRS</w:t>
      </w:r>
      <w:r w:rsidRPr="001A4175">
        <w:rPr>
          <w:sz w:val="20"/>
          <w:highlight w:val="yellow"/>
        </w:rPr>
        <w:t xml:space="preserve"> resource sets</w:t>
      </w:r>
      <w:r w:rsidR="000C46CC" w:rsidRPr="001A4175">
        <w:rPr>
          <w:sz w:val="20"/>
          <w:highlight w:val="yellow"/>
        </w:rPr>
        <w:t>; but for aperiodic SRS resource sets, the grouped SRS ports can come from multiple SRS resource sets</w:t>
      </w:r>
      <w:r w:rsidRPr="001A4175">
        <w:rPr>
          <w:sz w:val="20"/>
          <w:highlight w:val="yellow"/>
        </w:rPr>
        <w:t>]</w:t>
      </w:r>
    </w:p>
    <w:p w14:paraId="36662723" w14:textId="77777777" w:rsidR="000C46CC" w:rsidRPr="001A4175" w:rsidRDefault="000C46CC" w:rsidP="0053203B">
      <w:pPr>
        <w:snapToGrid w:val="0"/>
        <w:rPr>
          <w:sz w:val="20"/>
          <w:highlight w:val="yellow"/>
        </w:rPr>
      </w:pPr>
    </w:p>
    <w:p w14:paraId="227C17B6" w14:textId="5DC7005F" w:rsidR="000C46CC" w:rsidRDefault="000C46CC" w:rsidP="0053203B">
      <w:pPr>
        <w:snapToGrid w:val="0"/>
        <w:rPr>
          <w:sz w:val="20"/>
        </w:rPr>
      </w:pPr>
      <w:r w:rsidRPr="001A4175">
        <w:rPr>
          <w:sz w:val="20"/>
          <w:highlight w:val="yellow"/>
        </w:rPr>
        <w:t>(To be checked by Huawei for better wording)</w:t>
      </w:r>
    </w:p>
    <w:bookmarkEnd w:id="18"/>
    <w:p w14:paraId="6C5620B5" w14:textId="77777777" w:rsidR="00EF24A9" w:rsidRDefault="00EF24A9" w:rsidP="0053203B">
      <w:pPr>
        <w:snapToGrid w:val="0"/>
        <w:rPr>
          <w:sz w:val="20"/>
        </w:rPr>
      </w:pPr>
    </w:p>
    <w:p w14:paraId="3631E647" w14:textId="77777777" w:rsidR="00EF24A9" w:rsidRPr="00A14FF9" w:rsidRDefault="00EF24A9" w:rsidP="0053203B">
      <w:pPr>
        <w:snapToGrid w:val="0"/>
        <w:rPr>
          <w:sz w:val="20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2DC01C7E" w14:textId="77777777" w:rsidTr="00942A8F">
        <w:trPr>
          <w:trHeight w:val="1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9A73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C86" w14:textId="5A382CD3" w:rsidR="00A14FF9" w:rsidRDefault="00EF24A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  <w:r w:rsidRPr="00EF24A9">
              <w:rPr>
                <w:rFonts w:eastAsia="Batang"/>
                <w:b/>
                <w:iCs/>
                <w:sz w:val="20"/>
                <w:szCs w:val="20"/>
                <w:highlight w:val="green"/>
                <w:u w:val="single"/>
              </w:rPr>
              <w:t>Conclusion</w:t>
            </w:r>
            <w:r w:rsidR="00A14FF9" w:rsidRPr="00EF24A9">
              <w:rPr>
                <w:rFonts w:eastAsia="Batang"/>
                <w:b/>
                <w:iCs/>
                <w:sz w:val="20"/>
                <w:szCs w:val="20"/>
                <w:highlight w:val="green"/>
                <w:u w:val="single"/>
              </w:rPr>
              <w:t xml:space="preserve"> 1.D</w:t>
            </w:r>
            <w:r w:rsidR="00A14FF9" w:rsidRPr="00EF24A9">
              <w:rPr>
                <w:rFonts w:eastAsia="Batang"/>
                <w:iCs/>
                <w:sz w:val="20"/>
                <w:szCs w:val="20"/>
                <w:highlight w:val="green"/>
              </w:rPr>
              <w:t xml:space="preserve">: For Rel-19 Type-II </w:t>
            </w:r>
            <w:r w:rsidR="00A14FF9" w:rsidRPr="00EF24A9">
              <w:rPr>
                <w:rFonts w:ascii="Times" w:eastAsia="Batang" w:hAnsi="Times"/>
                <w:iCs/>
                <w:sz w:val="20"/>
                <w:highlight w:val="green"/>
              </w:rPr>
              <w:t>codebook refinement for 48, 64, and 128 CSI-RS ports based on the Rel-18 Type-II Doppler codebook</w:t>
            </w:r>
            <w:r w:rsidR="00A14FF9" w:rsidRPr="00EF24A9">
              <w:rPr>
                <w:rFonts w:ascii="Times" w:eastAsia="Batang" w:hAnsi="Times"/>
                <w:iCs/>
                <w:sz w:val="20"/>
                <w:szCs w:val="20"/>
                <w:highlight w:val="green"/>
              </w:rPr>
              <w:t>,</w:t>
            </w:r>
            <w:r w:rsidRPr="00EF24A9">
              <w:rPr>
                <w:rFonts w:ascii="Times" w:eastAsia="Batang" w:hAnsi="Times"/>
                <w:iCs/>
                <w:sz w:val="20"/>
                <w:szCs w:val="20"/>
                <w:highlight w:val="green"/>
              </w:rPr>
              <w:t xml:space="preserve"> following the legacy (Rel-18) principle,</w:t>
            </w:r>
            <w:r w:rsidR="00A14FF9" w:rsidRPr="00EF24A9">
              <w:rPr>
                <w:rFonts w:eastAsia="Batang"/>
                <w:iCs/>
                <w:sz w:val="20"/>
                <w:szCs w:val="20"/>
                <w:highlight w:val="green"/>
              </w:rPr>
              <w:t xml:space="preserve"> </w:t>
            </w:r>
            <w:r w:rsidR="00A14FF9" w:rsidRPr="00EF24A9">
              <w:rPr>
                <w:rFonts w:eastAsia="SimSun"/>
                <w:iCs/>
                <w:sz w:val="20"/>
                <w:szCs w:val="20"/>
                <w:highlight w:val="green"/>
                <w:lang w:val="en-GB" w:eastAsia="zh-CN"/>
              </w:rPr>
              <w:t>a</w:t>
            </w:r>
            <w:r w:rsidR="00A14FF9" w:rsidRPr="00EF24A9">
              <w:rPr>
                <w:rFonts w:eastAsia="SimSun"/>
                <w:iCs/>
                <w:sz w:val="20"/>
                <w:szCs w:val="20"/>
                <w:highlight w:val="green"/>
                <w:lang w:val="en-GB"/>
              </w:rPr>
              <w:t xml:space="preserve"> </w:t>
            </w:r>
            <w:r w:rsidR="00A14FF9" w:rsidRPr="00EF24A9">
              <w:rPr>
                <w:sz w:val="20"/>
                <w:szCs w:val="20"/>
                <w:highlight w:val="green"/>
                <w:lang w:eastAsia="zh-CN"/>
              </w:rPr>
              <w:t xml:space="preserve">UE shall assume that CSI-RS ports mapped to the same </w:t>
            </w:r>
            <w:r w:rsidR="00A14FF9" w:rsidRPr="00EF24A9">
              <w:rPr>
                <w:rFonts w:hint="eastAsia"/>
                <w:sz w:val="20"/>
                <w:szCs w:val="20"/>
                <w:highlight w:val="green"/>
                <w:lang w:eastAsia="zh-CN"/>
              </w:rPr>
              <w:t>port</w:t>
            </w:r>
            <w:r w:rsidR="00A14FF9" w:rsidRPr="00EF24A9">
              <w:rPr>
                <w:sz w:val="20"/>
                <w:szCs w:val="20"/>
                <w:highlight w:val="green"/>
                <w:lang w:eastAsia="zh-CN"/>
              </w:rPr>
              <w:t xml:space="preserve"> index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highlight w:val="green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</w:rPr>
                    <m:t>'</m:t>
                  </m:r>
                </m:sup>
              </m:sSup>
            </m:oMath>
            <w:r w:rsidR="00A14FF9" w:rsidRPr="00EF24A9">
              <w:rPr>
                <w:sz w:val="20"/>
                <w:szCs w:val="20"/>
                <w:highlight w:val="green"/>
                <w:lang w:eastAsia="zh-CN"/>
              </w:rPr>
              <w:t xml:space="preserve"> across the K aperiodic CSI-RS resources,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highlight w:val="green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 w:val="20"/>
                  <w:szCs w:val="20"/>
                  <w:highlight w:val="green"/>
                </w:rPr>
                <m:t>=0,1,…,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highlight w:val="green"/>
                      <w:lang w:val="zh-CN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val="zh-CN" w:eastAsia="en-GB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val="zh-CN" w:eastAsia="en-GB"/>
                    </w:rPr>
                    <m:t>CSI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eastAsia="en-GB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green"/>
                      <w:lang w:val="zh-CN" w:eastAsia="en-GB"/>
                    </w:rPr>
                    <m:t>RS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szCs w:val="20"/>
                  <w:highlight w:val="green"/>
                </w:rPr>
                <m:t>-1</m:t>
              </m:r>
            </m:oMath>
            <w:r w:rsidR="00A14FF9" w:rsidRPr="00EF24A9">
              <w:rPr>
                <w:rFonts w:eastAsia="Calibri"/>
                <w:sz w:val="20"/>
                <w:szCs w:val="20"/>
                <w:highlight w:val="green"/>
              </w:rPr>
              <w:t xml:space="preserve">, as described in Clause 7.4.1.5.3 of [4, TS 38.211], </w:t>
            </w:r>
            <w:r w:rsidR="00A14FF9" w:rsidRPr="00EF24A9">
              <w:rPr>
                <w:sz w:val="20"/>
                <w:szCs w:val="20"/>
                <w:highlight w:val="green"/>
                <w:lang w:eastAsia="zh-CN"/>
              </w:rPr>
              <w:t>share the same antenna port.</w:t>
            </w:r>
          </w:p>
          <w:p w14:paraId="2995A8AD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6D74C26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33529CD2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has been discussed since RAN1#121. The proposal is reformulated based on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vivo’s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latest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Tdoc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[5]</w:t>
            </w:r>
          </w:p>
          <w:p w14:paraId="0356EF2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39212387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proposal is technically sound. It was argued by vivo that for “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K</w:t>
            </w:r>
            <w:r>
              <w:rPr>
                <w:rFonts w:eastAsia="Batang"/>
                <w:iCs/>
                <w:color w:val="3333FF"/>
                <w:sz w:val="18"/>
                <w:szCs w:val="20"/>
                <w:vertAlign w:val="subscript"/>
              </w:rPr>
              <w:t>DOPP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 = {4, 8, 12} CSI-RS resource groups are introduced for Type-II Doppler CSI. This means that within a CMR group, there may be multiple CSI-RS ports with the same CSI-RS port index mapped to different antenna ports.”</w:t>
            </w:r>
          </w:p>
          <w:p w14:paraId="475CB7A7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6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51B1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Apple, CATT, Xiaomi, NEC,  </w:t>
            </w:r>
          </w:p>
          <w:p w14:paraId="1990CCD8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30F3044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(NW implementation)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Google, Samsung, OPPO, NTT DOCOMO,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Fujitsu, ETRI, Ericsson, Lenovo,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   </w:t>
            </w:r>
          </w:p>
          <w:p w14:paraId="58BB8A93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473882D9" w14:textId="778A4EBD" w:rsidR="003F4276" w:rsidRDefault="003F4276" w:rsidP="0053203B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72B5C176" w14:textId="77777777" w:rsidTr="00942A8F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796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3DF1" w14:textId="77777777" w:rsidR="00A14FF9" w:rsidRDefault="00A14FF9" w:rsidP="00942A8F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[117] Agreement</w:t>
            </w:r>
          </w:p>
          <w:p w14:paraId="15B52856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</w:t>
            </w:r>
          </w:p>
          <w:p w14:paraId="61D9204A" w14:textId="77777777" w:rsidR="00A14FF9" w:rsidRDefault="00A14FF9" w:rsidP="00A14FF9">
            <w:pPr>
              <w:widowControl w:val="0"/>
              <w:numPr>
                <w:ilvl w:val="0"/>
                <w:numId w:val="29"/>
              </w:numPr>
              <w:snapToGrid w:val="0"/>
              <w:rPr>
                <w:rFonts w:eastAsia="Batang"/>
                <w:iCs/>
                <w:sz w:val="16"/>
                <w:szCs w:val="16"/>
                <w:lang w:val="en-GB" w:eastAsia="zh-CN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sz w:val="16"/>
                      <w:szCs w:val="16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-bit group-based CBSR</w:t>
            </w:r>
          </w:p>
          <w:p w14:paraId="61B8A7CC" w14:textId="77777777" w:rsidR="00A14FF9" w:rsidRDefault="00A14FF9" w:rsidP="00A14FF9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the following (X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, 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) values are supported:  </w:t>
            </w:r>
          </w:p>
          <w:tbl>
            <w:tblPr>
              <w:tblStyle w:val="TableGrid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0"/>
              <w:gridCol w:w="1800"/>
            </w:tblGrid>
            <w:tr w:rsidR="00A14FF9" w14:paraId="6F600262" w14:textId="77777777" w:rsidTr="00942A8F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330D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52974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15AA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A14FF9" w14:paraId="00DC2E4A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84B75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48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AA08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(8,3)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EFA4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(4,1)</w:t>
                  </w:r>
                </w:p>
              </w:tc>
            </w:tr>
            <w:tr w:rsidR="00A14FF9" w14:paraId="7A9D97E7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879D8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7065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B501F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 xml:space="preserve">(1,1), (2,1), (2,2), </w:t>
                  </w:r>
                </w:p>
              </w:tc>
            </w:tr>
            <w:tr w:rsidR="00A14FF9" w14:paraId="3DD554FA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6B0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64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0452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(16,2)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EA5A3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3C39708F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9D0D7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D8FA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3223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26ABBA66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003EE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128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37D1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33EC5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20548ACE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A2B0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0064B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(8,8)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223E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</w:tbl>
          <w:p w14:paraId="665DB21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3384F69D" w14:textId="51F991E4" w:rsidR="00A14FF9" w:rsidRDefault="00EF24A9" w:rsidP="00942A8F">
            <w:pPr>
              <w:widowControl w:val="0"/>
              <w:snapToGrid w:val="0"/>
              <w:rPr>
                <w:rFonts w:eastAsiaTheme="minorEastAsia"/>
                <w:bCs/>
                <w:iCs/>
                <w:sz w:val="20"/>
                <w:szCs w:val="20"/>
              </w:rPr>
            </w:pPr>
            <w:r w:rsidRPr="00EF24A9">
              <w:rPr>
                <w:rFonts w:eastAsia="Batang"/>
                <w:b/>
                <w:iCs/>
                <w:sz w:val="20"/>
                <w:szCs w:val="20"/>
                <w:highlight w:val="green"/>
                <w:u w:val="single"/>
              </w:rPr>
              <w:t>Conclusion</w:t>
            </w:r>
            <w:r w:rsidR="00A14FF9" w:rsidRPr="00EF24A9">
              <w:rPr>
                <w:rFonts w:eastAsia="Batang"/>
                <w:b/>
                <w:iCs/>
                <w:sz w:val="20"/>
                <w:szCs w:val="20"/>
                <w:highlight w:val="green"/>
                <w:u w:val="single"/>
              </w:rPr>
              <w:t xml:space="preserve"> 1.F</w:t>
            </w:r>
            <w:r w:rsidR="00A14FF9" w:rsidRPr="00EF24A9">
              <w:rPr>
                <w:rFonts w:eastAsia="Batang"/>
                <w:iCs/>
                <w:sz w:val="20"/>
                <w:szCs w:val="20"/>
                <w:highlight w:val="green"/>
              </w:rPr>
              <w:t>:</w:t>
            </w:r>
            <w:r w:rsidR="00A14FF9" w:rsidRPr="00EF24A9">
              <w:rPr>
                <w:highlight w:val="green"/>
              </w:rPr>
              <w:t xml:space="preserve"> </w:t>
            </w:r>
            <w:r w:rsidR="00A14FF9" w:rsidRPr="00EF24A9">
              <w:rPr>
                <w:rFonts w:eastAsia="Batang"/>
                <w:iCs/>
                <w:sz w:val="20"/>
                <w:szCs w:val="20"/>
                <w:highlight w:val="green"/>
              </w:rPr>
              <w:t xml:space="preserve">For the Rel-19 Type-II codebook refinement for 48, 64, and 128 CSI-RS ports, on CBSR, </w:t>
            </w:r>
            <w:r w:rsidR="00A14FF9" w:rsidRPr="00EF24A9">
              <w:rPr>
                <w:rFonts w:eastAsiaTheme="minorEastAsia"/>
                <w:bCs/>
                <w:iCs/>
                <w:sz w:val="20"/>
                <w:szCs w:val="20"/>
                <w:highlight w:val="green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sz w:val="20"/>
                      <w:szCs w:val="20"/>
                      <w:highlight w:val="gree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  <w:highlight w:val="gree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gree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  <w:highlight w:val="gree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  <w:highlight w:val="gree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gree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  <w:highlight w:val="gree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green"/>
                        </w:rPr>
                        <m:t>2</m:t>
                      </m:r>
                    </m:sub>
                  </m:sSub>
                </m:den>
              </m:f>
            </m:oMath>
            <w:r w:rsidR="00A14FF9" w:rsidRPr="00EF24A9">
              <w:rPr>
                <w:rFonts w:eastAsia="Batang"/>
                <w:bCs/>
                <w:iCs/>
                <w:sz w:val="20"/>
                <w:szCs w:val="20"/>
                <w:highlight w:val="green"/>
              </w:rPr>
              <w:t xml:space="preserve">-bit group-based bitmap is identical for all the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  <w:highlight w:val="gree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highlight w:val="green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highlight w:val="gree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  <w:highlight w:val="gree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highlight w:val="green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highlight w:val="green"/>
                    </w:rPr>
                    <m:t>2</m:t>
                  </m:r>
                </m:sub>
              </m:sSub>
            </m:oMath>
            <w:r w:rsidR="00A14FF9" w:rsidRPr="00EF24A9">
              <w:rPr>
                <w:rFonts w:eastAsiaTheme="minorEastAsia"/>
                <w:bCs/>
                <w:iCs/>
                <w:sz w:val="20"/>
                <w:szCs w:val="20"/>
                <w:highlight w:val="green"/>
              </w:rPr>
              <w:t xml:space="preserve"> groups</w:t>
            </w:r>
          </w:p>
          <w:p w14:paraId="0EF5C6F8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05DEDB1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518776F1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is technically sound. Although the proposal is aligned with the understanding of the FL (and should be to other </w:t>
            </w:r>
            <w:r>
              <w:rPr>
                <w:rFonts w:ascii="Segoe UI Emoji" w:eastAsia="Segoe UI Emoji" w:hAnsi="Segoe UI Emoji" w:cs="Segoe UI Emoji"/>
                <w:iCs/>
                <w:color w:val="3333FF"/>
                <w:sz w:val="18"/>
                <w:szCs w:val="20"/>
                <w:lang w:val="en-GB"/>
              </w:rPr>
              <w:t>😊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), it doesn’t hurt to clarify to avoid ambiguity,</w:t>
            </w:r>
          </w:p>
          <w:p w14:paraId="54EACBDF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F6C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Fraunhofer IIS/HHI, Samsung,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Fujitsu, vivo, Ericsson, Lenovo, Apple,  CATT, Xiaomi, NEC,  </w:t>
            </w:r>
          </w:p>
          <w:p w14:paraId="566E6446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409BCCD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NTT DOCOMO, Google, ETRI,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  </w:t>
            </w:r>
          </w:p>
          <w:p w14:paraId="649CE979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0FFB9695" w14:textId="4E06AFF5" w:rsidR="00A14FF9" w:rsidRDefault="00A14FF9" w:rsidP="0053203B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5B82EABB" w14:textId="77777777" w:rsidTr="00942A8F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F2E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9C2" w14:textId="77777777" w:rsidR="00A14FF9" w:rsidRDefault="00A14FF9" w:rsidP="00942A8F">
            <w:pPr>
              <w:snapToGrid w:val="0"/>
              <w:rPr>
                <w:sz w:val="16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16"/>
                <w:szCs w:val="20"/>
                <w:lang w:eastAsia="zh-CN"/>
              </w:rPr>
              <w:t>[120bis] Conclusion</w:t>
            </w:r>
          </w:p>
          <w:p w14:paraId="58535D58" w14:textId="77777777" w:rsidR="00A14FF9" w:rsidRDefault="00A14FF9" w:rsidP="00942A8F">
            <w:pPr>
              <w:snapToGrid w:val="0"/>
              <w:rPr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szCs w:val="20"/>
                <w:lang w:val="en-GB" w:eastAsia="zh-TW"/>
              </w:rPr>
              <w:t xml:space="preserve">For the Rel-19 Type-I SP codebook refinement for 48, 64, and 128 CSI-RS ports, </w:t>
            </w:r>
            <w:r>
              <w:rPr>
                <w:sz w:val="16"/>
                <w:lang w:val="en-GB" w:eastAsia="zh-TW"/>
              </w:rPr>
              <w:t xml:space="preserve">when the </w:t>
            </w:r>
            <w:r>
              <w:rPr>
                <w:sz w:val="16"/>
                <w:lang w:val="en-GB" w:eastAsia="zh-CN"/>
              </w:rPr>
              <w:t xml:space="preserve">Rel-18 SD NES Type-I is configured for the Rel-19 Type-I SP codebook, </w:t>
            </w:r>
            <w:r>
              <w:rPr>
                <w:sz w:val="16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sz w:val="16"/>
                <w:lang w:val="en-GB" w:eastAsia="zh-TW"/>
              </w:rPr>
              <w:t xml:space="preserve"> parameter </w:t>
            </w:r>
            <w:r>
              <w:rPr>
                <w:b/>
                <w:sz w:val="16"/>
                <w:lang w:val="en-GB" w:eastAsia="zh-TW"/>
              </w:rPr>
              <w:t>can be configured</w:t>
            </w:r>
            <w:r>
              <w:rPr>
                <w:sz w:val="16"/>
                <w:lang w:val="en-GB" w:eastAsia="zh-TW"/>
              </w:rPr>
              <w:t xml:space="preserve"> in all the respective </w:t>
            </w:r>
            <w:proofErr w:type="spellStart"/>
            <w:r>
              <w:rPr>
                <w:sz w:val="16"/>
                <w:lang w:val="en-GB" w:eastAsia="zh-TW"/>
              </w:rPr>
              <w:t>subConfiguration</w:t>
            </w:r>
            <w:proofErr w:type="spellEnd"/>
            <w:r>
              <w:rPr>
                <w:sz w:val="16"/>
                <w:lang w:val="en-GB" w:eastAsia="zh-TW"/>
              </w:rPr>
              <w:t xml:space="preserve"> IEs</w:t>
            </w:r>
          </w:p>
          <w:p w14:paraId="1130D8F4" w14:textId="77777777" w:rsidR="00A14FF9" w:rsidRDefault="00A14FF9" w:rsidP="00A14FF9">
            <w:pPr>
              <w:numPr>
                <w:ilvl w:val="0"/>
                <w:numId w:val="15"/>
              </w:numPr>
              <w:snapToGrid w:val="0"/>
              <w:rPr>
                <w:rFonts w:eastAsia="Malgun Gothic"/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lang w:val="en-GB" w:eastAsia="zh-TW"/>
              </w:rPr>
              <w:t xml:space="preserve">The supported values for </w:t>
            </w:r>
            <w:proofErr w:type="spellStart"/>
            <w:r>
              <w:rPr>
                <w:rFonts w:eastAsia="Malgun Gothic"/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rFonts w:eastAsia="Malgun Gothic"/>
                <w:sz w:val="16"/>
                <w:lang w:val="en-GB" w:eastAsia="zh-TW"/>
              </w:rPr>
              <w:t xml:space="preserve"> follow the legacy specification </w:t>
            </w:r>
          </w:p>
          <w:p w14:paraId="19FFD64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06CBCF70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53E1C24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For the Rel-19 Type-I SP codebook refinement for 48, 64, and 128 CSI-RS ports, when the Rel-18 SD NES Type-I is configured for the Rel-19 Type-I SP codebook with </w:t>
            </w:r>
            <w:r>
              <w:rPr>
                <w:sz w:val="20"/>
                <w:szCs w:val="20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zh-TW"/>
              </w:rPr>
              <w:t>powerOffset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parameter configured</w:t>
            </w:r>
            <w:r>
              <w:t xml:space="preserve"> </w:t>
            </w:r>
            <w:r>
              <w:rPr>
                <w:sz w:val="20"/>
                <w:szCs w:val="20"/>
                <w:lang w:val="en-GB" w:eastAsia="zh-TW"/>
              </w:rPr>
              <w:t xml:space="preserve">in all the respective </w:t>
            </w:r>
            <w:proofErr w:type="spellStart"/>
            <w:r>
              <w:rPr>
                <w:sz w:val="20"/>
                <w:szCs w:val="20"/>
                <w:lang w:val="en-GB" w:eastAsia="zh-TW"/>
              </w:rPr>
              <w:t>subConfiguration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IEs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, the soft scaling (if configured) is calculated based on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powerControlOffset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linear scale) of the respective CSI-RS resource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and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linear scale) in the respective sub-configuration</w:t>
            </w:r>
          </w:p>
          <w:p w14:paraId="16E6AEF4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2AD290F9" w14:textId="2BFC5246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09ED1D27" w14:textId="7DE73940" w:rsidR="00B9318D" w:rsidRPr="001A4175" w:rsidRDefault="00B9318D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1A4175">
              <w:rPr>
                <w:rFonts w:ascii="Times" w:eastAsia="Batang" w:hAnsi="Times"/>
                <w:b/>
                <w:iCs/>
                <w:sz w:val="20"/>
                <w:szCs w:val="20"/>
                <w:highlight w:val="green"/>
                <w:lang w:val="en-GB"/>
              </w:rPr>
              <w:t>Conclusion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: 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>For the Rel-19 Type-I SP codebook refinement for 48, 64, and 128 CSI-RS ports,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 joint configuration of 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>the Rel-18 SD NES Type-I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, 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>the Rel-19 Type-I SP codebook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, and the Rel-19 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>soft scaling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 for the 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>Rel-19 Type-I SP codebook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highlight w:val="green"/>
                <w:lang w:val="en-GB"/>
              </w:rPr>
              <w:t xml:space="preserve"> is not supported</w:t>
            </w:r>
            <w:r w:rsidRPr="001A417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</w:p>
          <w:p w14:paraId="0E4584B2" w14:textId="77777777" w:rsidR="00B9318D" w:rsidRDefault="00B9318D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2CEDDD11" w14:textId="77777777" w:rsidR="00B9318D" w:rsidRDefault="00B9318D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6B105B2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For this proposal to be valid, a UE must be configured with Rel-19 Type-I SP, SD+PD NES, and soft scaling. </w:t>
            </w:r>
          </w:p>
          <w:p w14:paraId="6D84BD14" w14:textId="77777777" w:rsidR="00A14FF9" w:rsidRDefault="00A14FF9" w:rsidP="00A14FF9">
            <w:pPr>
              <w:pStyle w:val="ListParagraph"/>
              <w:widowControl w:val="0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But the use of soft scaling together with SD+PD NES has not yet been agreed, at least explicitly. </w:t>
            </w:r>
          </w:p>
          <w:p w14:paraId="18569C2F" w14:textId="77777777" w:rsidR="00A14FF9" w:rsidRDefault="00A14FF9" w:rsidP="00A14FF9">
            <w:pPr>
              <w:pStyle w:val="ListParagraph"/>
              <w:widowControl w:val="0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Even if it were not precluded, this would seem to fall into optimization rather than an essential change. </w:t>
            </w:r>
          </w:p>
          <w:p w14:paraId="4DB26A8D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More discussion on the combination is needed. </w:t>
            </w:r>
          </w:p>
          <w:p w14:paraId="50AE74E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E95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C1E785B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7FC06D0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A9E258B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0130003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3F46DF9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32BBF19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04F1385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Google,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Fujitsu (open), Lenovo,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</w:p>
          <w:p w14:paraId="24ACD5D2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593A08C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22"/>
                <w:szCs w:val="20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OPPO, NTT DOCOMO (discuss combo first),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vivo, ETRI, Ericsson, Apple, CATT, Xiaomi (discuss combo first), Qualcomm, Nokia, </w:t>
            </w:r>
          </w:p>
        </w:tc>
      </w:tr>
    </w:tbl>
    <w:p w14:paraId="71993AFE" w14:textId="1DC798E3" w:rsidR="00A14FF9" w:rsidRDefault="00A14FF9" w:rsidP="0053203B">
      <w:pPr>
        <w:snapToGrid w:val="0"/>
        <w:rPr>
          <w:sz w:val="20"/>
          <w:lang w:val="en-GB"/>
        </w:rPr>
      </w:pPr>
    </w:p>
    <w:p w14:paraId="72A1CB72" w14:textId="77777777" w:rsidR="00A14FF9" w:rsidRPr="00A14FF9" w:rsidRDefault="00A14FF9" w:rsidP="0053203B">
      <w:pPr>
        <w:snapToGrid w:val="0"/>
        <w:rPr>
          <w:sz w:val="20"/>
        </w:rPr>
      </w:pPr>
    </w:p>
    <w:p w14:paraId="6C13C246" w14:textId="4D10F2FC" w:rsidR="002570DB" w:rsidRPr="003F4276" w:rsidRDefault="002570DB" w:rsidP="0053203B">
      <w:pPr>
        <w:snapToGrid w:val="0"/>
        <w:rPr>
          <w:sz w:val="20"/>
          <w:lang w:val="en-GB"/>
        </w:rPr>
      </w:pPr>
    </w:p>
    <w:p w14:paraId="5D1E67C1" w14:textId="31AB8C67" w:rsidR="008C5E16" w:rsidRDefault="00241F8E" w:rsidP="00660FAB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43CDC1BB" w14:textId="77777777" w:rsidR="0024430A" w:rsidRDefault="0024430A" w:rsidP="008C5E16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5EF8E4C2" w14:textId="77777777" w:rsidTr="00942A8F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12E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DDF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szCs w:val="22"/>
                <w:u w:val="single"/>
                <w:lang w:eastAsia="zh-CN"/>
              </w:rPr>
              <w:t>Proposal 2.A</w:t>
            </w:r>
            <w:r>
              <w:rPr>
                <w:rFonts w:eastAsia="SimSun"/>
                <w:b w:val="0"/>
                <w:szCs w:val="22"/>
                <w:lang w:eastAsia="zh-CN"/>
              </w:rPr>
              <w:t>: For the Rel-19 CRI-based CSI refinement for up to 128 CSI-RS ports,</w:t>
            </w:r>
          </w:p>
          <w:p w14:paraId="1F8E0DE3" w14:textId="77777777" w:rsidR="00A14FF9" w:rsidRDefault="00A14FF9" w:rsidP="00A14FF9">
            <w:pPr>
              <w:pStyle w:val="style2"/>
              <w:numPr>
                <w:ilvl w:val="0"/>
                <w:numId w:val="30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 xml:space="preserve">If higher layer parameter </w:t>
            </w:r>
            <w:proofErr w:type="spellStart"/>
            <w:r>
              <w:rPr>
                <w:rFonts w:eastAsia="SimSun"/>
                <w:b w:val="0"/>
                <w:i/>
                <w:szCs w:val="22"/>
                <w:lang w:eastAsia="zh-CN"/>
              </w:rPr>
              <w:t>mrSelectedResources</w:t>
            </w:r>
            <w:proofErr w:type="spellEnd"/>
            <w:r>
              <w:rPr>
                <w:rFonts w:eastAsia="SimSun"/>
                <w:b w:val="0"/>
                <w:szCs w:val="22"/>
                <w:lang w:eastAsia="zh-CN"/>
              </w:rPr>
              <w:t xml:space="preserve"> is not configured for the CSI report, </w:t>
            </w:r>
            <w:r>
              <w:rPr>
                <w:rFonts w:eastAsia="SimSun" w:hint="eastAsia"/>
                <w:b w:val="0"/>
                <w:szCs w:val="22"/>
                <w:lang w:eastAsia="zh-CN"/>
              </w:rPr>
              <w:t>s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upport to associate the NZP CSI-RS resource for interference measurement with the NZP CSI-RS resource for channel measurement with smallest CRI; </w:t>
            </w:r>
          </w:p>
          <w:p w14:paraId="27B78A45" w14:textId="77777777" w:rsidR="00A14FF9" w:rsidRDefault="00A14FF9" w:rsidP="00A14FF9">
            <w:pPr>
              <w:pStyle w:val="style2"/>
              <w:numPr>
                <w:ilvl w:val="0"/>
                <w:numId w:val="30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>Else, support to associate the NZP CSI-RS resource for interference measurement with the first configured NZP CSI-RS resource for channel measurement among the non-reported M</w:t>
            </w:r>
            <w:r>
              <w:rPr>
                <w:rFonts w:eastAsia="SimSun"/>
                <w:b w:val="0"/>
                <w:szCs w:val="22"/>
                <w:vertAlign w:val="subscript"/>
                <w:lang w:eastAsia="zh-CN"/>
              </w:rPr>
              <w:t>R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 CRIs.</w:t>
            </w:r>
          </w:p>
          <w:p w14:paraId="47403383" w14:textId="2A8C4616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62697AF4" w14:textId="039ECEFE" w:rsidR="00B9318D" w:rsidRDefault="00B9318D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37B714F7" w14:textId="615333BB" w:rsidR="00B9318D" w:rsidRPr="000C46CC" w:rsidRDefault="00B9318D" w:rsidP="00B9318D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 w:rsidRPr="000C46CC">
              <w:rPr>
                <w:bCs w:val="0"/>
                <w:highlight w:val="green"/>
                <w:u w:val="single"/>
                <w:lang w:val="en-GB"/>
              </w:rPr>
              <w:t>Conclusion</w:t>
            </w:r>
            <w:r w:rsidRPr="000C46CC">
              <w:rPr>
                <w:b w:val="0"/>
                <w:bCs w:val="0"/>
                <w:highlight w:val="green"/>
                <w:lang w:val="en-GB"/>
              </w:rPr>
              <w:t xml:space="preserve">: </w:t>
            </w:r>
            <w:r w:rsidRPr="000C46CC">
              <w:rPr>
                <w:rFonts w:eastAsia="SimSun"/>
                <w:b w:val="0"/>
                <w:szCs w:val="22"/>
                <w:highlight w:val="green"/>
                <w:lang w:eastAsia="zh-CN"/>
              </w:rPr>
              <w:t>For the Rel-19 CRI-based CSI refinement for up to 128 CSI-RS ports,</w:t>
            </w:r>
            <w:r w:rsidRPr="000C46CC">
              <w:rPr>
                <w:rFonts w:eastAsia="SimSun"/>
                <w:b w:val="0"/>
                <w:szCs w:val="22"/>
                <w:highlight w:val="green"/>
                <w:lang w:eastAsia="zh-CN"/>
              </w:rPr>
              <w:t xml:space="preserve"> when one NZP CSI-RS resource for interference measurement is configured, it is associated with all the K</w:t>
            </w:r>
            <w:r w:rsidRPr="000C46CC">
              <w:rPr>
                <w:rFonts w:eastAsia="SimSun"/>
                <w:b w:val="0"/>
                <w:szCs w:val="22"/>
                <w:highlight w:val="green"/>
                <w:vertAlign w:val="subscript"/>
                <w:lang w:eastAsia="zh-CN"/>
              </w:rPr>
              <w:t>S</w:t>
            </w:r>
            <w:r w:rsidRPr="000C46CC">
              <w:rPr>
                <w:rFonts w:eastAsia="SimSun"/>
                <w:b w:val="0"/>
                <w:szCs w:val="22"/>
                <w:highlight w:val="green"/>
                <w:lang w:eastAsia="zh-CN"/>
              </w:rPr>
              <w:t xml:space="preserve"> NZP CSI-RS resources for channel measurement</w:t>
            </w:r>
            <w:r w:rsidRPr="000C46CC">
              <w:rPr>
                <w:rFonts w:eastAsia="SimSun"/>
                <w:b w:val="0"/>
                <w:szCs w:val="22"/>
                <w:lang w:eastAsia="zh-CN"/>
              </w:rPr>
              <w:t xml:space="preserve"> </w:t>
            </w:r>
          </w:p>
          <w:p w14:paraId="7E778C69" w14:textId="15DE3270" w:rsidR="00B9318D" w:rsidRPr="00B9318D" w:rsidRDefault="00B9318D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</w:rPr>
            </w:pPr>
          </w:p>
          <w:p w14:paraId="0504F625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2A639CD8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Cs w:val="0"/>
                <w:color w:val="3333FF"/>
                <w:sz w:val="18"/>
                <w:u w:val="single"/>
                <w:lang w:val="en-GB"/>
              </w:rPr>
              <w:t>FL assessment</w:t>
            </w: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: For the KS NZP CSI-RS resources for CM, only 1 NZP CSI-RS resource for IM can be configured (regardless whether MR is configured or not). The proposal introduces an association rule where the single NZP CSI-RS resource for IM corresponds to the “first” NZP CSI-RS resource for CM. </w:t>
            </w:r>
          </w:p>
          <w:p w14:paraId="4A84D52C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</w:p>
          <w:p w14:paraId="64F2D67E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It is unclear if this association is needed since NZP CSI-RS resource for IM is typically used for interference emulation. </w:t>
            </w:r>
          </w:p>
          <w:p w14:paraId="5043E5B3" w14:textId="77777777" w:rsidR="00A14FF9" w:rsidRDefault="00A14FF9" w:rsidP="00942A8F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57CFD3E6" w14:textId="77777777" w:rsidR="00A14FF9" w:rsidRDefault="00A14FF9" w:rsidP="00A14FF9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It seems proposal 2.A is not agreeable. To conclude this issue, either one of the three alternatives can be </w:t>
            </w: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  <w:t>agreed:</w:t>
            </w:r>
          </w:p>
          <w:p w14:paraId="5B011085" w14:textId="77777777" w:rsidR="00A14FF9" w:rsidRDefault="00A14FF9" w:rsidP="00A14FF9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Alt1. Conclude that when one NZP CSI-RS for IM is configured, it is associated with all the K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vertAlign w:val="subscript"/>
                <w:lang w:val="en-GB"/>
              </w:rPr>
              <w:t>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CMRs </w:t>
            </w:r>
          </w:p>
          <w:p w14:paraId="531B93FD" w14:textId="6758AF24" w:rsidR="00A14FF9" w:rsidRDefault="00A14FF9" w:rsidP="00B9318D">
            <w:pPr>
              <w:pStyle w:val="ListParagraph"/>
              <w:snapToGrid w:val="0"/>
              <w:spacing w:after="0" w:line="240" w:lineRule="auto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202F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Google (ok), NTT DOCOMO, </w:t>
            </w:r>
          </w:p>
          <w:p w14:paraId="4D248BA8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E0E8B0B" w14:textId="77777777" w:rsidR="00A14FF9" w:rsidRDefault="00A14FF9" w:rsidP="00942A8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iCs/>
                <w:sz w:val="18"/>
                <w:szCs w:val="18"/>
                <w:lang w:val="en-GB"/>
              </w:rPr>
              <w:t xml:space="preserve">Not support: Samsung, OPPO, 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>, Fujitsu, vivo, ETRI, Ericsson, Lenovo, Apple, ZTE/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 xml:space="preserve">, CATT (may need clarification), Xiaomi (already agreed to reuse legacy), Qualcomm,  </w:t>
            </w:r>
          </w:p>
        </w:tc>
      </w:tr>
    </w:tbl>
    <w:p w14:paraId="555914C9" w14:textId="46F823A1" w:rsidR="0053203B" w:rsidRPr="002570DB" w:rsidRDefault="0053203B" w:rsidP="0053203B">
      <w:pPr>
        <w:snapToGrid w:val="0"/>
        <w:rPr>
          <w:sz w:val="16"/>
        </w:rPr>
      </w:pPr>
    </w:p>
    <w:p w14:paraId="55952E66" w14:textId="5721D72B" w:rsidR="002570DB" w:rsidRPr="002570DB" w:rsidRDefault="002570DB" w:rsidP="0053203B">
      <w:pPr>
        <w:snapToGrid w:val="0"/>
        <w:rPr>
          <w:sz w:val="20"/>
        </w:rPr>
      </w:pPr>
    </w:p>
    <w:p w14:paraId="48487DD6" w14:textId="77777777" w:rsidR="002570DB" w:rsidRPr="002570DB" w:rsidRDefault="002570DB" w:rsidP="0053203B">
      <w:pPr>
        <w:snapToGrid w:val="0"/>
        <w:rPr>
          <w:sz w:val="20"/>
        </w:rPr>
      </w:pPr>
    </w:p>
    <w:p w14:paraId="4297EF4B" w14:textId="77777777" w:rsidR="001C19E9" w:rsidRDefault="00241F8E" w:rsidP="00660FAB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</w:p>
    <w:p w14:paraId="7649DFCC" w14:textId="77777777" w:rsidR="00A14FF9" w:rsidRDefault="00A14FF9" w:rsidP="00A14FF9">
      <w:pPr>
        <w:snapToGrid w:val="0"/>
        <w:rPr>
          <w:sz w:val="20"/>
          <w:lang w:val="en-GB"/>
        </w:rPr>
      </w:pPr>
      <w:r>
        <w:rPr>
          <w:sz w:val="20"/>
          <w:lang w:val="en-GB"/>
        </w:rPr>
        <w:t>Proposal 3.A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A14FF9" w14:paraId="124130B1" w14:textId="77777777" w:rsidTr="00942A8F">
        <w:tc>
          <w:tcPr>
            <w:tcW w:w="5000" w:type="pct"/>
          </w:tcPr>
          <w:p w14:paraId="0B1B934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 xml:space="preserve">: It was agreed that CJTC Dd report can be linked with Rel-18 Type-II CJT, which implies that the CQI/PMI calculation for Rel-18 Type-II CJT can be configured to assume a previously reported CJTC Dd report. Analogous to Rel-19 Type-II CJT mode-1, this can be reflected in the CQI/PMI calculation equation. </w:t>
            </w:r>
          </w:p>
          <w:p w14:paraId="3BEE533A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However, the current description in TS38.214 already captures the necessary behaviour albeit without equation.</w:t>
            </w:r>
          </w:p>
          <w:p w14:paraId="40FBADA4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023558E4" w14:textId="77777777" w:rsidTr="00942A8F">
        <w:tc>
          <w:tcPr>
            <w:tcW w:w="5000" w:type="pct"/>
          </w:tcPr>
          <w:p w14:paraId="69F5AE0C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lastRenderedPageBreak/>
              <w:t>Summary of the change</w:t>
            </w:r>
            <w:r>
              <w:rPr>
                <w:bCs/>
                <w:sz w:val="20"/>
                <w:lang w:val="en-GB"/>
              </w:rPr>
              <w:t>: Added the equation for CQI/PMI calculation when CJTC Dd report is linked with Rel-18 Type-II CJT</w:t>
            </w:r>
          </w:p>
          <w:p w14:paraId="1122E199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52368DC8" w14:textId="77777777" w:rsidTr="00942A8F">
        <w:tc>
          <w:tcPr>
            <w:tcW w:w="5000" w:type="pct"/>
          </w:tcPr>
          <w:p w14:paraId="539FE00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>: Possible lack of clarity in UE behaviour when CJTC Dd report is linked with Rel-18 Type-II CJT</w:t>
            </w:r>
          </w:p>
          <w:p w14:paraId="3762EF33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</w:p>
          <w:p w14:paraId="697F42E7" w14:textId="77777777" w:rsidR="00A14FF9" w:rsidRDefault="00A14FF9" w:rsidP="00942A8F">
            <w:pPr>
              <w:rPr>
                <w:color w:val="FF0000"/>
                <w:sz w:val="22"/>
              </w:rPr>
            </w:pPr>
          </w:p>
        </w:tc>
      </w:tr>
      <w:tr w:rsidR="00A14FF9" w14:paraId="1DB400FD" w14:textId="77777777" w:rsidTr="00942A8F">
        <w:tc>
          <w:tcPr>
            <w:tcW w:w="5000" w:type="pct"/>
          </w:tcPr>
          <w:p w14:paraId="11EA00C9" w14:textId="77777777" w:rsidR="00A14FF9" w:rsidRDefault="00A14FF9" w:rsidP="00942A8F">
            <w:pPr>
              <w:rPr>
                <w:b/>
                <w:bCs/>
                <w:sz w:val="20"/>
                <w:lang w:val="en-GB"/>
              </w:rPr>
            </w:pPr>
          </w:p>
          <w:p w14:paraId="592CCB4D" w14:textId="77777777" w:rsidR="00A14FF9" w:rsidRPr="00E655FC" w:rsidRDefault="00A14FF9" w:rsidP="00942A8F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SimSun" w:hAnsi="Arial"/>
                <w:sz w:val="22"/>
                <w:szCs w:val="20"/>
              </w:rPr>
            </w:pPr>
            <w:bookmarkStart w:id="19" w:name="_Toc202190764"/>
            <w:bookmarkStart w:id="20" w:name="_Hlk136794145"/>
            <w:r w:rsidRPr="00E655FC">
              <w:rPr>
                <w:rFonts w:ascii="Arial" w:eastAsia="SimSun" w:hAnsi="Arial"/>
                <w:sz w:val="22"/>
                <w:szCs w:val="20"/>
              </w:rPr>
              <w:t>5.2.2.5.1b</w:t>
            </w:r>
            <w:r w:rsidRPr="00E655FC">
              <w:rPr>
                <w:rFonts w:ascii="Arial" w:eastAsia="SimSun" w:hAnsi="Arial"/>
                <w:sz w:val="22"/>
                <w:szCs w:val="20"/>
              </w:rPr>
              <w:tab/>
              <w:t>UE assumptions for CQI/PMI/RI calculation for CJT</w:t>
            </w:r>
            <w:bookmarkEnd w:id="19"/>
            <w:r w:rsidRPr="00E655FC">
              <w:rPr>
                <w:rFonts w:ascii="Arial" w:eastAsia="SimSun" w:hAnsi="Arial"/>
                <w:sz w:val="22"/>
                <w:szCs w:val="20"/>
              </w:rPr>
              <w:t xml:space="preserve"> </w:t>
            </w:r>
          </w:p>
          <w:bookmarkEnd w:id="20"/>
          <w:p w14:paraId="2680303A" w14:textId="77777777" w:rsidR="00A14FF9" w:rsidRDefault="00A14FF9" w:rsidP="00942A8F">
            <w:pPr>
              <w:spacing w:after="180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If the higher layer parameter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 in </w:t>
            </w:r>
            <w:r>
              <w:rPr>
                <w:rFonts w:eastAsia="SimSun"/>
                <w:i/>
                <w:sz w:val="20"/>
                <w:szCs w:val="20"/>
                <w:lang w:val="en-GB"/>
              </w:rPr>
              <w:t>CSI-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GB"/>
              </w:rPr>
              <w:t>ReportConfig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 for which the CQI is reported is set to </w:t>
            </w:r>
            <w:r>
              <w:rPr>
                <w:rFonts w:eastAsia="MS Mincho"/>
                <w:sz w:val="20"/>
                <w:szCs w:val="20"/>
                <w:lang w:val="en-GB"/>
              </w:rPr>
              <w:t>'cri-RI-PMI-CQI'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, the higher layer parameter </w:t>
            </w:r>
            <w:proofErr w:type="spellStart"/>
            <w:r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is set to 'typeII-CJT-r18' or ' typeII-CJT-PortSelection-r18', and </w:t>
            </w:r>
            <w:r w:rsidRPr="00E655FC">
              <w:rPr>
                <w:rFonts w:eastAsia="MS Mincho"/>
                <w:sz w:val="20"/>
                <w:szCs w:val="20"/>
              </w:rPr>
              <w:t>the corresponding CSI-RS Resource Set for channel measurement is configured with</w:t>
            </w:r>
            <w:r>
              <w:rPr>
                <w:rFonts w:eastAsia="MS Mincho"/>
                <w:sz w:val="20"/>
                <w:szCs w:val="20"/>
                <w:lang w:val="en-GB"/>
              </w:rPr>
              <w:t xml:space="preserve"> </w:t>
            </w:r>
            <m:oMath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1≤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≤4</m:t>
              </m:r>
            </m:oMath>
            <w:r>
              <w:rPr>
                <w:rFonts w:eastAsia="MS Mincho"/>
                <w:sz w:val="20"/>
                <w:szCs w:val="20"/>
                <w:lang w:val="en-GB"/>
              </w:rPr>
              <w:t xml:space="preserve"> CSI-RS resources,</w:t>
            </w:r>
            <w:r w:rsidRPr="00E655FC"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>for CQI calculation</w:t>
            </w:r>
          </w:p>
          <w:p w14:paraId="1EC6E016" w14:textId="77777777" w:rsidR="00A14FF9" w:rsidRPr="00E655FC" w:rsidRDefault="00A14FF9" w:rsidP="00942A8F">
            <w:pPr>
              <w:spacing w:after="180"/>
              <w:ind w:left="568" w:hanging="284"/>
              <w:rPr>
                <w:rFonts w:eastAsia="MS Mincho"/>
                <w:sz w:val="20"/>
                <w:szCs w:val="20"/>
              </w:rPr>
            </w:pPr>
            <w:r w:rsidRPr="00E655FC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ab/>
              <w:t xml:space="preserve">a UE should assume PDSCH signals on antenna ports in the set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[1000,…,1000+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υ</m:t>
              </m:r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-1]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υ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layers would result in signals equivalent to corresponding symbols transmitted on ant</w:t>
            </w:r>
            <w:proofErr w:type="spellStart"/>
            <w:r w:rsidRPr="00E655FC">
              <w:rPr>
                <w:rFonts w:eastAsia="SimSun"/>
                <w:sz w:val="20"/>
                <w:szCs w:val="20"/>
                <w:lang w:eastAsia="zh-CN"/>
              </w:rPr>
              <w:t>enna</w:t>
            </w:r>
            <w:proofErr w:type="spellEnd"/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ports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[3000,…,3000+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P</m:t>
              </m:r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-1]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of each of the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selected CSI-RS resources, as given by</w:t>
            </w:r>
          </w:p>
          <w:p w14:paraId="4E8F7C9D" w14:textId="77777777" w:rsidR="00A14FF9" w:rsidRDefault="00A14FF9" w:rsidP="00942A8F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3000+</m:t>
                                    </m:r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3000+</m:t>
                                      </m:r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3000+</m:t>
                                          </m:r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</m:eqArr>
                </m:e>
              </m:d>
            </m:oMath>
          </w:p>
          <w:p w14:paraId="71AC7DF5" w14:textId="77777777" w:rsidR="00A14FF9" w:rsidRDefault="00A14FF9" w:rsidP="00942A8F">
            <w:pPr>
              <w:spacing w:after="180"/>
              <w:ind w:left="604"/>
              <w:rPr>
                <w:rFonts w:eastAsia="SimSun"/>
                <w:sz w:val="20"/>
                <w:szCs w:val="20"/>
                <w:lang w:eastAsia="zh-CN"/>
              </w:rPr>
            </w:pPr>
            <w:r w:rsidRPr="00E655FC">
              <w:rPr>
                <w:rFonts w:eastAsia="SimSun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zh-CN"/>
                </w:rPr>
                <m:t>W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(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/>
                </w:rPr>
                <m:t>i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)</m:t>
              </m:r>
            </m:oMath>
            <w:r w:rsidRPr="00E655FC">
              <w:rPr>
                <w:rFonts w:eastAsia="SimSun"/>
                <w:sz w:val="20"/>
                <w:szCs w:val="20"/>
              </w:rPr>
              <w:t xml:space="preserve"> </w:t>
            </w:r>
            <w:r w:rsidRPr="00E655FC">
              <w:rPr>
                <w:rFonts w:eastAsia="SimSun"/>
                <w:color w:val="000000"/>
                <w:sz w:val="20"/>
                <w:szCs w:val="20"/>
              </w:rPr>
              <w:t xml:space="preserve">is the precoding matrix corresponding to the procedure described in Clause 5.2.2.2.8 and 5.2.2.2.9 for </w:t>
            </w:r>
            <w:proofErr w:type="spellStart"/>
            <w:r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set to 'typeII-CJT-r18' and ' typeII-CJT-PortSelection-r18', respectively,</w:t>
            </w:r>
            <w:r w:rsidRPr="00E655FC">
              <w:rPr>
                <w:rFonts w:eastAsia="SimSun"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}</m:t>
              </m:r>
            </m:oMath>
            <w:r w:rsidRPr="00E655FC">
              <w:rPr>
                <w:rFonts w:eastAsia="SimSun"/>
                <w:sz w:val="20"/>
                <w:szCs w:val="20"/>
              </w:rPr>
              <w:t xml:space="preserve"> are the indices of the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E655FC">
              <w:rPr>
                <w:rFonts w:eastAsia="SimSun"/>
                <w:sz w:val="20"/>
                <w:szCs w:val="20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TRP</m:t>
                  </m:r>
                </m:sub>
              </m:sSub>
            </m:oMath>
            <w:r w:rsidRPr="00E655FC">
              <w:rPr>
                <w:rFonts w:eastAsia="SimSun"/>
                <w:color w:val="000000"/>
                <w:sz w:val="20"/>
                <w:szCs w:val="20"/>
              </w:rPr>
              <w:t>. A UE should assume</w:t>
            </w:r>
            <w:r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that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>
              <w:rPr>
                <w:rFonts w:eastAsia="SimSun"/>
                <w:sz w:val="20"/>
                <w:szCs w:val="20"/>
                <w:lang w:eastAsia="zh-CN"/>
              </w:rPr>
              <w:t>, fully overlap in time and frequency.</w:t>
            </w:r>
          </w:p>
          <w:p w14:paraId="01690191" w14:textId="77777777" w:rsidR="00A14FF9" w:rsidRPr="00055FE9" w:rsidRDefault="00A14FF9" w:rsidP="00942A8F">
            <w:pPr>
              <w:spacing w:after="180"/>
              <w:ind w:left="568" w:hanging="284"/>
              <w:rPr>
                <w:rFonts w:eastAsia="MS Mincho"/>
                <w:color w:val="FF0000"/>
                <w:sz w:val="20"/>
                <w:szCs w:val="20"/>
              </w:rPr>
            </w:pPr>
            <w:r w:rsidRPr="00055FE9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055FE9">
              <w:rPr>
                <w:rFonts w:eastAsia="SimSun"/>
                <w:sz w:val="20"/>
                <w:szCs w:val="20"/>
                <w:lang w:eastAsia="zh-CN"/>
              </w:rPr>
              <w:tab/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if the CSI reports with </w:t>
            </w:r>
            <w:proofErr w:type="spellStart"/>
            <w:r w:rsidRPr="00055FE9">
              <w:rPr>
                <w:rFonts w:eastAsia="SimSun"/>
                <w:i/>
                <w:color w:val="FF0000"/>
                <w:sz w:val="20"/>
                <w:szCs w:val="20"/>
                <w:lang w:eastAsia="zh-CN"/>
              </w:rPr>
              <w:t>reportQuantity</w:t>
            </w:r>
            <w:proofErr w:type="spellEnd"/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set to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'cri-RI-PMI-CQI'</w:t>
            </w:r>
            <w:r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 and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  <w:lang w:val="en-GB" w:eastAsia="zh-CN"/>
              </w:rPr>
              <w:t>codebookType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set to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'typeII-CJT-r18' is linked to a CSI report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with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set to '</w:t>
            </w:r>
            <w:proofErr w:type="spellStart"/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-Dd' by </w:t>
            </w:r>
            <w:r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>
              <w:rPr>
                <w:rFonts w:eastAsia="MS Mincho"/>
                <w:i/>
                <w:color w:val="FF0000"/>
                <w:sz w:val="20"/>
                <w:szCs w:val="20"/>
                <w:lang w:val="en-GB"/>
              </w:rPr>
              <w:t>linkedCJTCReport</w:t>
            </w:r>
            <w:proofErr w:type="spellEnd"/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, and the two CSI reports are jointly triggered, or separately triggered and the compensation is enabled by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delayOffsetCompensation</w:t>
            </w:r>
            <w:proofErr w:type="spellEnd"/>
            <w:r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a UE should assume PDSCH signals on antenna ports in the set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[1000,…,1000+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υ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-1]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υ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layers would result in signals equivalent to corresponding symbols transmitted on antenna ports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[3000,…,3000+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P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-1]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of each of the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selected CSI-RS resources, as given by</w:t>
            </w:r>
          </w:p>
          <w:p w14:paraId="346DB7F9" w14:textId="77777777" w:rsidR="00A14FF9" w:rsidRDefault="00A14FF9" w:rsidP="00942A8F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MS Mincho"/>
                <w:color w:val="FF0000"/>
                <w:sz w:val="20"/>
                <w:szCs w:val="20"/>
              </w:rPr>
              <w:lastRenderedPageBreak/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3000+P-1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3000+P-1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3000+P-1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)∆f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</m:m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</m:eqArr>
                </m:e>
              </m:d>
            </m:oMath>
          </w:p>
          <w:p w14:paraId="703789F2" w14:textId="77777777" w:rsidR="00A14FF9" w:rsidRPr="00A14FF9" w:rsidRDefault="00A14FF9" w:rsidP="00942A8F">
            <w:pPr>
              <w:spacing w:after="180"/>
              <w:ind w:left="568" w:hanging="284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FF0000"/>
                <w:sz w:val="20"/>
                <w:szCs w:val="20"/>
                <w:lang w:val="zh-CN"/>
              </w:rPr>
              <w:tab/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/>
                </w:rPr>
                <m:t>W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(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/>
                </w:rPr>
                <m:t>k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)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is the precoding matrix corresponding to the procedure described in Clause 5.2.2.2.8 and 5.2.2.2.9 for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</w:rPr>
              <w:t xml:space="preserve"> set to 'typeII-CJT-r18',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}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are the indices of the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TRP</m:t>
                  </m:r>
                </m:sub>
              </m:sSub>
            </m:oMath>
            <w:r w:rsidRPr="00055FE9">
              <w:rPr>
                <w:rFonts w:eastAsia="SimSun" w:hint="eastAsia"/>
                <w:color w:val="FF0000"/>
                <w:sz w:val="20"/>
                <w:szCs w:val="20"/>
                <w:lang w:eastAsia="zh-CN"/>
              </w:rPr>
              <w:t>,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k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the subcarrier index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rFonts w:eastAsia="SimSun" w:hint="eastAsia"/>
                <w:iCs/>
                <w:color w:val="FF0000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eastAsia="SimSun"/>
                <w:iCs/>
                <w:color w:val="FF0000"/>
                <w:sz w:val="20"/>
                <w:szCs w:val="20"/>
                <w:lang w:eastAsia="zh-CN"/>
              </w:rPr>
              <w:t xml:space="preserve"> the reference subcarrier index,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∆f</m:t>
              </m:r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the subcarrier spacing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∆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τ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n</m:t>
                      </m:r>
                    </m:sub>
                  </m:sSub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within the interval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)</m:t>
              </m:r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in which the delay offset,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D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offset</m:t>
                  </m:r>
                </m:sub>
              </m:sSub>
            </m:oMath>
            <w:r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is reported by the UE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>. A UE should assume</w:t>
            </w:r>
            <w:r>
              <w:rPr>
                <w:rFonts w:eastAsia="SimSu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that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, fully overlap in time and frequency.</w:t>
            </w:r>
          </w:p>
        </w:tc>
      </w:tr>
    </w:tbl>
    <w:p w14:paraId="5910E5C6" w14:textId="244377C0" w:rsidR="00D84F60" w:rsidRDefault="00D84F60" w:rsidP="0053203B">
      <w:pPr>
        <w:snapToGrid w:val="0"/>
      </w:pPr>
    </w:p>
    <w:p w14:paraId="4B55B62C" w14:textId="416C5471" w:rsidR="001A4175" w:rsidRPr="001A4175" w:rsidRDefault="001A4175" w:rsidP="0053203B">
      <w:pPr>
        <w:snapToGrid w:val="0"/>
        <w:rPr>
          <w:sz w:val="22"/>
        </w:rPr>
      </w:pPr>
      <w:r w:rsidRPr="001A4175">
        <w:rPr>
          <w:sz w:val="22"/>
          <w:highlight w:val="yellow"/>
        </w:rPr>
        <w:t>(to be discussed again in RAN1#122bis to reflect that the delay compensation is digital and only on PDSCH)</w:t>
      </w:r>
    </w:p>
    <w:p w14:paraId="7B9E4859" w14:textId="77777777" w:rsidR="00A14FF9" w:rsidRDefault="00A14FF9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3ED7" w14:textId="77777777" w:rsidR="0026571C" w:rsidRDefault="0026571C" w:rsidP="001E51B2">
      <w:r>
        <w:separator/>
      </w:r>
    </w:p>
  </w:endnote>
  <w:endnote w:type="continuationSeparator" w:id="0">
    <w:p w14:paraId="657E096A" w14:textId="77777777" w:rsidR="0026571C" w:rsidRDefault="0026571C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CF48" w14:textId="77777777" w:rsidR="0026571C" w:rsidRDefault="0026571C" w:rsidP="001E51B2">
      <w:r>
        <w:separator/>
      </w:r>
    </w:p>
  </w:footnote>
  <w:footnote w:type="continuationSeparator" w:id="0">
    <w:p w14:paraId="56B25FA8" w14:textId="77777777" w:rsidR="0026571C" w:rsidRDefault="0026571C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806"/>
    <w:multiLevelType w:val="hybridMultilevel"/>
    <w:tmpl w:val="17D00CD8"/>
    <w:lvl w:ilvl="0" w:tplc="4A18E58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5C0"/>
    <w:multiLevelType w:val="multilevel"/>
    <w:tmpl w:val="10AE0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69349B8"/>
    <w:multiLevelType w:val="multilevel"/>
    <w:tmpl w:val="16934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39EB"/>
    <w:multiLevelType w:val="hybridMultilevel"/>
    <w:tmpl w:val="062E556E"/>
    <w:lvl w:ilvl="0" w:tplc="4A18E58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E35BF"/>
    <w:multiLevelType w:val="multilevel"/>
    <w:tmpl w:val="310E3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361992"/>
    <w:multiLevelType w:val="multilevel"/>
    <w:tmpl w:val="31361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675337"/>
    <w:multiLevelType w:val="hybridMultilevel"/>
    <w:tmpl w:val="6238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923712"/>
    <w:multiLevelType w:val="multilevel"/>
    <w:tmpl w:val="49923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752AD"/>
    <w:multiLevelType w:val="hybridMultilevel"/>
    <w:tmpl w:val="EA3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0ADD"/>
    <w:multiLevelType w:val="multilevel"/>
    <w:tmpl w:val="567F0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812540B"/>
    <w:multiLevelType w:val="multilevel"/>
    <w:tmpl w:val="68125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7D0C"/>
    <w:multiLevelType w:val="multilevel"/>
    <w:tmpl w:val="6A4B7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8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0" w15:restartNumberingAfterBreak="0">
    <w:nsid w:val="7FE121DF"/>
    <w:multiLevelType w:val="multilevel"/>
    <w:tmpl w:val="7FE121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3"/>
  </w:num>
  <w:num w:numId="5">
    <w:abstractNumId w:val="29"/>
  </w:num>
  <w:num w:numId="6">
    <w:abstractNumId w:val="13"/>
  </w:num>
  <w:num w:numId="7">
    <w:abstractNumId w:val="16"/>
  </w:num>
  <w:num w:numId="8">
    <w:abstractNumId w:val="20"/>
  </w:num>
  <w:num w:numId="9">
    <w:abstractNumId w:val="22"/>
  </w:num>
  <w:num w:numId="10">
    <w:abstractNumId w:val="28"/>
  </w:num>
  <w:num w:numId="11">
    <w:abstractNumId w:val="27"/>
  </w:num>
  <w:num w:numId="12">
    <w:abstractNumId w:val="8"/>
  </w:num>
  <w:num w:numId="13">
    <w:abstractNumId w:val="9"/>
  </w:num>
  <w:num w:numId="14">
    <w:abstractNumId w:val="7"/>
  </w:num>
  <w:num w:numId="15">
    <w:abstractNumId w:val="1"/>
  </w:num>
  <w:num w:numId="16">
    <w:abstractNumId w:val="19"/>
  </w:num>
  <w:num w:numId="17">
    <w:abstractNumId w:val="10"/>
  </w:num>
  <w:num w:numId="18">
    <w:abstractNumId w:val="2"/>
  </w:num>
  <w:num w:numId="19">
    <w:abstractNumId w:val="18"/>
  </w:num>
  <w:num w:numId="20">
    <w:abstractNumId w:val="0"/>
  </w:num>
  <w:num w:numId="21">
    <w:abstractNumId w:val="21"/>
  </w:num>
  <w:num w:numId="22">
    <w:abstractNumId w:val="26"/>
  </w:num>
  <w:num w:numId="23">
    <w:abstractNumId w:val="5"/>
  </w:num>
  <w:num w:numId="24">
    <w:abstractNumId w:val="12"/>
  </w:num>
  <w:num w:numId="25">
    <w:abstractNumId w:val="17"/>
  </w:num>
  <w:num w:numId="26">
    <w:abstractNumId w:val="11"/>
  </w:num>
  <w:num w:numId="27">
    <w:abstractNumId w:val="6"/>
  </w:num>
  <w:num w:numId="28">
    <w:abstractNumId w:val="30"/>
  </w:num>
  <w:num w:numId="29">
    <w:abstractNumId w:val="3"/>
  </w:num>
  <w:num w:numId="30">
    <w:abstractNumId w:val="25"/>
  </w:num>
  <w:num w:numId="31">
    <w:abstractNumId w:val="1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kai Gao">
    <w15:presenceInfo w15:providerId="AD" w15:userId="S::gao_yukai@nec.cn::cebd8c97-c4bd-4cec-9b86-2ff9a423d1e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443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2EE0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4EF2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585"/>
    <w:rsid w:val="000C46CC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BA0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735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2F2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3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5BD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D07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17F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175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7DB"/>
    <w:rsid w:val="001E0EBF"/>
    <w:rsid w:val="001E0F98"/>
    <w:rsid w:val="001E117F"/>
    <w:rsid w:val="001E1403"/>
    <w:rsid w:val="001E249A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9A8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BDE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901"/>
    <w:rsid w:val="00202DEF"/>
    <w:rsid w:val="00203765"/>
    <w:rsid w:val="002037B2"/>
    <w:rsid w:val="00204226"/>
    <w:rsid w:val="002043D8"/>
    <w:rsid w:val="00204BAC"/>
    <w:rsid w:val="00204FA1"/>
    <w:rsid w:val="00205523"/>
    <w:rsid w:val="00206146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79D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9BD"/>
    <w:rsid w:val="00230E49"/>
    <w:rsid w:val="0023121E"/>
    <w:rsid w:val="0023127C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0A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0DB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CD"/>
    <w:rsid w:val="002653D6"/>
    <w:rsid w:val="00265520"/>
    <w:rsid w:val="0026571C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5C32"/>
    <w:rsid w:val="00286C64"/>
    <w:rsid w:val="00287699"/>
    <w:rsid w:val="002876E2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133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8A"/>
    <w:rsid w:val="002D0401"/>
    <w:rsid w:val="002D106A"/>
    <w:rsid w:val="002D10E8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3E49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745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6BC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5FE5"/>
    <w:rsid w:val="00336ED3"/>
    <w:rsid w:val="00337119"/>
    <w:rsid w:val="00340015"/>
    <w:rsid w:val="00340287"/>
    <w:rsid w:val="00340B84"/>
    <w:rsid w:val="00340C26"/>
    <w:rsid w:val="00340CF9"/>
    <w:rsid w:val="00340F9C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2CA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04F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2AC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27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8D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378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32A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32F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1C4"/>
    <w:rsid w:val="004B27D7"/>
    <w:rsid w:val="004B3304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4EC9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48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46F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47E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4E4B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48AC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B1D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0FAB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A7CB4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D48"/>
    <w:rsid w:val="006C6410"/>
    <w:rsid w:val="006C6411"/>
    <w:rsid w:val="006C660D"/>
    <w:rsid w:val="006C67E4"/>
    <w:rsid w:val="006C6A16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3F4A"/>
    <w:rsid w:val="006E463F"/>
    <w:rsid w:val="006E4D8E"/>
    <w:rsid w:val="006E52E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C49"/>
    <w:rsid w:val="00711F7F"/>
    <w:rsid w:val="0071219D"/>
    <w:rsid w:val="007124F2"/>
    <w:rsid w:val="0071285D"/>
    <w:rsid w:val="0071469B"/>
    <w:rsid w:val="007147D7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75E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4CA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6E59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62E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0D1A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2B13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6E"/>
    <w:rsid w:val="00873B97"/>
    <w:rsid w:val="00873F84"/>
    <w:rsid w:val="00874F28"/>
    <w:rsid w:val="00875A42"/>
    <w:rsid w:val="00875E84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3D9E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A3F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C7822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77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58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38B3"/>
    <w:rsid w:val="00914AEB"/>
    <w:rsid w:val="00914B01"/>
    <w:rsid w:val="00914D91"/>
    <w:rsid w:val="00914E95"/>
    <w:rsid w:val="00914F0A"/>
    <w:rsid w:val="00915286"/>
    <w:rsid w:val="009156F3"/>
    <w:rsid w:val="0091579B"/>
    <w:rsid w:val="00915BC3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36F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4AC7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4DE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365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00F5"/>
    <w:rsid w:val="009B0363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C7F59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4FF9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079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2F5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5E8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3FC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B95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4276"/>
    <w:rsid w:val="00A94F3D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3E8B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6CE1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5A8D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39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BD5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18D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28C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4C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20"/>
    <w:rsid w:val="00BD24C5"/>
    <w:rsid w:val="00BD28E2"/>
    <w:rsid w:val="00BD2B4F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03E"/>
    <w:rsid w:val="00BF1150"/>
    <w:rsid w:val="00BF133D"/>
    <w:rsid w:val="00BF13D4"/>
    <w:rsid w:val="00BF157D"/>
    <w:rsid w:val="00BF16BE"/>
    <w:rsid w:val="00BF21C6"/>
    <w:rsid w:val="00BF2357"/>
    <w:rsid w:val="00BF29BD"/>
    <w:rsid w:val="00BF2AEA"/>
    <w:rsid w:val="00BF30B6"/>
    <w:rsid w:val="00BF3E6C"/>
    <w:rsid w:val="00BF402C"/>
    <w:rsid w:val="00BF43FB"/>
    <w:rsid w:val="00BF5597"/>
    <w:rsid w:val="00BF5640"/>
    <w:rsid w:val="00BF5AEF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31D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022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04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1AC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2F3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5FA0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98B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64D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471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4EAA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C79B6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8B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07EB9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4ED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CDC"/>
    <w:rsid w:val="00D63FE6"/>
    <w:rsid w:val="00D64811"/>
    <w:rsid w:val="00D649B7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83E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51B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E7D1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658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25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216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4A9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19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E63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0F6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1DB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65A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basedOn w:val="TableNormal"/>
    <w:uiPriority w:val="39"/>
    <w:qFormat/>
    <w:rsid w:val="00910058"/>
    <w:rPr>
      <w:rFonts w:ascii="Times New Roman" w:eastAsia="Batang" w:hAnsi="Times New Roman"/>
      <w:lang w:eastAsia="zh-C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paragraph" w:customStyle="1" w:styleId="style2">
    <w:name w:val="style2"/>
    <w:basedOn w:val="Normal"/>
    <w:uiPriority w:val="99"/>
    <w:qFormat/>
    <w:rsid w:val="00910058"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082BE1-6F5D-41FB-B3E2-02E2DB6759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2320</Words>
  <Characters>13228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 Onggosanusi</dc:creator>
  <cp:keywords>CTPClassification=CTP_NT CTPClassification=CTP_NT</cp:keywords>
  <cp:lastModifiedBy>Eko Onggosanusi</cp:lastModifiedBy>
  <cp:revision>2</cp:revision>
  <cp:lastPrinted>2021-10-06T09:28:00Z</cp:lastPrinted>
  <dcterms:created xsi:type="dcterms:W3CDTF">2025-08-26T10:42:00Z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_DocHome">
    <vt:i4>-2057946841</vt:i4>
  </property>
</Properties>
</file>